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613A16">
      <w:pPr>
        <w:pStyle w:val="CRCoverPage"/>
        <w:outlineLvl w:val="0"/>
        <w:rPr>
          <w:b/>
          <w:noProof/>
          <w:sz w:val="24"/>
        </w:rPr>
      </w:pPr>
      <w:bookmarkStart w:id="0" w:name="_GoBack"/>
      <w:bookmarkEnd w:id="0"/>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w:t>
      </w:r>
      <w:bookmarkEnd w:id="1"/>
      <w:r w:rsidR="00707543">
        <w:rPr>
          <w:b/>
          <w:noProof/>
          <w:sz w:val="24"/>
        </w:rPr>
        <w:t>1</w:t>
      </w:r>
      <w:r w:rsidR="00FB3EBC">
        <w:rPr>
          <w:b/>
          <w:noProof/>
          <w:sz w:val="24"/>
        </w:rPr>
        <w:t>000</w:t>
      </w:r>
      <w:r w:rsidR="00BD5887">
        <w:rPr>
          <w:b/>
          <w:noProof/>
          <w:sz w:val="24"/>
        </w:rPr>
        <w:t>4</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570A69">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570A69">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046179" w:rsidRPr="00D95972" w:rsidRDefault="00046179"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7F394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4763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9562B" w:rsidRPr="00D95972" w:rsidTr="00B47630">
        <w:tc>
          <w:tcPr>
            <w:tcW w:w="976" w:type="dxa"/>
            <w:tcBorders>
              <w:left w:val="thinThickThinSmallGap" w:sz="24" w:space="0" w:color="auto"/>
              <w:bottom w:val="nil"/>
            </w:tcBorders>
          </w:tcPr>
          <w:p w:rsidR="0079562B" w:rsidRPr="00D95972" w:rsidRDefault="0079562B" w:rsidP="006A159F">
            <w:pPr>
              <w:rPr>
                <w:rFonts w:cs="Arial"/>
              </w:rPr>
            </w:pPr>
          </w:p>
        </w:tc>
        <w:tc>
          <w:tcPr>
            <w:tcW w:w="1317" w:type="dxa"/>
            <w:gridSpan w:val="2"/>
            <w:tcBorders>
              <w:bottom w:val="nil"/>
            </w:tcBorders>
          </w:tcPr>
          <w:p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rsidR="0079562B" w:rsidRPr="00D95972" w:rsidRDefault="007C62B1"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562B" w:rsidRPr="00D95972" w:rsidRDefault="0079562B" w:rsidP="006A159F">
            <w:pPr>
              <w:rPr>
                <w:rFonts w:cs="Arial"/>
              </w:rPr>
            </w:pPr>
          </w:p>
        </w:tc>
      </w:tr>
      <w:tr w:rsidR="00147F81" w:rsidRPr="00D95972" w:rsidTr="00976D40">
        <w:tc>
          <w:tcPr>
            <w:tcW w:w="976" w:type="dxa"/>
            <w:tcBorders>
              <w:left w:val="thinThickThinSmallGap" w:sz="24" w:space="0" w:color="auto"/>
              <w:bottom w:val="nil"/>
            </w:tcBorders>
          </w:tcPr>
          <w:p w:rsidR="00147F81" w:rsidRPr="00D95972" w:rsidRDefault="00147F81" w:rsidP="006A159F">
            <w:pPr>
              <w:rPr>
                <w:rFonts w:cs="Arial"/>
              </w:rPr>
            </w:pPr>
          </w:p>
        </w:tc>
        <w:tc>
          <w:tcPr>
            <w:tcW w:w="1317" w:type="dxa"/>
            <w:gridSpan w:val="2"/>
            <w:tcBorders>
              <w:bottom w:val="nil"/>
            </w:tcBorders>
          </w:tcPr>
          <w:p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7F81" w:rsidRPr="00D95972" w:rsidRDefault="00147F81"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804808" w:rsidRDefault="00804808" w:rsidP="00804808">
            <w:pPr>
              <w:spacing w:after="120"/>
              <w:ind w:left="720"/>
              <w:rPr>
                <w:rFonts w:asciiTheme="minorHAnsi" w:hAnsiTheme="minorHAnsi"/>
                <w:b/>
                <w:bCs/>
              </w:rPr>
            </w:pPr>
            <w:bookmarkStart w:id="2" w:name="_Hlk39141469"/>
            <w:bookmarkStart w:id="3" w:name="_Hlk54684709"/>
            <w:bookmarkStart w:id="4" w:name="_Hlk58908929"/>
            <w:proofErr w:type="spellStart"/>
            <w:r>
              <w:t>Tdoc</w:t>
            </w:r>
            <w:proofErr w:type="spellEnd"/>
            <w:r>
              <w:t xml:space="preserve"> reservation deadline:</w:t>
            </w:r>
            <w:r>
              <w:tab/>
            </w:r>
            <w:r>
              <w:tab/>
              <w:t>Monday</w:t>
            </w:r>
            <w:r>
              <w:tab/>
              <w:t>18th January</w:t>
            </w:r>
            <w:r>
              <w:tab/>
              <w:t>11:00 UTC</w:t>
            </w:r>
          </w:p>
          <w:p w:rsidR="00804808" w:rsidRDefault="00804808" w:rsidP="00804808">
            <w:pPr>
              <w:spacing w:after="120"/>
              <w:ind w:left="720"/>
            </w:pPr>
            <w:bookmarkStart w:id="5" w:name="_Hlk39141682"/>
            <w:bookmarkEnd w:id="2"/>
            <w:proofErr w:type="spellStart"/>
            <w:r>
              <w:t>Tdoc</w:t>
            </w:r>
            <w:proofErr w:type="spellEnd"/>
            <w:r>
              <w:t xml:space="preserve"> submission deadline:</w:t>
            </w:r>
            <w:r>
              <w:tab/>
            </w:r>
            <w:r>
              <w:tab/>
              <w:t>Monday</w:t>
            </w:r>
            <w:r>
              <w:tab/>
              <w:t>18th January</w:t>
            </w:r>
            <w:r>
              <w:tab/>
              <w:t>14:00 UTC</w:t>
            </w:r>
            <w:bookmarkEnd w:id="3"/>
            <w:bookmarkEnd w:id="5"/>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4"/>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A1353E" w:rsidRPr="00D95972" w:rsidRDefault="00B876FF" w:rsidP="00707543">
            <w:pPr>
              <w:rPr>
                <w:rFonts w:cs="Arial"/>
              </w:rPr>
            </w:pPr>
            <w:r w:rsidRPr="00D95972">
              <w:rPr>
                <w:rFonts w:cs="Arial"/>
              </w:rPr>
              <w:tab/>
            </w:r>
            <w:r w:rsidR="00707543" w:rsidRPr="00107613">
              <w:rPr>
                <w:rFonts w:cs="Arial"/>
                <w:color w:val="FF0000"/>
              </w:rPr>
              <w:t>Not on agenda</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Pr="00D95972" w:rsidRDefault="006A159F" w:rsidP="00707543">
            <w:pPr>
              <w:rPr>
                <w:rFonts w:cs="Arial"/>
              </w:rPr>
            </w:pPr>
            <w:r w:rsidRPr="00D95972">
              <w:rPr>
                <w:rFonts w:cs="Arial"/>
              </w:rPr>
              <w:tab/>
            </w:r>
            <w:r w:rsidR="00707543" w:rsidRPr="00107613">
              <w:rPr>
                <w:rFonts w:cs="Arial"/>
                <w:color w:val="FF0000"/>
              </w:rPr>
              <w:t>Not on agenda</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707543" w:rsidRPr="00107613">
              <w:rPr>
                <w:rFonts w:cs="Arial"/>
                <w:color w:val="FF0000"/>
              </w:rPr>
              <w:t>Not on agenda</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00707543" w:rsidRPr="00107613">
              <w:rPr>
                <w:rFonts w:cs="Arial"/>
                <w:color w:val="FF0000"/>
              </w:rPr>
              <w:t>Not on agenda</w:t>
            </w:r>
          </w:p>
          <w:p w:rsidR="006A159F" w:rsidRDefault="006A159F" w:rsidP="00707543">
            <w:pPr>
              <w:rPr>
                <w:rFonts w:cs="Arial"/>
              </w:rPr>
            </w:pPr>
          </w:p>
          <w:p w:rsidR="006A159F" w:rsidRPr="00886DE4" w:rsidRDefault="006A159F" w:rsidP="006A159F">
            <w:pPr>
              <w:rPr>
                <w:rFonts w:cs="Arial"/>
                <w:b/>
                <w:bCs/>
              </w:rPr>
            </w:pPr>
            <w:r w:rsidRPr="00886DE4">
              <w:rPr>
                <w:rFonts w:cs="Arial"/>
                <w:b/>
                <w:bCs/>
              </w:rPr>
              <w:t>Agenda Items from 16.3</w:t>
            </w:r>
          </w:p>
          <w:p w:rsidR="006A159F" w:rsidRPr="00616871" w:rsidRDefault="006A159F" w:rsidP="00707543">
            <w:pPr>
              <w:rPr>
                <w:rFonts w:cs="Arial"/>
              </w:rPr>
            </w:pPr>
            <w:r w:rsidRPr="00D95972">
              <w:rPr>
                <w:rFonts w:cs="Arial"/>
              </w:rPr>
              <w:tab/>
            </w:r>
            <w:r w:rsidR="00707543" w:rsidRPr="00107613">
              <w:rPr>
                <w:rFonts w:cs="Arial"/>
                <w:color w:val="FF0000"/>
              </w:rPr>
              <w:t>Not on agenda</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D242CC" w:rsidRPr="00D95972" w:rsidTr="00804808">
        <w:tc>
          <w:tcPr>
            <w:tcW w:w="976" w:type="dxa"/>
            <w:tcBorders>
              <w:top w:val="nil"/>
              <w:left w:val="thinThickThinSmallGap" w:sz="24" w:space="0" w:color="auto"/>
              <w:bottom w:val="nil"/>
            </w:tcBorders>
          </w:tcPr>
          <w:p w:rsidR="00D242CC" w:rsidRPr="00D95972" w:rsidRDefault="00D242CC" w:rsidP="006A159F">
            <w:pPr>
              <w:rPr>
                <w:rFonts w:cs="Arial"/>
              </w:rPr>
            </w:pPr>
          </w:p>
        </w:tc>
        <w:tc>
          <w:tcPr>
            <w:tcW w:w="1317" w:type="dxa"/>
            <w:gridSpan w:val="2"/>
            <w:tcBorders>
              <w:top w:val="nil"/>
              <w:bottom w:val="nil"/>
            </w:tcBorders>
          </w:tcPr>
          <w:p w:rsidR="00D242CC" w:rsidRPr="00D95972" w:rsidRDefault="00D242CC" w:rsidP="006A159F">
            <w:pPr>
              <w:rPr>
                <w:rFonts w:cs="Arial"/>
                <w:color w:val="000000"/>
              </w:rPr>
            </w:pPr>
          </w:p>
        </w:tc>
        <w:tc>
          <w:tcPr>
            <w:tcW w:w="1088" w:type="dxa"/>
            <w:tcBorders>
              <w:top w:val="nil"/>
              <w:bottom w:val="nil"/>
            </w:tcBorders>
            <w:shd w:val="clear" w:color="auto" w:fill="auto"/>
          </w:tcPr>
          <w:p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242CC" w:rsidRDefault="00D242CC" w:rsidP="006A159F">
            <w:pPr>
              <w:rPr>
                <w:rFonts w:cs="Arial"/>
              </w:rPr>
            </w:pPr>
            <w:r>
              <w:rPr>
                <w:rFonts w:cs="Arial"/>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4763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B47630">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7C62B1" w:rsidP="006A159F">
            <w:pPr>
              <w:rPr>
                <w:rFonts w:cs="Arial"/>
              </w:rPr>
            </w:pPr>
            <w:hyperlink r:id="rId9" w:history="1">
              <w:r w:rsidR="00B47630">
                <w:rPr>
                  <w:rStyle w:val="Hyperlink"/>
                </w:rPr>
                <w:t>C1-210</w:t>
              </w:r>
              <w:r w:rsidR="00B47630">
                <w:rPr>
                  <w:rStyle w:val="Hyperlink"/>
                </w:rPr>
                <w:t>0</w:t>
              </w:r>
              <w:r w:rsidR="00B47630">
                <w:rPr>
                  <w:rStyle w:val="Hyperlink"/>
                </w:rPr>
                <w:t>08</w:t>
              </w:r>
            </w:hyperlink>
          </w:p>
        </w:tc>
        <w:tc>
          <w:tcPr>
            <w:tcW w:w="4191" w:type="dxa"/>
            <w:gridSpan w:val="3"/>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E1644" w:rsidRPr="00D95972" w:rsidRDefault="00FE1644" w:rsidP="006A159F">
            <w:pPr>
              <w:rPr>
                <w:rFonts w:eastAsia="Batang" w:cs="Arial"/>
                <w:color w:val="000000"/>
                <w:lang w:eastAsia="ko-KR"/>
              </w:rPr>
            </w:pPr>
          </w:p>
        </w:tc>
      </w:tr>
      <w:tr w:rsidR="005A3EE8" w:rsidRPr="00D95972" w:rsidTr="009B336F">
        <w:tc>
          <w:tcPr>
            <w:tcW w:w="976" w:type="dxa"/>
            <w:tcBorders>
              <w:left w:val="thinThickThinSmallGap" w:sz="24" w:space="0" w:color="auto"/>
              <w:bottom w:val="nil"/>
            </w:tcBorders>
          </w:tcPr>
          <w:p w:rsidR="005A3EE8" w:rsidRPr="00D95972" w:rsidRDefault="005A3EE8" w:rsidP="006C3A1C">
            <w:pPr>
              <w:rPr>
                <w:rFonts w:cs="Arial"/>
              </w:rPr>
            </w:pPr>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rsidR="005A3EE8" w:rsidRPr="00D95972" w:rsidRDefault="007C62B1"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D95972" w:rsidRDefault="005A3EE8" w:rsidP="006C3A1C">
            <w:pPr>
              <w:rPr>
                <w:rFonts w:eastAsia="Batang" w:cs="Arial"/>
                <w:color w:val="000000"/>
                <w:lang w:eastAsia="ko-KR"/>
              </w:rPr>
            </w:pPr>
          </w:p>
        </w:tc>
      </w:tr>
      <w:tr w:rsidR="005A3EE8" w:rsidRPr="00D95972" w:rsidTr="006C44C6">
        <w:tc>
          <w:tcPr>
            <w:tcW w:w="976" w:type="dxa"/>
            <w:tcBorders>
              <w:left w:val="thinThickThinSmallGap" w:sz="24" w:space="0" w:color="auto"/>
              <w:bottom w:val="nil"/>
            </w:tcBorders>
          </w:tcPr>
          <w:p w:rsidR="005A3EE8" w:rsidRPr="00D95972" w:rsidRDefault="005A3EE8" w:rsidP="006C3A1C">
            <w:pPr>
              <w:rPr>
                <w:rFonts w:cs="Arial"/>
              </w:rPr>
            </w:pPr>
            <w:bookmarkStart w:id="8" w:name="_Hlk61960572"/>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rsidR="005A3EE8" w:rsidRPr="00D95972" w:rsidRDefault="007C62B1"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D95972" w:rsidRDefault="005A3EE8" w:rsidP="006C3A1C">
            <w:pPr>
              <w:rPr>
                <w:rFonts w:eastAsia="Batang" w:cs="Arial"/>
                <w:color w:val="000000"/>
                <w:lang w:eastAsia="ko-KR"/>
              </w:rPr>
            </w:pPr>
          </w:p>
        </w:tc>
      </w:tr>
      <w:bookmarkEnd w:id="8"/>
      <w:tr w:rsidR="00B47630" w:rsidRPr="00D95972" w:rsidTr="006C44C6">
        <w:tc>
          <w:tcPr>
            <w:tcW w:w="976" w:type="dxa"/>
            <w:tcBorders>
              <w:left w:val="thinThickThinSmallGap" w:sz="24" w:space="0" w:color="auto"/>
              <w:bottom w:val="nil"/>
            </w:tcBorders>
          </w:tcPr>
          <w:p w:rsidR="00B47630" w:rsidRPr="00D95972" w:rsidRDefault="00B47630" w:rsidP="006C3A1C">
            <w:pPr>
              <w:rPr>
                <w:rFonts w:cs="Arial"/>
              </w:rPr>
            </w:pPr>
          </w:p>
        </w:tc>
        <w:tc>
          <w:tcPr>
            <w:tcW w:w="1317" w:type="dxa"/>
            <w:gridSpan w:val="2"/>
            <w:tcBorders>
              <w:bottom w:val="nil"/>
            </w:tcBorders>
          </w:tcPr>
          <w:p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rsidR="00B47630" w:rsidRPr="00D95972" w:rsidRDefault="007C62B1"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7630" w:rsidRPr="00D95972" w:rsidRDefault="00B47630" w:rsidP="006C3A1C">
            <w:pPr>
              <w:rPr>
                <w:rFonts w:eastAsia="Batang" w:cs="Arial"/>
                <w:color w:val="000000"/>
                <w:lang w:eastAsia="ko-KR"/>
              </w:rPr>
            </w:pPr>
          </w:p>
        </w:tc>
      </w:tr>
      <w:tr w:rsidR="005A4256" w:rsidRPr="00D95972" w:rsidTr="00F92B20">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A4256" w:rsidRPr="00D95972" w:rsidRDefault="005A4256" w:rsidP="006C3A1C">
            <w:pPr>
              <w:rPr>
                <w:rFonts w:eastAsia="Batang" w:cs="Arial"/>
                <w:color w:val="000000"/>
                <w:lang w:eastAsia="ko-KR"/>
              </w:rPr>
            </w:pPr>
          </w:p>
        </w:tc>
      </w:tr>
      <w:tr w:rsidR="000C5831" w:rsidRPr="00D95972" w:rsidTr="00F92B20">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5A3EE8">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lang w:val="en-US"/>
              </w:rPr>
            </w:pPr>
            <w:r>
              <w:rPr>
                <w:rFonts w:cs="Arial"/>
                <w:lang w:val="en-US"/>
              </w:rPr>
              <w:t xml:space="preserve">Proposed </w:t>
            </w:r>
            <w:r w:rsidR="00E77CE1">
              <w:rPr>
                <w:rFonts w:cs="Arial"/>
                <w:lang w:val="en-US"/>
              </w:rPr>
              <w:t>Noted</w:t>
            </w:r>
          </w:p>
          <w:p w:rsidR="00BD5887" w:rsidRPr="00424C8C" w:rsidRDefault="00BD5887"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424C8C" w:rsidRDefault="00C329A3" w:rsidP="00B67310">
            <w:pPr>
              <w:rPr>
                <w:rFonts w:cs="Arial"/>
                <w:lang w:val="en-US"/>
              </w:rPr>
            </w:pPr>
            <w:r>
              <w:rPr>
                <w:rFonts w:cs="Arial"/>
                <w:lang w:val="en-US"/>
              </w:rPr>
              <w:t>Proposed Noted</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bookmarkStart w:id="9" w:name="_Hlk61945186"/>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rsidR="005A3EE8" w:rsidRDefault="005A3EE8" w:rsidP="00B67310">
            <w:pPr>
              <w:rPr>
                <w:rFonts w:cs="Arial"/>
                <w:lang w:val="en-US"/>
              </w:rPr>
            </w:pPr>
            <w:r>
              <w:rPr>
                <w:rFonts w:cs="Arial"/>
                <w:lang w:val="en-US"/>
              </w:rPr>
              <w:t>Rel-14/Rel-15</w:t>
            </w:r>
          </w:p>
          <w:p w:rsidR="00AF5823" w:rsidRDefault="00AF5823" w:rsidP="00B67310">
            <w:pPr>
              <w:rPr>
                <w:rFonts w:cs="Arial"/>
                <w:lang w:val="en-US"/>
              </w:rPr>
            </w:pPr>
          </w:p>
          <w:p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rsidR="00AF5823" w:rsidRPr="00424C8C" w:rsidRDefault="00AF5823" w:rsidP="00B67310">
            <w:pPr>
              <w:rPr>
                <w:rFonts w:cs="Arial"/>
                <w:lang w:val="en-US"/>
              </w:rPr>
            </w:pPr>
          </w:p>
        </w:tc>
      </w:tr>
      <w:bookmarkEnd w:id="9"/>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CF1D9B" w:rsidRDefault="00E77CE1" w:rsidP="00B67310">
            <w:pPr>
              <w:rPr>
                <w:rFonts w:cs="Arial"/>
                <w:lang w:val="en-US"/>
              </w:rPr>
            </w:pPr>
            <w:r w:rsidRPr="00CF1D9B">
              <w:rPr>
                <w:rFonts w:cs="Arial"/>
                <w:lang w:val="en-US"/>
              </w:rPr>
              <w:t xml:space="preserve">Proposed </w:t>
            </w:r>
            <w:r w:rsidR="00CF1D9B" w:rsidRPr="00CF1D9B">
              <w:rPr>
                <w:rFonts w:cs="Arial"/>
                <w:lang w:val="en-US"/>
              </w:rPr>
              <w:t>Postponed</w:t>
            </w:r>
          </w:p>
          <w:p w:rsidR="00E77CE1" w:rsidRDefault="00E77CE1" w:rsidP="00B67310">
            <w:pPr>
              <w:rPr>
                <w:rFonts w:cs="Arial"/>
                <w:lang w:val="en-US"/>
              </w:rPr>
            </w:pPr>
          </w:p>
          <w:p w:rsidR="00E77CE1" w:rsidRDefault="00E77CE1" w:rsidP="00B67310">
            <w:pPr>
              <w:rPr>
                <w:rFonts w:cs="Arial"/>
                <w:lang w:val="en-US"/>
              </w:rPr>
            </w:pPr>
            <w:r>
              <w:rPr>
                <w:rFonts w:cs="Arial"/>
                <w:lang w:val="en-US"/>
              </w:rPr>
              <w:t>Are there any contributions? We need a reply LS</w:t>
            </w:r>
          </w:p>
          <w:p w:rsidR="00CF1D9B" w:rsidRDefault="00CF1D9B" w:rsidP="00B67310">
            <w:pPr>
              <w:rPr>
                <w:rFonts w:cs="Arial"/>
                <w:lang w:val="en-US"/>
              </w:rPr>
            </w:pPr>
          </w:p>
          <w:p w:rsidR="00CF1D9B" w:rsidRDefault="00CF1D9B" w:rsidP="00B67310">
            <w:pPr>
              <w:rPr>
                <w:rFonts w:cs="Arial"/>
                <w:lang w:val="en-US"/>
              </w:rPr>
            </w:pPr>
            <w:r>
              <w:rPr>
                <w:rFonts w:cs="Arial"/>
                <w:lang w:val="en-US"/>
              </w:rPr>
              <w:t>Requires a TEI17 CR, so out of scope</w:t>
            </w:r>
          </w:p>
          <w:p w:rsidR="00E77CE1" w:rsidRPr="00424C8C" w:rsidRDefault="00E77CE1"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bCs/>
              </w:rPr>
              <w:t>Rel-14, Rel-15</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7122CE" w:rsidRDefault="007122CE" w:rsidP="00B67310">
            <w:pPr>
              <w:rPr>
                <w:rFonts w:cs="Arial"/>
                <w:lang w:val="en-US"/>
              </w:rPr>
            </w:pPr>
            <w:r w:rsidRPr="007122CE">
              <w:rPr>
                <w:rFonts w:cs="Arial"/>
                <w:lang w:val="en-US"/>
              </w:rPr>
              <w:t>Proposed Postponed</w:t>
            </w:r>
          </w:p>
          <w:p w:rsidR="00E77CE1" w:rsidRDefault="00E77CE1" w:rsidP="00B67310">
            <w:pPr>
              <w:rPr>
                <w:rFonts w:cs="Arial"/>
                <w:color w:val="FF0000"/>
                <w:lang w:val="en-US"/>
              </w:rPr>
            </w:pPr>
          </w:p>
          <w:p w:rsidR="00E77CE1" w:rsidRDefault="00E77CE1" w:rsidP="00E77CE1">
            <w:pPr>
              <w:rPr>
                <w:rFonts w:cs="Arial"/>
                <w:lang w:val="en-US"/>
              </w:rPr>
            </w:pPr>
            <w:r>
              <w:rPr>
                <w:rFonts w:cs="Arial"/>
                <w:lang w:val="en-US"/>
              </w:rPr>
              <w:t>Are there any contributions? We need a reply LS</w:t>
            </w:r>
          </w:p>
          <w:p w:rsidR="00E77CE1" w:rsidRPr="00424C8C" w:rsidRDefault="00E77CE1"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7CE1" w:rsidRDefault="00E77CE1" w:rsidP="00B67310">
            <w:pPr>
              <w:rPr>
                <w:rFonts w:cs="Arial"/>
                <w:lang w:val="en-US"/>
              </w:rPr>
            </w:pPr>
            <w:r>
              <w:rPr>
                <w:rFonts w:cs="Arial"/>
                <w:lang w:val="en-US"/>
              </w:rPr>
              <w:t>Proposed Noted</w:t>
            </w:r>
          </w:p>
          <w:p w:rsidR="00E77CE1" w:rsidRDefault="00E77CE1" w:rsidP="00B67310">
            <w:pPr>
              <w:rPr>
                <w:rFonts w:cs="Arial"/>
                <w:lang w:val="en-US"/>
              </w:rPr>
            </w:pPr>
          </w:p>
          <w:p w:rsidR="005A3EE8" w:rsidRPr="00424C8C" w:rsidRDefault="00AF5823" w:rsidP="00B67310">
            <w:pPr>
              <w:rPr>
                <w:rFonts w:cs="Arial"/>
                <w:lang w:val="en-US"/>
              </w:rPr>
            </w:pPr>
            <w:r>
              <w:rPr>
                <w:rFonts w:cs="Arial"/>
                <w:lang w:val="en-US"/>
              </w:rPr>
              <w:t>Related CR in C1-210114</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029F" w:rsidRDefault="00E77CE1" w:rsidP="00B67310">
            <w:pPr>
              <w:rPr>
                <w:rFonts w:cs="Arial"/>
                <w:lang w:val="en-US"/>
              </w:rPr>
            </w:pPr>
            <w:r>
              <w:rPr>
                <w:rFonts w:cs="Arial"/>
                <w:lang w:val="en-US"/>
              </w:rPr>
              <w:t>Proposed Noted</w:t>
            </w:r>
          </w:p>
          <w:p w:rsidR="00E77CE1" w:rsidRDefault="00E77CE1" w:rsidP="00B67310">
            <w:pPr>
              <w:rPr>
                <w:rFonts w:cs="Arial"/>
                <w:lang w:val="en-US"/>
              </w:rPr>
            </w:pPr>
          </w:p>
          <w:p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rsidR="00BD5887" w:rsidRDefault="00BD5887" w:rsidP="00B67310"/>
          <w:p w:rsidR="00BD5887" w:rsidRDefault="00BD5887" w:rsidP="00B67310">
            <w:r>
              <w:t>Should be forwarded to CT6</w:t>
            </w:r>
            <w:r w:rsidR="007122CE">
              <w:t>?</w:t>
            </w:r>
          </w:p>
          <w:p w:rsidR="00FD0F32" w:rsidRDefault="00FD0F32" w:rsidP="00B67310"/>
          <w:p w:rsidR="00FD0F32" w:rsidRDefault="00FD0F32" w:rsidP="00B67310">
            <w:r>
              <w:t xml:space="preserve">Mariusz, </w:t>
            </w:r>
            <w:proofErr w:type="spellStart"/>
            <w:r>
              <w:t>mo</w:t>
            </w:r>
            <w:proofErr w:type="spellEnd"/>
            <w:r>
              <w:t>, 1002</w:t>
            </w:r>
          </w:p>
          <w:p w:rsidR="00FD0F32" w:rsidRDefault="00FD0F32" w:rsidP="00B67310">
            <w:r>
              <w:t>Inform CT6</w:t>
            </w:r>
          </w:p>
          <w:p w:rsidR="007122CE" w:rsidRDefault="007122CE" w:rsidP="00B67310"/>
          <w:p w:rsidR="007122CE" w:rsidRPr="00DD36FB" w:rsidRDefault="007122CE" w:rsidP="00B67310">
            <w:pPr>
              <w:rPr>
                <w:b/>
                <w:bCs/>
              </w:rPr>
            </w:pPr>
            <w:r w:rsidRPr="00DD36FB">
              <w:rPr>
                <w:b/>
                <w:bCs/>
              </w:rPr>
              <w:t>Frederic is asked to forward the SA1 LS to CT6 MCC</w:t>
            </w:r>
          </w:p>
          <w:p w:rsidR="007122CE" w:rsidRPr="00424C8C" w:rsidRDefault="007122CE"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B6031A" w:rsidP="00B67310">
            <w:pPr>
              <w:rPr>
                <w:rFonts w:cs="Arial"/>
                <w:lang w:val="en-US"/>
              </w:rPr>
            </w:pPr>
            <w:r>
              <w:rPr>
                <w:rFonts w:cs="Arial"/>
                <w:lang w:val="en-US"/>
              </w:rPr>
              <w:t>Proposed Noted</w:t>
            </w:r>
          </w:p>
          <w:p w:rsidR="00E77CE1" w:rsidRDefault="00E77CE1" w:rsidP="00B67310">
            <w:pPr>
              <w:rPr>
                <w:rFonts w:cs="Arial"/>
                <w:lang w:val="en-US"/>
              </w:rPr>
            </w:pPr>
          </w:p>
          <w:p w:rsidR="00B6031A" w:rsidRDefault="00B6031A" w:rsidP="00B67310">
            <w:pPr>
              <w:rPr>
                <w:rFonts w:cs="Arial"/>
                <w:lang w:val="en-US"/>
              </w:rPr>
            </w:pPr>
            <w:r>
              <w:rPr>
                <w:rFonts w:cs="Arial"/>
                <w:lang w:val="en-US"/>
              </w:rPr>
              <w:t xml:space="preserve">Related Disc in </w:t>
            </w:r>
            <w:r>
              <w:t>in C1-210120</w:t>
            </w:r>
          </w:p>
          <w:p w:rsidR="00AB029F" w:rsidRPr="00424C8C" w:rsidRDefault="00AB029F"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Rel-16/Rel-17</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rsidR="00AB029F" w:rsidRPr="00E77CE1" w:rsidRDefault="00AB029F" w:rsidP="00B67310">
            <w:pPr>
              <w:rPr>
                <w:color w:val="FF0000"/>
              </w:rPr>
            </w:pPr>
          </w:p>
          <w:p w:rsidR="00AB029F" w:rsidRDefault="00AB029F" w:rsidP="00B67310">
            <w:r>
              <w:t xml:space="preserve">Related DISC in </w:t>
            </w:r>
            <w:r w:rsidR="00F953EA">
              <w:t>C1-</w:t>
            </w:r>
            <w:r>
              <w:t>210069</w:t>
            </w:r>
            <w:r w:rsidR="00F953EA">
              <w:t xml:space="preserve">, </w:t>
            </w:r>
            <w:r w:rsidR="00BD5887">
              <w:t xml:space="preserve">C1-210123, </w:t>
            </w:r>
            <w:r w:rsidR="00F953EA">
              <w:t>C1-210140</w:t>
            </w:r>
          </w:p>
          <w:p w:rsidR="005A3EE8" w:rsidRDefault="00AB029F" w:rsidP="00B67310">
            <w:r>
              <w:t xml:space="preserve">draft reply LS in C1-210070, </w:t>
            </w:r>
            <w:r w:rsidRPr="00AB029F">
              <w:t>C1-210124</w:t>
            </w:r>
            <w:r w:rsidR="00F953EA">
              <w:t>, C1-210141</w:t>
            </w:r>
          </w:p>
          <w:p w:rsidR="00F953EA" w:rsidRPr="00424C8C" w:rsidRDefault="00F953EA"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7C62B1" w:rsidP="00B67310">
            <w:pPr>
              <w:rPr>
                <w:rFonts w:cs="Arial"/>
                <w:color w:val="000000"/>
              </w:rPr>
            </w:pPr>
            <w:hyperlink r:id="rId33" w:history="1">
              <w:r w:rsidR="005A3EE8">
                <w:rPr>
                  <w:rStyle w:val="Hyperlink"/>
                </w:rPr>
                <w:t>C1-210</w:t>
              </w:r>
              <w:r w:rsidR="005A3EE8">
                <w:rPr>
                  <w:rStyle w:val="Hyperlink"/>
                </w:rPr>
                <w:t>0</w:t>
              </w:r>
              <w:r w:rsidR="005A3EE8">
                <w:rPr>
                  <w:rStyle w:val="Hyperlink"/>
                </w:rPr>
                <w:t>50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rsidR="00E77CE1" w:rsidRDefault="00E77CE1" w:rsidP="00B67310">
            <w:pPr>
              <w:rPr>
                <w:rFonts w:cs="Arial"/>
                <w:lang w:val="en-US"/>
              </w:rPr>
            </w:pPr>
          </w:p>
          <w:p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rsidR="00C329A3" w:rsidRPr="00424C8C" w:rsidRDefault="00C329A3" w:rsidP="00B67310">
            <w:pPr>
              <w:rPr>
                <w:rFonts w:cs="Arial"/>
                <w:lang w:val="en-US"/>
              </w:rPr>
            </w:pPr>
          </w:p>
        </w:tc>
      </w:tr>
      <w:tr w:rsidR="002A186A" w:rsidRPr="00D95972" w:rsidTr="005A3EE8">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7C62B1"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C476B6" w:rsidRDefault="00C476B6" w:rsidP="002A186A">
            <w:pPr>
              <w:rPr>
                <w:rFonts w:cs="Arial"/>
                <w:lang w:val="en-US"/>
              </w:rPr>
            </w:pPr>
          </w:p>
          <w:p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rsidR="002A186A" w:rsidRPr="00424C8C" w:rsidRDefault="002A186A" w:rsidP="002A186A">
            <w:pPr>
              <w:rPr>
                <w:rFonts w:cs="Arial"/>
                <w:lang w:val="en-US"/>
              </w:rPr>
            </w:pPr>
          </w:p>
        </w:tc>
      </w:tr>
      <w:tr w:rsidR="002A186A" w:rsidRPr="00D95972" w:rsidTr="005A3EE8">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7C62B1"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C476B6" w:rsidRDefault="00C476B6" w:rsidP="002A186A">
            <w:pPr>
              <w:rPr>
                <w:rFonts w:cs="Arial"/>
                <w:lang w:val="en-US"/>
              </w:rPr>
            </w:pPr>
          </w:p>
          <w:p w:rsidR="002A186A" w:rsidRDefault="002A186A" w:rsidP="002A186A">
            <w:pPr>
              <w:rPr>
                <w:rFonts w:cs="Arial"/>
                <w:lang w:val="en-US"/>
              </w:rPr>
            </w:pPr>
            <w:r>
              <w:rPr>
                <w:rFonts w:cs="Arial"/>
                <w:lang w:val="en-US"/>
              </w:rPr>
              <w:t>See C1-210246 for info on specs that need a CR</w:t>
            </w:r>
          </w:p>
          <w:p w:rsidR="002A186A" w:rsidRPr="00424C8C" w:rsidRDefault="002A186A" w:rsidP="002A186A">
            <w:pPr>
              <w:rPr>
                <w:rFonts w:cs="Arial"/>
                <w:lang w:val="en-US"/>
              </w:rPr>
            </w:pPr>
          </w:p>
        </w:tc>
      </w:tr>
      <w:tr w:rsidR="002A186A" w:rsidRPr="00D95972" w:rsidTr="006727E6">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7C62B1"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 xml:space="preserve">LS on initiation of new work item </w:t>
            </w:r>
            <w:proofErr w:type="spellStart"/>
            <w:proofErr w:type="gramStart"/>
            <w:r>
              <w:rPr>
                <w:rFonts w:cs="Arial"/>
              </w:rPr>
              <w:t>Q.Sig</w:t>
            </w:r>
            <w:proofErr w:type="gramEnd"/>
            <w:r>
              <w:rPr>
                <w:rFonts w:cs="Arial"/>
              </w:rPr>
              <w:t>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2A186A" w:rsidRDefault="002A186A" w:rsidP="002A186A">
            <w:pPr>
              <w:rPr>
                <w:rFonts w:cs="Arial"/>
                <w:lang w:val="en-US"/>
              </w:rPr>
            </w:pPr>
          </w:p>
          <w:p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rsidR="002A186A" w:rsidRDefault="002A186A" w:rsidP="002A186A">
            <w:pPr>
              <w:rPr>
                <w:rFonts w:ascii="Calibri" w:hAnsi="Calibri" w:cs="Calibri"/>
                <w:sz w:val="22"/>
                <w:szCs w:val="22"/>
              </w:rPr>
            </w:pPr>
          </w:p>
          <w:p w:rsidR="002A186A" w:rsidRDefault="007C62B1"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rsidR="002A186A" w:rsidRPr="00C329A3" w:rsidRDefault="002A186A" w:rsidP="002A186A">
            <w:pPr>
              <w:rPr>
                <w:rFonts w:cs="Arial"/>
              </w:rPr>
            </w:pPr>
          </w:p>
        </w:tc>
      </w:tr>
      <w:tr w:rsidR="002A186A" w:rsidRPr="00D95972" w:rsidTr="00C55701">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0F0A4C" w:rsidRDefault="007C62B1"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rPr>
            </w:pPr>
            <w:r>
              <w:rPr>
                <w:rFonts w:cs="Arial"/>
              </w:rPr>
              <w:t xml:space="preserve">Proposed </w:t>
            </w:r>
            <w:r w:rsidR="00B262E1">
              <w:rPr>
                <w:rFonts w:cs="Arial"/>
              </w:rPr>
              <w:t>Noted</w:t>
            </w:r>
          </w:p>
          <w:p w:rsidR="00C476B6" w:rsidRDefault="00C476B6" w:rsidP="002A186A">
            <w:pPr>
              <w:rPr>
                <w:rFonts w:cs="Arial"/>
              </w:rPr>
            </w:pPr>
          </w:p>
          <w:p w:rsidR="002A186A" w:rsidRDefault="002A186A" w:rsidP="002A186A">
            <w:pPr>
              <w:rPr>
                <w:rFonts w:cs="Arial"/>
              </w:rPr>
            </w:pPr>
            <w:r>
              <w:rPr>
                <w:rFonts w:cs="Arial"/>
              </w:rPr>
              <w:t xml:space="preserve">Related discussion in </w:t>
            </w:r>
            <w:r w:rsidRPr="002A186A">
              <w:rPr>
                <w:rFonts w:cs="Arial"/>
              </w:rPr>
              <w:t>C1-210126</w:t>
            </w:r>
          </w:p>
          <w:p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rsidR="002A186A" w:rsidRPr="000F0A4C" w:rsidRDefault="002A186A" w:rsidP="002A186A">
            <w:pPr>
              <w:rPr>
                <w:rFonts w:cs="Arial"/>
              </w:rPr>
            </w:pPr>
          </w:p>
        </w:tc>
      </w:tr>
      <w:tr w:rsidR="00C55701" w:rsidRPr="00D95972" w:rsidTr="00C55701">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00"/>
            <w:vAlign w:val="center"/>
          </w:tcPr>
          <w:p w:rsidR="00C55701" w:rsidRDefault="00C55701" w:rsidP="00C55701">
            <w:pPr>
              <w:spacing w:line="240" w:lineRule="atLeast"/>
              <w:jc w:val="center"/>
              <w:rPr>
                <w:rFonts w:cs="Arial"/>
                <w:color w:val="312E25"/>
                <w:sz w:val="18"/>
                <w:szCs w:val="18"/>
                <w:lang w:val="de-DE"/>
              </w:rPr>
            </w:pPr>
            <w:hyperlink r:id="rId41" w:tgtFrame="_blank" w:history="1">
              <w:r>
                <w:rPr>
                  <w:rStyle w:val="Hyperlink"/>
                  <w:rFonts w:cs="Arial"/>
                  <w:color w:val="000000"/>
                  <w:sz w:val="18"/>
                  <w:szCs w:val="18"/>
                </w:rPr>
                <w:t>C1-2102</w:t>
              </w:r>
              <w:r>
                <w:rPr>
                  <w:rStyle w:val="Hyperlink"/>
                  <w:rFonts w:cs="Arial"/>
                  <w:color w:val="000000"/>
                  <w:sz w:val="18"/>
                  <w:szCs w:val="18"/>
                </w:rPr>
                <w:t>8</w:t>
              </w:r>
              <w:r>
                <w:rPr>
                  <w:rStyle w:val="Hyperlink"/>
                  <w:rFonts w:cs="Arial"/>
                  <w:color w:val="000000"/>
                  <w:sz w:val="18"/>
                  <w:szCs w:val="18"/>
                </w:rPr>
                <w:t>6</w:t>
              </w:r>
            </w:hyperlink>
          </w:p>
        </w:tc>
        <w:tc>
          <w:tcPr>
            <w:tcW w:w="4191" w:type="dxa"/>
            <w:gridSpan w:val="3"/>
            <w:tcBorders>
              <w:top w:val="single" w:sz="4" w:space="0" w:color="auto"/>
              <w:bottom w:val="single" w:sz="4" w:space="0" w:color="auto"/>
            </w:tcBorders>
            <w:shd w:val="clear" w:color="auto" w:fill="FFFF00"/>
            <w:vAlign w:val="center"/>
          </w:tcPr>
          <w:p w:rsidR="00C55701" w:rsidRPr="00C55701" w:rsidRDefault="00C55701" w:rsidP="00C55701">
            <w:pPr>
              <w:rPr>
                <w:rFonts w:cs="Arial"/>
                <w:color w:val="312E25"/>
                <w:sz w:val="18"/>
                <w:szCs w:val="18"/>
              </w:rPr>
            </w:pPr>
            <w:r w:rsidRPr="00C55701">
              <w:rPr>
                <w:rFonts w:cs="Arial"/>
                <w:lang w:val="en-US"/>
              </w:rPr>
              <w:t>Reply to LS on APIs in EDGEAPP (S6-210330)</w:t>
            </w:r>
          </w:p>
        </w:tc>
        <w:tc>
          <w:tcPr>
            <w:tcW w:w="1767" w:type="dxa"/>
            <w:tcBorders>
              <w:top w:val="single" w:sz="4" w:space="0" w:color="auto"/>
              <w:bottom w:val="single" w:sz="4" w:space="0" w:color="auto"/>
            </w:tcBorders>
            <w:shd w:val="clear" w:color="auto" w:fill="FFFF00"/>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00"/>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5701" w:rsidRPr="00424C8C" w:rsidRDefault="00C55701" w:rsidP="00C55701">
            <w:pPr>
              <w:rPr>
                <w:rFonts w:cs="Arial"/>
                <w:lang w:val="en-US"/>
              </w:rPr>
            </w:pPr>
          </w:p>
        </w:tc>
      </w:tr>
      <w:tr w:rsidR="00C55701" w:rsidRPr="00D95972" w:rsidTr="00C55701">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00"/>
            <w:vAlign w:val="center"/>
          </w:tcPr>
          <w:p w:rsidR="00C55701" w:rsidRDefault="00C55701" w:rsidP="00C55701">
            <w:pPr>
              <w:spacing w:line="240" w:lineRule="atLeast"/>
              <w:jc w:val="center"/>
              <w:rPr>
                <w:rFonts w:cs="Arial"/>
                <w:color w:val="312E25"/>
                <w:sz w:val="18"/>
                <w:szCs w:val="18"/>
              </w:rPr>
            </w:pPr>
            <w:hyperlink r:id="rId42" w:tgtFrame="_blank" w:history="1">
              <w:r>
                <w:rPr>
                  <w:rStyle w:val="Hyperlink"/>
                  <w:rFonts w:cs="Arial"/>
                  <w:color w:val="000000"/>
                  <w:sz w:val="18"/>
                  <w:szCs w:val="18"/>
                </w:rPr>
                <w:t>C1-210</w:t>
              </w:r>
              <w:r>
                <w:rPr>
                  <w:rStyle w:val="Hyperlink"/>
                  <w:rFonts w:cs="Arial"/>
                  <w:color w:val="000000"/>
                  <w:sz w:val="18"/>
                  <w:szCs w:val="18"/>
                </w:rPr>
                <w:t>2</w:t>
              </w:r>
              <w:r>
                <w:rPr>
                  <w:rStyle w:val="Hyperlink"/>
                  <w:rFonts w:cs="Arial"/>
                  <w:color w:val="000000"/>
                  <w:sz w:val="18"/>
                  <w:szCs w:val="18"/>
                </w:rPr>
                <w:t>85</w:t>
              </w:r>
            </w:hyperlink>
          </w:p>
        </w:tc>
        <w:tc>
          <w:tcPr>
            <w:tcW w:w="4191" w:type="dxa"/>
            <w:gridSpan w:val="3"/>
            <w:tcBorders>
              <w:top w:val="single" w:sz="4" w:space="0" w:color="auto"/>
              <w:bottom w:val="single" w:sz="4" w:space="0" w:color="auto"/>
            </w:tcBorders>
            <w:shd w:val="clear" w:color="auto" w:fill="FFFF00"/>
            <w:vAlign w:val="center"/>
          </w:tcPr>
          <w:p w:rsidR="00C55701" w:rsidRPr="00C55701" w:rsidRDefault="00C55701" w:rsidP="00C55701">
            <w:pPr>
              <w:rPr>
                <w:rFonts w:cs="Arial"/>
              </w:rPr>
            </w:pPr>
            <w:r w:rsidRPr="00C55701">
              <w:rPr>
                <w:rFonts w:cs="Arial"/>
              </w:rPr>
              <w:t xml:space="preserve">LS on </w:t>
            </w:r>
            <w:proofErr w:type="spellStart"/>
            <w:r w:rsidRPr="00C55701">
              <w:rPr>
                <w:rFonts w:cs="Arial"/>
              </w:rPr>
              <w:t>Plugtest</w:t>
            </w:r>
            <w:proofErr w:type="spellEnd"/>
            <w:r w:rsidRPr="00C55701">
              <w:rPr>
                <w:rFonts w:cs="Arial"/>
              </w:rPr>
              <w:t xml:space="preserve"> issues (S6-210203)</w:t>
            </w:r>
          </w:p>
        </w:tc>
        <w:tc>
          <w:tcPr>
            <w:tcW w:w="1767" w:type="dxa"/>
            <w:tcBorders>
              <w:top w:val="single" w:sz="4" w:space="0" w:color="auto"/>
              <w:bottom w:val="single" w:sz="4" w:space="0" w:color="auto"/>
            </w:tcBorders>
            <w:shd w:val="clear" w:color="auto" w:fill="FFFF00"/>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00"/>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5701" w:rsidRPr="00424C8C" w:rsidRDefault="00273157" w:rsidP="00C55701">
            <w:pPr>
              <w:rPr>
                <w:rFonts w:cs="Arial"/>
                <w:lang w:val="en-US"/>
              </w:rPr>
            </w:pPr>
            <w:r>
              <w:rPr>
                <w:rFonts w:cs="Arial"/>
                <w:lang w:val="en-US"/>
              </w:rPr>
              <w:t>Proposed Postponed</w:t>
            </w:r>
          </w:p>
        </w:tc>
      </w:tr>
      <w:tr w:rsidR="00C55701" w:rsidRPr="00D95972" w:rsidTr="00C55701">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00"/>
            <w:vAlign w:val="center"/>
          </w:tcPr>
          <w:p w:rsidR="00C55701" w:rsidRDefault="00C55701" w:rsidP="00C55701">
            <w:pPr>
              <w:spacing w:line="240" w:lineRule="atLeast"/>
              <w:jc w:val="center"/>
              <w:rPr>
                <w:rFonts w:cs="Arial"/>
                <w:color w:val="312E25"/>
                <w:sz w:val="18"/>
                <w:szCs w:val="18"/>
              </w:rPr>
            </w:pPr>
            <w:hyperlink r:id="rId43" w:tgtFrame="_blank" w:history="1">
              <w:r>
                <w:rPr>
                  <w:rStyle w:val="Hyperlink"/>
                  <w:rFonts w:cs="Arial"/>
                  <w:color w:val="000000"/>
                  <w:sz w:val="18"/>
                  <w:szCs w:val="18"/>
                </w:rPr>
                <w:t>C1-21</w:t>
              </w:r>
              <w:r>
                <w:rPr>
                  <w:rStyle w:val="Hyperlink"/>
                  <w:rFonts w:cs="Arial"/>
                  <w:color w:val="000000"/>
                  <w:sz w:val="18"/>
                  <w:szCs w:val="18"/>
                </w:rPr>
                <w:t>0</w:t>
              </w:r>
              <w:r>
                <w:rPr>
                  <w:rStyle w:val="Hyperlink"/>
                  <w:rFonts w:cs="Arial"/>
                  <w:color w:val="000000"/>
                  <w:sz w:val="18"/>
                  <w:szCs w:val="18"/>
                </w:rPr>
                <w:t>284</w:t>
              </w:r>
            </w:hyperlink>
          </w:p>
        </w:tc>
        <w:tc>
          <w:tcPr>
            <w:tcW w:w="4191" w:type="dxa"/>
            <w:gridSpan w:val="3"/>
            <w:tcBorders>
              <w:top w:val="single" w:sz="4" w:space="0" w:color="auto"/>
              <w:bottom w:val="single" w:sz="4" w:space="0" w:color="auto"/>
            </w:tcBorders>
            <w:shd w:val="clear" w:color="auto" w:fill="FFFF00"/>
            <w:vAlign w:val="center"/>
          </w:tcPr>
          <w:p w:rsidR="00C55701" w:rsidRPr="00C55701" w:rsidRDefault="00C55701" w:rsidP="00C55701">
            <w:pPr>
              <w:rPr>
                <w:rFonts w:cs="Arial"/>
              </w:rPr>
            </w:pPr>
            <w:r w:rsidRPr="00C55701">
              <w:rPr>
                <w:rFonts w:cs="Arial"/>
              </w:rPr>
              <w:t>LS on Private call transfer (S6-210194)</w:t>
            </w:r>
          </w:p>
        </w:tc>
        <w:tc>
          <w:tcPr>
            <w:tcW w:w="1767" w:type="dxa"/>
            <w:tcBorders>
              <w:top w:val="single" w:sz="4" w:space="0" w:color="auto"/>
              <w:bottom w:val="single" w:sz="4" w:space="0" w:color="auto"/>
            </w:tcBorders>
            <w:shd w:val="clear" w:color="auto" w:fill="FFFF00"/>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00"/>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5701" w:rsidRPr="00424C8C" w:rsidRDefault="00273157" w:rsidP="00C55701">
            <w:pPr>
              <w:rPr>
                <w:rFonts w:cs="Arial"/>
                <w:lang w:val="en-US"/>
              </w:rPr>
            </w:pPr>
            <w:r>
              <w:rPr>
                <w:rFonts w:cs="Arial"/>
                <w:lang w:val="en-US"/>
              </w:rPr>
              <w:t>Proposed Postponed</w:t>
            </w:r>
          </w:p>
        </w:tc>
      </w:tr>
      <w:tr w:rsidR="00C55701" w:rsidRPr="00D95972" w:rsidTr="00C55701">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00"/>
            <w:vAlign w:val="center"/>
          </w:tcPr>
          <w:p w:rsidR="00C55701" w:rsidRDefault="00C55701" w:rsidP="00C55701">
            <w:pPr>
              <w:spacing w:line="240" w:lineRule="atLeast"/>
              <w:jc w:val="center"/>
              <w:rPr>
                <w:rFonts w:cs="Arial"/>
                <w:color w:val="312E25"/>
                <w:sz w:val="18"/>
                <w:szCs w:val="18"/>
              </w:rPr>
            </w:pPr>
            <w:hyperlink r:id="rId44" w:tgtFrame="_blank" w:history="1">
              <w:r>
                <w:rPr>
                  <w:rStyle w:val="Hyperlink"/>
                  <w:rFonts w:cs="Arial"/>
                  <w:color w:val="000000"/>
                  <w:sz w:val="18"/>
                  <w:szCs w:val="18"/>
                </w:rPr>
                <w:t>C1-210</w:t>
              </w:r>
              <w:r>
                <w:rPr>
                  <w:rStyle w:val="Hyperlink"/>
                  <w:rFonts w:cs="Arial"/>
                  <w:color w:val="000000"/>
                  <w:sz w:val="18"/>
                  <w:szCs w:val="18"/>
                </w:rPr>
                <w:t>2</w:t>
              </w:r>
              <w:r>
                <w:rPr>
                  <w:rStyle w:val="Hyperlink"/>
                  <w:rFonts w:cs="Arial"/>
                  <w:color w:val="000000"/>
                  <w:sz w:val="18"/>
                  <w:szCs w:val="18"/>
                </w:rPr>
                <w:t>83</w:t>
              </w:r>
            </w:hyperlink>
          </w:p>
        </w:tc>
        <w:tc>
          <w:tcPr>
            <w:tcW w:w="4191" w:type="dxa"/>
            <w:gridSpan w:val="3"/>
            <w:tcBorders>
              <w:top w:val="single" w:sz="4" w:space="0" w:color="auto"/>
              <w:bottom w:val="single" w:sz="4" w:space="0" w:color="auto"/>
            </w:tcBorders>
            <w:shd w:val="clear" w:color="auto" w:fill="FFFF00"/>
            <w:vAlign w:val="center"/>
          </w:tcPr>
          <w:p w:rsidR="00C55701" w:rsidRPr="00C55701" w:rsidRDefault="00C55701" w:rsidP="00C55701">
            <w:pPr>
              <w:rPr>
                <w:rFonts w:cs="Arial"/>
              </w:rPr>
            </w:pPr>
            <w:r w:rsidRPr="00C55701">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00"/>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5701" w:rsidRPr="00424C8C" w:rsidRDefault="00273157" w:rsidP="00C55701">
            <w:pPr>
              <w:rPr>
                <w:rFonts w:cs="Arial"/>
                <w:lang w:val="en-US"/>
              </w:rPr>
            </w:pPr>
            <w:r>
              <w:rPr>
                <w:rFonts w:cs="Arial"/>
                <w:lang w:val="en-US"/>
              </w:rPr>
              <w:t>Proposed Postponed</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A91B0A" w:rsidRDefault="002A186A" w:rsidP="002A186A">
            <w:pPr>
              <w:rPr>
                <w:rFonts w:cs="Arial"/>
                <w:lang w:val="en-US"/>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lang w:val="en-US"/>
              </w:rPr>
            </w:pPr>
          </w:p>
        </w:tc>
        <w:tc>
          <w:tcPr>
            <w:tcW w:w="1317" w:type="dxa"/>
            <w:gridSpan w:val="2"/>
            <w:tcBorders>
              <w:bottom w:val="nil"/>
            </w:tcBorders>
          </w:tcPr>
          <w:p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2A186A" w:rsidRPr="003815EA"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5 is closed</w:t>
            </w:r>
          </w:p>
        </w:tc>
      </w:tr>
      <w:tr w:rsidR="002A186A" w:rsidRPr="00D95972" w:rsidTr="00976D40">
        <w:tc>
          <w:tcPr>
            <w:tcW w:w="976" w:type="dxa"/>
            <w:tcBorders>
              <w:top w:val="nil"/>
              <w:left w:val="thinThickThinSmallGap" w:sz="24" w:space="0" w:color="auto"/>
              <w:bottom w:val="single" w:sz="12" w:space="0" w:color="auto"/>
            </w:tcBorders>
          </w:tcPr>
          <w:p w:rsidR="002A186A" w:rsidRPr="00D95972" w:rsidRDefault="002A186A" w:rsidP="002A186A">
            <w:pPr>
              <w:rPr>
                <w:rFonts w:cs="Arial"/>
              </w:rPr>
            </w:pPr>
          </w:p>
        </w:tc>
        <w:tc>
          <w:tcPr>
            <w:tcW w:w="1317" w:type="dxa"/>
            <w:gridSpan w:val="2"/>
            <w:tcBorders>
              <w:top w:val="nil"/>
              <w:bottom w:val="single" w:sz="12" w:space="0" w:color="auto"/>
            </w:tcBorders>
          </w:tcPr>
          <w:p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color w:val="FF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6 is closed</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7 is closed</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8</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9</w:t>
            </w:r>
          </w:p>
          <w:p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10</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11</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12</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13</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14</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963728" w:rsidTr="00B7532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963728" w:rsidRDefault="002A186A" w:rsidP="002A186A">
            <w:pPr>
              <w:rPr>
                <w:rFonts w:cs="Arial"/>
                <w:b/>
                <w:bCs/>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15</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2A186A" w:rsidRDefault="002A186A" w:rsidP="002A186A">
            <w:pPr>
              <w:rPr>
                <w:rFonts w:cs="Arial"/>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16</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0412A1"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w:t>
            </w:r>
            <w:r>
              <w:rPr>
                <w:rFonts w:cs="Arial"/>
              </w:rPr>
              <w:t>7</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color w:val="000000"/>
                <w:lang w:eastAsia="ko-KR"/>
              </w:rPr>
            </w:pPr>
          </w:p>
        </w:tc>
      </w:tr>
      <w:tr w:rsidR="002A186A" w:rsidRPr="00D95972" w:rsidTr="006C44C6">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A186A" w:rsidRDefault="002A186A" w:rsidP="002A186A">
            <w:pPr>
              <w:rPr>
                <w:rFonts w:eastAsia="Batang" w:cs="Arial"/>
                <w:color w:val="000000"/>
                <w:lang w:eastAsia="ko-KR"/>
              </w:rPr>
            </w:pPr>
          </w:p>
          <w:p w:rsidR="002A186A" w:rsidRPr="00F1483B" w:rsidRDefault="002A186A" w:rsidP="002A186A">
            <w:pPr>
              <w:rPr>
                <w:rFonts w:eastAsia="Batang" w:cs="Arial"/>
                <w:b/>
                <w:bCs/>
                <w:color w:val="000000"/>
                <w:lang w:eastAsia="ko-KR"/>
              </w:rPr>
            </w:pPr>
          </w:p>
        </w:tc>
      </w:tr>
      <w:bookmarkEnd w:id="10"/>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45"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AF0577" w:rsidRDefault="00AF0577" w:rsidP="002A186A">
            <w:pPr>
              <w:rPr>
                <w:rFonts w:cs="Arial"/>
                <w:color w:val="000000"/>
              </w:rPr>
            </w:pPr>
          </w:p>
          <w:p w:rsidR="00AF0577" w:rsidRDefault="00AF0577" w:rsidP="00AF0577">
            <w:pPr>
              <w:rPr>
                <w:rFonts w:eastAsia="Batang" w:cs="Arial"/>
                <w:lang w:eastAsia="ko-KR"/>
              </w:rPr>
            </w:pPr>
            <w:r>
              <w:rPr>
                <w:rFonts w:eastAsia="Batang" w:cs="Arial"/>
                <w:lang w:eastAsia="ko-KR"/>
              </w:rPr>
              <w:t>Ivo, Mo, 0952</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Lin, Mon, 0936</w:t>
            </w:r>
          </w:p>
          <w:p w:rsidR="00FD0F32" w:rsidRDefault="00FD0F32" w:rsidP="00AF0577">
            <w:pPr>
              <w:rPr>
                <w:rFonts w:eastAsia="Batang" w:cs="Arial"/>
                <w:lang w:eastAsia="ko-KR"/>
              </w:rPr>
            </w:pPr>
            <w:r>
              <w:rPr>
                <w:rFonts w:eastAsia="Batang" w:cs="Arial"/>
                <w:lang w:eastAsia="ko-KR"/>
              </w:rPr>
              <w:t>Number of comments, in principle support the work in CT1</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Lazaros, Mo, 0953</w:t>
            </w:r>
          </w:p>
          <w:p w:rsidR="00FD0F32" w:rsidRDefault="00FD0F32" w:rsidP="00AF057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co-sign</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Mariusz, Mo, 1015</w:t>
            </w:r>
          </w:p>
          <w:p w:rsidR="00052897" w:rsidRDefault="00052897" w:rsidP="00AF0577">
            <w:pPr>
              <w:rPr>
                <w:rFonts w:eastAsia="Batang" w:cs="Arial"/>
                <w:lang w:eastAsia="ko-KR"/>
              </w:rPr>
            </w:pPr>
            <w:r>
              <w:rPr>
                <w:rFonts w:eastAsia="Batang" w:cs="Arial"/>
                <w:lang w:eastAsia="ko-KR"/>
              </w:rPr>
              <w:t>Co-sign</w:t>
            </w:r>
          </w:p>
          <w:p w:rsidR="003C5F7D" w:rsidRDefault="00D90F59" w:rsidP="00AF0577">
            <w:pPr>
              <w:rPr>
                <w:rFonts w:eastAsia="Batang" w:cs="Arial"/>
                <w:lang w:eastAsia="ko-KR"/>
              </w:rPr>
            </w:pPr>
            <w:r>
              <w:rPr>
                <w:rFonts w:eastAsia="Batang" w:cs="Arial"/>
                <w:lang w:eastAsia="ko-KR"/>
              </w:rPr>
              <w:t>----------------------------------</w:t>
            </w:r>
          </w:p>
          <w:p w:rsidR="00405357" w:rsidRDefault="00405357" w:rsidP="00AF0577">
            <w:pPr>
              <w:rPr>
                <w:rFonts w:eastAsia="Batang" w:cs="Arial"/>
                <w:lang w:eastAsia="ko-KR"/>
              </w:rPr>
            </w:pPr>
            <w:r>
              <w:rPr>
                <w:rFonts w:eastAsia="Batang" w:cs="Arial"/>
                <w:lang w:eastAsia="ko-KR"/>
              </w:rPr>
              <w:t>CC#1</w:t>
            </w:r>
          </w:p>
          <w:p w:rsidR="003C5F7D" w:rsidRDefault="003C5F7D" w:rsidP="00AF0577">
            <w:pPr>
              <w:rPr>
                <w:rFonts w:eastAsia="Batang" w:cs="Arial"/>
                <w:lang w:eastAsia="ko-KR"/>
              </w:rPr>
            </w:pPr>
            <w:r>
              <w:rPr>
                <w:rFonts w:eastAsia="Batang" w:cs="Arial"/>
                <w:lang w:eastAsia="ko-KR"/>
              </w:rPr>
              <w:t>Sunghoon, Mo, 1157</w:t>
            </w:r>
            <w:r w:rsidR="004021EE">
              <w:rPr>
                <w:rFonts w:eastAsia="Batang" w:cs="Arial"/>
                <w:lang w:eastAsia="ko-KR"/>
              </w:rPr>
              <w:t xml:space="preserve"> 1201 1204</w:t>
            </w:r>
          </w:p>
          <w:p w:rsidR="003C5F7D" w:rsidRDefault="003C5F7D" w:rsidP="00AF0577">
            <w:pPr>
              <w:rPr>
                <w:rFonts w:eastAsia="Batang" w:cs="Arial"/>
                <w:lang w:eastAsia="ko-KR"/>
              </w:rPr>
            </w:pPr>
            <w:r>
              <w:rPr>
                <w:rFonts w:eastAsia="Batang" w:cs="Arial"/>
                <w:lang w:eastAsia="ko-KR"/>
              </w:rPr>
              <w:t>Explains to Lin</w:t>
            </w:r>
            <w:r w:rsidR="004021EE">
              <w:rPr>
                <w:rFonts w:eastAsia="Batang" w:cs="Arial"/>
                <w:lang w:eastAsia="ko-KR"/>
              </w:rPr>
              <w:t xml:space="preserve"> and Lazaros and Ivo</w:t>
            </w:r>
          </w:p>
          <w:p w:rsidR="00052897" w:rsidRDefault="00052897" w:rsidP="00AF0577">
            <w:pPr>
              <w:rPr>
                <w:rFonts w:eastAsia="Batang" w:cs="Arial"/>
                <w:lang w:eastAsia="ko-KR"/>
              </w:rPr>
            </w:pPr>
          </w:p>
          <w:p w:rsidR="00C0131A" w:rsidRDefault="00C0131A" w:rsidP="00AF0577">
            <w:pPr>
              <w:rPr>
                <w:rFonts w:eastAsia="Batang" w:cs="Arial"/>
                <w:lang w:eastAsia="ko-KR"/>
              </w:rPr>
            </w:pPr>
            <w:r>
              <w:rPr>
                <w:rFonts w:eastAsia="Batang" w:cs="Arial"/>
                <w:lang w:eastAsia="ko-KR"/>
              </w:rPr>
              <w:t xml:space="preserve">New TS: QCOM, </w:t>
            </w:r>
            <w:proofErr w:type="spellStart"/>
            <w:r>
              <w:rPr>
                <w:rFonts w:eastAsia="Batang" w:cs="Arial"/>
                <w:lang w:eastAsia="ko-KR"/>
              </w:rPr>
              <w:t>Oppo</w:t>
            </w:r>
            <w:proofErr w:type="spellEnd"/>
            <w:r>
              <w:rPr>
                <w:rFonts w:eastAsia="Batang" w:cs="Arial"/>
                <w:lang w:eastAsia="ko-KR"/>
              </w:rPr>
              <w:t xml:space="preserve">, Motorola Mobility, </w:t>
            </w:r>
          </w:p>
          <w:p w:rsidR="00C0131A" w:rsidRDefault="00C0131A" w:rsidP="00AF0577">
            <w:pPr>
              <w:rPr>
                <w:rFonts w:eastAsia="Batang" w:cs="Arial"/>
                <w:lang w:eastAsia="ko-KR"/>
              </w:rPr>
            </w:pPr>
            <w:r>
              <w:rPr>
                <w:rFonts w:eastAsia="Batang" w:cs="Arial"/>
                <w:lang w:eastAsia="ko-KR"/>
              </w:rPr>
              <w:t>Use 24.501/301: Nokia, Huawei, Ericsson</w:t>
            </w:r>
          </w:p>
          <w:p w:rsidR="00C0131A" w:rsidRDefault="00405357" w:rsidP="00AF0577">
            <w:pPr>
              <w:rPr>
                <w:rFonts w:eastAsia="Batang" w:cs="Arial"/>
                <w:lang w:eastAsia="ko-KR"/>
              </w:rPr>
            </w:pPr>
            <w:r>
              <w:rPr>
                <w:rFonts w:eastAsia="Batang" w:cs="Arial"/>
                <w:lang w:eastAsia="ko-KR"/>
              </w:rPr>
              <w:t>-------------------</w:t>
            </w:r>
          </w:p>
          <w:p w:rsidR="00C0131A" w:rsidRDefault="00405357" w:rsidP="00AF0577">
            <w:pPr>
              <w:rPr>
                <w:rFonts w:eastAsia="Batang" w:cs="Arial"/>
                <w:lang w:eastAsia="ko-KR"/>
              </w:rPr>
            </w:pPr>
            <w:r>
              <w:rPr>
                <w:rFonts w:eastAsia="Batang" w:cs="Arial"/>
                <w:lang w:eastAsia="ko-KR"/>
              </w:rPr>
              <w:t>Ivo, Mon, 1400</w:t>
            </w:r>
          </w:p>
          <w:p w:rsidR="00405357" w:rsidRDefault="00405357" w:rsidP="00AF0577">
            <w:pPr>
              <w:rPr>
                <w:rFonts w:eastAsia="Batang" w:cs="Arial"/>
                <w:lang w:eastAsia="ko-KR"/>
              </w:rPr>
            </w:pPr>
            <w:r>
              <w:rPr>
                <w:rFonts w:eastAsia="Batang" w:cs="Arial"/>
                <w:lang w:eastAsia="ko-KR"/>
              </w:rPr>
              <w:t>No new TS</w:t>
            </w:r>
          </w:p>
          <w:p w:rsidR="00D90F59" w:rsidRDefault="00D90F59" w:rsidP="00AF0577">
            <w:pPr>
              <w:rPr>
                <w:rFonts w:eastAsia="Batang" w:cs="Arial"/>
                <w:lang w:eastAsia="ko-KR"/>
              </w:rPr>
            </w:pPr>
          </w:p>
          <w:p w:rsidR="00D90F59" w:rsidRDefault="00D90F59" w:rsidP="00AF0577">
            <w:pPr>
              <w:rPr>
                <w:rFonts w:eastAsia="Batang" w:cs="Arial"/>
                <w:lang w:eastAsia="ko-KR"/>
              </w:rPr>
            </w:pPr>
            <w:r>
              <w:rPr>
                <w:rFonts w:eastAsia="Batang" w:cs="Arial"/>
                <w:lang w:eastAsia="ko-KR"/>
              </w:rPr>
              <w:t>Sunghoon, Tue, 1500</w:t>
            </w:r>
            <w:r w:rsidR="002305ED">
              <w:rPr>
                <w:rFonts w:eastAsia="Batang" w:cs="Arial"/>
                <w:lang w:eastAsia="ko-KR"/>
              </w:rPr>
              <w:t>/1822</w:t>
            </w:r>
          </w:p>
          <w:p w:rsidR="00D90F59" w:rsidRDefault="00D90F59" w:rsidP="00AF0577">
            <w:pPr>
              <w:rPr>
                <w:rFonts w:eastAsia="Batang" w:cs="Arial"/>
                <w:lang w:eastAsia="ko-KR"/>
              </w:rPr>
            </w:pPr>
            <w:r>
              <w:rPr>
                <w:rFonts w:eastAsia="Batang" w:cs="Arial"/>
                <w:lang w:eastAsia="ko-KR"/>
              </w:rPr>
              <w:t>Explains rationale for new TS</w:t>
            </w:r>
          </w:p>
          <w:p w:rsidR="00940C03" w:rsidRDefault="00940C03" w:rsidP="00AF0577">
            <w:pPr>
              <w:rPr>
                <w:rFonts w:eastAsia="Batang" w:cs="Arial"/>
                <w:lang w:eastAsia="ko-KR"/>
              </w:rPr>
            </w:pPr>
          </w:p>
          <w:p w:rsidR="00940C03" w:rsidRDefault="00940C03" w:rsidP="00AF0577">
            <w:pPr>
              <w:rPr>
                <w:rFonts w:eastAsia="Batang" w:cs="Arial"/>
                <w:lang w:eastAsia="ko-KR"/>
              </w:rPr>
            </w:pPr>
            <w:r>
              <w:rPr>
                <w:rFonts w:eastAsia="Batang" w:cs="Arial"/>
                <w:lang w:eastAsia="ko-KR"/>
              </w:rPr>
              <w:t>Lin, Wed, 0333</w:t>
            </w:r>
            <w:r w:rsidR="006D710E">
              <w:rPr>
                <w:rFonts w:eastAsia="Batang" w:cs="Arial"/>
                <w:lang w:eastAsia="ko-KR"/>
              </w:rPr>
              <w:t>/0404</w:t>
            </w:r>
          </w:p>
          <w:p w:rsidR="00940C03" w:rsidRDefault="006D710E" w:rsidP="00AF0577">
            <w:pPr>
              <w:rPr>
                <w:rFonts w:eastAsia="Batang" w:cs="Arial"/>
                <w:lang w:eastAsia="ko-KR"/>
              </w:rPr>
            </w:pPr>
            <w:r>
              <w:rPr>
                <w:rFonts w:eastAsia="Batang" w:cs="Arial"/>
                <w:lang w:eastAsia="ko-KR"/>
              </w:rPr>
              <w:t>C</w:t>
            </w:r>
            <w:r w:rsidR="00940C03">
              <w:rPr>
                <w:rFonts w:eastAsia="Batang" w:cs="Arial"/>
                <w:lang w:eastAsia="ko-KR"/>
              </w:rPr>
              <w:t>omments</w:t>
            </w:r>
            <w:r>
              <w:rPr>
                <w:rFonts w:eastAsia="Batang" w:cs="Arial"/>
                <w:lang w:eastAsia="ko-KR"/>
              </w:rPr>
              <w:t>, does NOT agree on the need for new TS</w:t>
            </w:r>
          </w:p>
          <w:p w:rsidR="006D710E" w:rsidRDefault="006D710E" w:rsidP="00AF0577">
            <w:pPr>
              <w:rPr>
                <w:rFonts w:eastAsia="Batang" w:cs="Arial"/>
                <w:lang w:eastAsia="ko-KR"/>
              </w:rPr>
            </w:pPr>
          </w:p>
          <w:p w:rsidR="00F05FF7" w:rsidRDefault="00F05FF7" w:rsidP="00AF0577">
            <w:pPr>
              <w:rPr>
                <w:rFonts w:eastAsia="Batang" w:cs="Arial"/>
                <w:lang w:eastAsia="ko-KR"/>
              </w:rPr>
            </w:pPr>
            <w:r>
              <w:rPr>
                <w:rFonts w:eastAsia="Batang" w:cs="Arial"/>
                <w:lang w:eastAsia="ko-KR"/>
              </w:rPr>
              <w:t>Sunghoon, Wed, 1220</w:t>
            </w:r>
          </w:p>
          <w:p w:rsidR="00F05FF7" w:rsidRDefault="00F05FF7" w:rsidP="00AF0577">
            <w:pPr>
              <w:rPr>
                <w:rFonts w:eastAsia="Batang" w:cs="Arial"/>
                <w:lang w:eastAsia="ko-KR"/>
              </w:rPr>
            </w:pPr>
            <w:r>
              <w:rPr>
                <w:rFonts w:eastAsia="Batang" w:cs="Arial"/>
                <w:lang w:eastAsia="ko-KR"/>
              </w:rPr>
              <w:t>Will take some comments on board</w:t>
            </w:r>
          </w:p>
          <w:p w:rsidR="006913DF" w:rsidRDefault="006913DF" w:rsidP="00AF0577">
            <w:pPr>
              <w:rPr>
                <w:rFonts w:eastAsia="Batang" w:cs="Arial"/>
                <w:lang w:eastAsia="ko-KR"/>
              </w:rPr>
            </w:pPr>
          </w:p>
          <w:p w:rsidR="006913DF" w:rsidRDefault="006913DF" w:rsidP="00AF0577">
            <w:pPr>
              <w:rPr>
                <w:rFonts w:eastAsia="Batang" w:cs="Arial"/>
                <w:lang w:eastAsia="ko-KR"/>
              </w:rPr>
            </w:pPr>
            <w:r>
              <w:rPr>
                <w:rFonts w:eastAsia="Batang" w:cs="Arial"/>
                <w:lang w:eastAsia="ko-KR"/>
              </w:rPr>
              <w:t>Sunghoon, Wed, 1309</w:t>
            </w:r>
          </w:p>
          <w:p w:rsidR="006913DF" w:rsidRDefault="006913DF" w:rsidP="00AF0577">
            <w:pPr>
              <w:rPr>
                <w:rFonts w:eastAsia="Batang" w:cs="Arial"/>
                <w:lang w:eastAsia="ko-KR"/>
              </w:rPr>
            </w:pPr>
            <w:r>
              <w:rPr>
                <w:rFonts w:eastAsia="Batang" w:cs="Arial"/>
                <w:lang w:eastAsia="ko-KR"/>
              </w:rPr>
              <w:t>Comments</w:t>
            </w:r>
          </w:p>
          <w:p w:rsidR="006913DF" w:rsidRDefault="006913DF" w:rsidP="00AF0577">
            <w:pPr>
              <w:rPr>
                <w:rFonts w:eastAsia="Batang" w:cs="Arial"/>
                <w:lang w:eastAsia="ko-KR"/>
              </w:rPr>
            </w:pPr>
          </w:p>
          <w:p w:rsidR="006913DF" w:rsidRDefault="006913DF" w:rsidP="00AF0577">
            <w:pPr>
              <w:rPr>
                <w:rFonts w:eastAsia="Batang" w:cs="Arial"/>
                <w:lang w:eastAsia="ko-KR"/>
              </w:rPr>
            </w:pPr>
            <w:r>
              <w:rPr>
                <w:rFonts w:eastAsia="Batang" w:cs="Arial"/>
                <w:lang w:eastAsia="ko-KR"/>
              </w:rPr>
              <w:t>Sunghoon, wed, 1518</w:t>
            </w:r>
          </w:p>
          <w:p w:rsidR="006913DF" w:rsidRDefault="006913DF" w:rsidP="00AF0577">
            <w:pPr>
              <w:rPr>
                <w:rFonts w:eastAsia="Batang" w:cs="Arial"/>
                <w:lang w:eastAsia="ko-KR"/>
              </w:rPr>
            </w:pPr>
            <w:r>
              <w:rPr>
                <w:rFonts w:eastAsia="Batang" w:cs="Arial"/>
                <w:lang w:eastAsia="ko-KR"/>
              </w:rPr>
              <w:t>No more own TS</w:t>
            </w:r>
          </w:p>
          <w:p w:rsidR="006913DF" w:rsidRDefault="006913DF" w:rsidP="00AF0577">
            <w:pPr>
              <w:rPr>
                <w:rFonts w:eastAsia="Batang" w:cs="Arial"/>
                <w:lang w:eastAsia="ko-KR"/>
              </w:rPr>
            </w:pPr>
          </w:p>
          <w:p w:rsidR="00052897" w:rsidRDefault="00052897" w:rsidP="00AF0577">
            <w:pPr>
              <w:rPr>
                <w:rFonts w:cs="Arial"/>
                <w:color w:val="000000"/>
              </w:rPr>
            </w:pPr>
          </w:p>
        </w:tc>
      </w:tr>
      <w:tr w:rsidR="002A186A" w:rsidRPr="00D95972" w:rsidTr="006C44C6">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46"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AF0577" w:rsidRDefault="00AF0577" w:rsidP="002A186A">
            <w:pPr>
              <w:rPr>
                <w:rFonts w:cs="Arial"/>
                <w:color w:val="000000"/>
              </w:rPr>
            </w:pPr>
          </w:p>
          <w:p w:rsidR="00AF0577" w:rsidRDefault="00AF0577" w:rsidP="00AF0577">
            <w:r>
              <w:t>Christian, Mo, 0920</w:t>
            </w:r>
          </w:p>
          <w:p w:rsidR="00FD0F32" w:rsidRDefault="00FD0F32" w:rsidP="00FD0F32">
            <w:r>
              <w:t>Revision required, comments, interested in co-sign</w:t>
            </w:r>
          </w:p>
          <w:p w:rsidR="00FD0F32" w:rsidRDefault="00FD0F32" w:rsidP="00FD0F32"/>
          <w:p w:rsidR="00FD0F32" w:rsidRDefault="00FD0F32" w:rsidP="00FD0F32">
            <w:r>
              <w:t>Mariusz, Mo, 0951</w:t>
            </w:r>
          </w:p>
          <w:p w:rsidR="00FD0F32" w:rsidRDefault="00FD0F32" w:rsidP="00FD0F32">
            <w:r>
              <w:t>Co-sign</w:t>
            </w:r>
          </w:p>
          <w:p w:rsidR="00AF0577" w:rsidRDefault="00AF0577" w:rsidP="00AF0577"/>
          <w:p w:rsidR="00FD0F32" w:rsidRDefault="00FD0F32" w:rsidP="00AF0577">
            <w:r>
              <w:t>Lazaros, Mo, 1008</w:t>
            </w:r>
          </w:p>
          <w:p w:rsidR="00FD0F32" w:rsidRDefault="00FD0F32" w:rsidP="00AF0577">
            <w:r>
              <w:t>Revision required, and co-sign</w:t>
            </w:r>
          </w:p>
          <w:p w:rsidR="0061693F" w:rsidRDefault="0061693F" w:rsidP="00AF0577"/>
          <w:p w:rsidR="0061693F" w:rsidRDefault="0061693F" w:rsidP="00AF0577">
            <w:r>
              <w:t>Joy, Mo, 1305</w:t>
            </w:r>
          </w:p>
          <w:p w:rsidR="0061693F" w:rsidRDefault="0061693F" w:rsidP="00AF0577">
            <w:r>
              <w:lastRenderedPageBreak/>
              <w:t>Provides rev</w:t>
            </w:r>
          </w:p>
          <w:p w:rsidR="0061693F" w:rsidRDefault="0061693F" w:rsidP="00AF0577"/>
          <w:p w:rsidR="00FD0F32" w:rsidRDefault="003C1BF6" w:rsidP="00AF0577">
            <w:r>
              <w:t>Lazaros, Tue, 1643</w:t>
            </w:r>
          </w:p>
          <w:p w:rsidR="003C1BF6" w:rsidRDefault="003C1BF6" w:rsidP="00AF0577">
            <w:r>
              <w:t>Some changes required</w:t>
            </w:r>
          </w:p>
          <w:p w:rsidR="003C1BF6" w:rsidRDefault="003C1BF6" w:rsidP="00AF0577"/>
          <w:p w:rsidR="003C1BF6" w:rsidRDefault="003C1BF6" w:rsidP="00AF0577">
            <w:r>
              <w:t>Joy, Tue, 1742</w:t>
            </w:r>
          </w:p>
          <w:p w:rsidR="003C1BF6" w:rsidRDefault="003C1BF6" w:rsidP="00AF0577">
            <w:r>
              <w:t>New rev</w:t>
            </w:r>
          </w:p>
          <w:p w:rsidR="00DB195E" w:rsidRDefault="00DB195E" w:rsidP="00AF0577"/>
          <w:p w:rsidR="00DB195E" w:rsidRDefault="00DB195E" w:rsidP="00AF0577">
            <w:proofErr w:type="spellStart"/>
            <w:r>
              <w:t>Behourz</w:t>
            </w:r>
            <w:proofErr w:type="spellEnd"/>
            <w:r>
              <w:t>, Tue, 2126</w:t>
            </w:r>
          </w:p>
          <w:p w:rsidR="00DB195E" w:rsidRDefault="00DB195E" w:rsidP="00AF0577">
            <w:r>
              <w:t>Co-sign</w:t>
            </w:r>
          </w:p>
          <w:p w:rsidR="00666088" w:rsidRDefault="00666088" w:rsidP="00AF0577"/>
          <w:p w:rsidR="00666088" w:rsidRDefault="00666088" w:rsidP="00AF0577">
            <w:r>
              <w:t>Christian, Wed, 1135</w:t>
            </w:r>
          </w:p>
          <w:p w:rsidR="00666088" w:rsidRDefault="00666088" w:rsidP="00AF0577">
            <w:r>
              <w:t>support</w:t>
            </w:r>
          </w:p>
          <w:p w:rsidR="00AF0577" w:rsidRDefault="00AF0577" w:rsidP="002A186A">
            <w:pPr>
              <w:rPr>
                <w:rFonts w:cs="Arial"/>
                <w:color w:val="000000"/>
              </w:rPr>
            </w:pPr>
          </w:p>
        </w:tc>
      </w:tr>
      <w:tr w:rsidR="002A186A" w:rsidRPr="00D95972" w:rsidTr="006C44C6">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47"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BA6AAF" w:rsidRDefault="00BA6AAF" w:rsidP="002A186A">
            <w:pPr>
              <w:rPr>
                <w:rFonts w:cs="Arial"/>
                <w:color w:val="000000"/>
              </w:rPr>
            </w:pPr>
          </w:p>
          <w:p w:rsidR="00BA6AAF" w:rsidRDefault="00BA6AAF" w:rsidP="00BA6AAF">
            <w:pPr>
              <w:rPr>
                <w:lang w:val="en-US"/>
              </w:rPr>
            </w:pPr>
            <w:r>
              <w:rPr>
                <w:lang w:val="en-US"/>
              </w:rPr>
              <w:t>Lena, Mo, 0910</w:t>
            </w:r>
          </w:p>
          <w:p w:rsidR="00BA6AAF" w:rsidRDefault="00BA6AAF" w:rsidP="00BA6AAF">
            <w:pPr>
              <w:rPr>
                <w:lang w:val="en-US"/>
              </w:rPr>
            </w:pPr>
            <w:r>
              <w:rPr>
                <w:lang w:val="en-US"/>
              </w:rPr>
              <w:t>Revision required</w:t>
            </w:r>
          </w:p>
          <w:p w:rsidR="00FD0F32" w:rsidRDefault="00FD0F32" w:rsidP="00BA6AAF">
            <w:pPr>
              <w:rPr>
                <w:lang w:val="en-US"/>
              </w:rPr>
            </w:pPr>
          </w:p>
          <w:p w:rsidR="00FD0F32" w:rsidRDefault="00FD0F32" w:rsidP="00FD0F32">
            <w:r>
              <w:t>Christian, Mo, 0920</w:t>
            </w:r>
          </w:p>
          <w:p w:rsidR="00FD0F32" w:rsidRDefault="00FD0F32" w:rsidP="00FD0F32">
            <w:r>
              <w:t>Revision required, comments, interested in co-sign</w:t>
            </w:r>
          </w:p>
          <w:p w:rsidR="00BA6AAF" w:rsidRDefault="00BA6AAF" w:rsidP="002A186A">
            <w:pPr>
              <w:rPr>
                <w:rFonts w:cs="Arial"/>
                <w:color w:val="000000"/>
              </w:rPr>
            </w:pPr>
          </w:p>
          <w:p w:rsidR="00570A69" w:rsidRDefault="00570A69" w:rsidP="002A186A">
            <w:pPr>
              <w:rPr>
                <w:rFonts w:cs="Arial"/>
                <w:color w:val="000000"/>
              </w:rPr>
            </w:pPr>
            <w:r>
              <w:rPr>
                <w:rFonts w:cs="Arial"/>
                <w:color w:val="000000"/>
              </w:rPr>
              <w:t>Kaj, Tue, 1220</w:t>
            </w:r>
          </w:p>
          <w:p w:rsidR="00570A69" w:rsidRDefault="00570A69" w:rsidP="002A186A">
            <w:pPr>
              <w:rPr>
                <w:rFonts w:cs="Arial"/>
                <w:color w:val="000000"/>
              </w:rPr>
            </w:pPr>
            <w:r>
              <w:rPr>
                <w:rFonts w:cs="Arial"/>
                <w:color w:val="000000"/>
              </w:rPr>
              <w:t>Rev required</w:t>
            </w:r>
          </w:p>
          <w:p w:rsidR="00BA6AAF" w:rsidRDefault="00BA6AAF" w:rsidP="002A186A">
            <w:pPr>
              <w:rPr>
                <w:rFonts w:cs="Arial"/>
                <w:color w:val="000000"/>
              </w:rPr>
            </w:pPr>
          </w:p>
          <w:p w:rsidR="003C1BF6" w:rsidRDefault="003C1BF6" w:rsidP="002A186A">
            <w:pPr>
              <w:rPr>
                <w:rFonts w:cs="Arial"/>
                <w:color w:val="000000"/>
              </w:rPr>
            </w:pPr>
            <w:r>
              <w:rPr>
                <w:rFonts w:cs="Arial"/>
                <w:color w:val="000000"/>
              </w:rPr>
              <w:t>Joy, Tue, 1609</w:t>
            </w:r>
          </w:p>
          <w:p w:rsidR="003C1BF6" w:rsidRDefault="003C1BF6" w:rsidP="002A186A">
            <w:pPr>
              <w:rPr>
                <w:rFonts w:cs="Arial"/>
                <w:color w:val="000000"/>
              </w:rPr>
            </w:pPr>
            <w:r>
              <w:rPr>
                <w:rFonts w:cs="Arial"/>
                <w:color w:val="000000"/>
              </w:rPr>
              <w:t>Why is AN no</w:t>
            </w:r>
          </w:p>
          <w:p w:rsidR="0060290D" w:rsidRDefault="0060290D" w:rsidP="002A186A">
            <w:pPr>
              <w:rPr>
                <w:rFonts w:cs="Arial"/>
                <w:color w:val="000000"/>
              </w:rPr>
            </w:pPr>
          </w:p>
          <w:p w:rsidR="0060290D" w:rsidRDefault="00DB195E" w:rsidP="002A186A">
            <w:pPr>
              <w:rPr>
                <w:rFonts w:cs="Arial"/>
                <w:color w:val="000000"/>
              </w:rPr>
            </w:pPr>
            <w:r>
              <w:rPr>
                <w:rFonts w:cs="Arial"/>
                <w:color w:val="000000"/>
              </w:rPr>
              <w:t>Sung, Tue, 2100</w:t>
            </w:r>
          </w:p>
          <w:p w:rsidR="00DB195E" w:rsidRDefault="00DB195E" w:rsidP="002A186A">
            <w:pPr>
              <w:rPr>
                <w:rFonts w:cs="Arial"/>
                <w:color w:val="000000"/>
              </w:rPr>
            </w:pPr>
            <w:r>
              <w:rPr>
                <w:rFonts w:cs="Arial"/>
                <w:color w:val="000000"/>
              </w:rPr>
              <w:t>New rev</w:t>
            </w:r>
          </w:p>
          <w:p w:rsidR="00835DFF" w:rsidRDefault="00835DFF" w:rsidP="002A186A">
            <w:pPr>
              <w:rPr>
                <w:rFonts w:cs="Arial"/>
                <w:color w:val="000000"/>
              </w:rPr>
            </w:pPr>
          </w:p>
          <w:p w:rsidR="00835DFF" w:rsidRDefault="00835DFF" w:rsidP="002A186A">
            <w:pPr>
              <w:rPr>
                <w:rFonts w:cs="Arial"/>
                <w:color w:val="000000"/>
              </w:rPr>
            </w:pPr>
            <w:r>
              <w:rPr>
                <w:rFonts w:cs="Arial"/>
                <w:color w:val="000000"/>
              </w:rPr>
              <w:t>Lena, Wed, 0058</w:t>
            </w:r>
          </w:p>
          <w:p w:rsidR="00835DFF" w:rsidRDefault="00835DFF" w:rsidP="002A186A">
            <w:pPr>
              <w:rPr>
                <w:rFonts w:cs="Arial"/>
                <w:color w:val="000000"/>
              </w:rPr>
            </w:pPr>
            <w:r>
              <w:rPr>
                <w:rFonts w:cs="Arial"/>
                <w:color w:val="000000"/>
              </w:rPr>
              <w:t>Rev required</w:t>
            </w:r>
          </w:p>
          <w:p w:rsidR="00835DFF" w:rsidRDefault="00835DFF" w:rsidP="002A186A">
            <w:pPr>
              <w:rPr>
                <w:rFonts w:cs="Arial"/>
                <w:color w:val="000000"/>
              </w:rPr>
            </w:pPr>
          </w:p>
          <w:p w:rsidR="00835DFF" w:rsidRDefault="00835DFF" w:rsidP="002A186A">
            <w:pPr>
              <w:rPr>
                <w:rFonts w:cs="Arial"/>
                <w:color w:val="000000"/>
              </w:rPr>
            </w:pPr>
            <w:r>
              <w:rPr>
                <w:rFonts w:cs="Arial"/>
                <w:color w:val="000000"/>
              </w:rPr>
              <w:t>Sung, Wed, 0117</w:t>
            </w:r>
          </w:p>
          <w:p w:rsidR="00835DFF" w:rsidRDefault="00835DFF" w:rsidP="002A186A">
            <w:pPr>
              <w:rPr>
                <w:rFonts w:cs="Arial"/>
                <w:color w:val="000000"/>
              </w:rPr>
            </w:pPr>
            <w:r>
              <w:rPr>
                <w:rFonts w:cs="Arial"/>
                <w:color w:val="000000"/>
              </w:rPr>
              <w:t>Agrees with Lena</w:t>
            </w:r>
          </w:p>
          <w:p w:rsidR="006B3A37" w:rsidRDefault="006B3A37" w:rsidP="002A186A">
            <w:pPr>
              <w:rPr>
                <w:rFonts w:cs="Arial"/>
                <w:color w:val="000000"/>
              </w:rPr>
            </w:pPr>
          </w:p>
          <w:p w:rsidR="006B3A37" w:rsidRDefault="006B3A37" w:rsidP="002A186A">
            <w:pPr>
              <w:rPr>
                <w:rFonts w:cs="Arial"/>
                <w:color w:val="000000"/>
              </w:rPr>
            </w:pPr>
            <w:r>
              <w:rPr>
                <w:rFonts w:cs="Arial"/>
                <w:color w:val="000000"/>
              </w:rPr>
              <w:t>Joy, Wed, 1034</w:t>
            </w:r>
          </w:p>
          <w:p w:rsidR="006B3A37" w:rsidRDefault="006B3A37" w:rsidP="002A186A">
            <w:pPr>
              <w:rPr>
                <w:rFonts w:cs="Arial"/>
                <w:color w:val="000000"/>
              </w:rPr>
            </w:pPr>
            <w:r>
              <w:rPr>
                <w:rFonts w:cs="Arial"/>
                <w:color w:val="000000"/>
              </w:rPr>
              <w:t>Asking for the AN no</w:t>
            </w:r>
          </w:p>
          <w:p w:rsidR="00663A5D" w:rsidRDefault="00663A5D" w:rsidP="002A186A">
            <w:pPr>
              <w:rPr>
                <w:rFonts w:cs="Arial"/>
                <w:color w:val="000000"/>
              </w:rPr>
            </w:pPr>
          </w:p>
          <w:p w:rsidR="00663A5D" w:rsidRDefault="00663A5D" w:rsidP="002A186A">
            <w:pPr>
              <w:rPr>
                <w:rFonts w:cs="Arial"/>
                <w:color w:val="000000"/>
              </w:rPr>
            </w:pPr>
            <w:r>
              <w:rPr>
                <w:rFonts w:cs="Arial"/>
                <w:color w:val="000000"/>
              </w:rPr>
              <w:t>Sung, Wed, 1728</w:t>
            </w:r>
          </w:p>
          <w:p w:rsidR="00663A5D" w:rsidRDefault="00663A5D" w:rsidP="002A186A">
            <w:pPr>
              <w:rPr>
                <w:rFonts w:cs="Arial"/>
                <w:color w:val="000000"/>
              </w:rPr>
            </w:pPr>
            <w:r>
              <w:rPr>
                <w:rFonts w:cs="Arial"/>
                <w:color w:val="000000"/>
              </w:rPr>
              <w:t>New rev</w:t>
            </w:r>
          </w:p>
        </w:tc>
      </w:tr>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48"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r w:rsidR="0059557A">
              <w:rPr>
                <w:rFonts w:cs="Arial"/>
                <w:color w:val="000000"/>
              </w:rPr>
              <w:t>, THIS HAS CT6 impact</w:t>
            </w:r>
          </w:p>
          <w:p w:rsidR="00A615D3" w:rsidRDefault="00A615D3" w:rsidP="002A186A">
            <w:pPr>
              <w:rPr>
                <w:rFonts w:cs="Arial"/>
                <w:color w:val="000000"/>
              </w:rPr>
            </w:pPr>
          </w:p>
          <w:p w:rsidR="00A615D3" w:rsidRDefault="00A615D3" w:rsidP="002A186A">
            <w:pPr>
              <w:rPr>
                <w:rFonts w:cs="Arial"/>
                <w:color w:val="000000"/>
              </w:rPr>
            </w:pPr>
            <w:r>
              <w:rPr>
                <w:rFonts w:cs="Arial"/>
                <w:color w:val="000000"/>
              </w:rPr>
              <w:t>Mohamed, Mo, 0906</w:t>
            </w:r>
          </w:p>
          <w:p w:rsidR="00A615D3" w:rsidRDefault="00A615D3" w:rsidP="002A186A">
            <w:pPr>
              <w:rPr>
                <w:rFonts w:cs="Arial"/>
                <w:color w:val="000000"/>
              </w:rPr>
            </w:pPr>
            <w:r>
              <w:rPr>
                <w:rFonts w:cs="Arial"/>
                <w:color w:val="000000"/>
              </w:rPr>
              <w:t>Co-sign</w:t>
            </w:r>
          </w:p>
          <w:p w:rsidR="00A615D3" w:rsidRDefault="00A615D3" w:rsidP="002A186A">
            <w:pPr>
              <w:rPr>
                <w:rFonts w:cs="Arial"/>
                <w:color w:val="000000"/>
              </w:rPr>
            </w:pPr>
          </w:p>
          <w:p w:rsidR="00AF0577" w:rsidRDefault="00AF0577" w:rsidP="002A186A">
            <w:pPr>
              <w:rPr>
                <w:rFonts w:cs="Arial"/>
                <w:color w:val="000000"/>
              </w:rPr>
            </w:pPr>
            <w:r>
              <w:rPr>
                <w:rFonts w:cs="Arial"/>
                <w:color w:val="000000"/>
              </w:rPr>
              <w:t>Ivo, Mo, 0952</w:t>
            </w:r>
          </w:p>
          <w:p w:rsidR="00AF0577" w:rsidRDefault="00AF0577" w:rsidP="002A186A">
            <w:pPr>
              <w:rPr>
                <w:rFonts w:cs="Arial"/>
                <w:color w:val="000000"/>
              </w:rPr>
            </w:pPr>
            <w:r>
              <w:rPr>
                <w:rFonts w:cs="Arial"/>
                <w:color w:val="000000"/>
              </w:rPr>
              <w:t>Revision required</w:t>
            </w:r>
          </w:p>
          <w:p w:rsidR="00FD0F32" w:rsidRDefault="00FD0F32" w:rsidP="002A186A">
            <w:pPr>
              <w:rPr>
                <w:rFonts w:cs="Arial"/>
                <w:color w:val="000000"/>
              </w:rPr>
            </w:pPr>
          </w:p>
          <w:p w:rsidR="00FD0F32" w:rsidRDefault="00FD0F32" w:rsidP="002A186A">
            <w:pPr>
              <w:rPr>
                <w:rFonts w:cs="Arial"/>
                <w:color w:val="000000"/>
              </w:rPr>
            </w:pPr>
            <w:r>
              <w:rPr>
                <w:rFonts w:cs="Arial"/>
                <w:color w:val="000000"/>
              </w:rPr>
              <w:t>Scott, Mo, 0927</w:t>
            </w:r>
          </w:p>
          <w:p w:rsidR="00FD0F32" w:rsidRDefault="00FD0F32" w:rsidP="002A186A">
            <w:pPr>
              <w:rPr>
                <w:rFonts w:cs="Arial"/>
                <w:color w:val="000000"/>
              </w:rPr>
            </w:pPr>
            <w:r>
              <w:rPr>
                <w:rFonts w:cs="Arial"/>
                <w:color w:val="000000"/>
              </w:rPr>
              <w:t>Acks Mohamed</w:t>
            </w:r>
          </w:p>
          <w:p w:rsidR="003C5F7D" w:rsidRDefault="003C5F7D" w:rsidP="002A186A">
            <w:pPr>
              <w:rPr>
                <w:rFonts w:cs="Arial"/>
                <w:color w:val="000000"/>
              </w:rPr>
            </w:pPr>
          </w:p>
          <w:p w:rsidR="003C5F7D" w:rsidRDefault="003C5F7D" w:rsidP="002A186A">
            <w:pPr>
              <w:rPr>
                <w:rFonts w:cs="Arial"/>
                <w:color w:val="000000"/>
              </w:rPr>
            </w:pPr>
            <w:r>
              <w:rPr>
                <w:rFonts w:cs="Arial"/>
                <w:color w:val="000000"/>
              </w:rPr>
              <w:t>Scott, Mo, 1152</w:t>
            </w:r>
          </w:p>
          <w:p w:rsidR="003C5F7D" w:rsidRDefault="003C5F7D" w:rsidP="002A186A">
            <w:pPr>
              <w:rPr>
                <w:rFonts w:cs="Arial"/>
                <w:color w:val="000000"/>
              </w:rPr>
            </w:pPr>
            <w:r>
              <w:rPr>
                <w:rFonts w:cs="Arial"/>
                <w:color w:val="000000"/>
              </w:rPr>
              <w:t>Offers some changes</w:t>
            </w:r>
          </w:p>
          <w:p w:rsidR="00405357" w:rsidRDefault="00405357" w:rsidP="002A186A">
            <w:pPr>
              <w:rPr>
                <w:rFonts w:cs="Arial"/>
                <w:color w:val="000000"/>
              </w:rPr>
            </w:pPr>
          </w:p>
          <w:p w:rsidR="00405357" w:rsidRDefault="00405357" w:rsidP="002A186A">
            <w:pPr>
              <w:rPr>
                <w:rFonts w:cs="Arial"/>
                <w:color w:val="000000"/>
              </w:rPr>
            </w:pPr>
            <w:r>
              <w:rPr>
                <w:rFonts w:cs="Arial"/>
                <w:color w:val="000000"/>
              </w:rPr>
              <w:t>Ivo, Mon, 1400</w:t>
            </w:r>
          </w:p>
          <w:p w:rsidR="00405357" w:rsidRDefault="00405357" w:rsidP="002A186A">
            <w:pPr>
              <w:rPr>
                <w:rFonts w:cs="Arial"/>
                <w:color w:val="000000"/>
              </w:rPr>
            </w:pPr>
            <w:r>
              <w:rPr>
                <w:rFonts w:cs="Arial"/>
                <w:color w:val="000000"/>
              </w:rPr>
              <w:t>Fine with changes</w:t>
            </w:r>
          </w:p>
          <w:p w:rsidR="00722347" w:rsidRDefault="00722347" w:rsidP="002A186A">
            <w:pPr>
              <w:rPr>
                <w:rFonts w:cs="Arial"/>
                <w:color w:val="000000"/>
              </w:rPr>
            </w:pPr>
          </w:p>
          <w:p w:rsidR="00722347" w:rsidRDefault="00722347" w:rsidP="002A186A">
            <w:pPr>
              <w:rPr>
                <w:rFonts w:cs="Arial"/>
                <w:color w:val="000000"/>
              </w:rPr>
            </w:pPr>
            <w:r>
              <w:rPr>
                <w:rFonts w:cs="Arial"/>
                <w:color w:val="000000"/>
              </w:rPr>
              <w:t>Mahmoud, Mon, 1750</w:t>
            </w:r>
          </w:p>
          <w:p w:rsidR="00722347" w:rsidRDefault="00722347" w:rsidP="002A186A">
            <w:pPr>
              <w:rPr>
                <w:rFonts w:cs="Arial"/>
                <w:color w:val="000000"/>
              </w:rPr>
            </w:pPr>
            <w:r>
              <w:rPr>
                <w:rFonts w:cs="Arial"/>
                <w:color w:val="000000"/>
              </w:rPr>
              <w:t>Some minor comment, Samsung supports</w:t>
            </w:r>
          </w:p>
          <w:p w:rsidR="00FC0FBC" w:rsidRDefault="00FC0FBC" w:rsidP="002A186A">
            <w:pPr>
              <w:rPr>
                <w:rFonts w:cs="Arial"/>
                <w:color w:val="000000"/>
              </w:rPr>
            </w:pPr>
          </w:p>
          <w:p w:rsidR="00FC0FBC" w:rsidRDefault="00FC0FBC" w:rsidP="002A186A">
            <w:pPr>
              <w:rPr>
                <w:rFonts w:cs="Arial"/>
                <w:color w:val="000000"/>
              </w:rPr>
            </w:pPr>
            <w:r>
              <w:rPr>
                <w:rFonts w:cs="Arial"/>
                <w:color w:val="000000"/>
              </w:rPr>
              <w:t>Scott, Tue, 0738</w:t>
            </w:r>
          </w:p>
          <w:p w:rsidR="00FC0FBC" w:rsidRDefault="00FC0FBC" w:rsidP="002A186A">
            <w:pPr>
              <w:rPr>
                <w:rFonts w:cs="Arial"/>
                <w:color w:val="000000"/>
              </w:rPr>
            </w:pPr>
            <w:r>
              <w:rPr>
                <w:rFonts w:cs="Arial"/>
                <w:color w:val="000000"/>
              </w:rPr>
              <w:t>Provides a rev</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lastRenderedPageBreak/>
              <w:t>Behrouz, Tue, 1602</w:t>
            </w:r>
          </w:p>
          <w:p w:rsidR="003C1BF6" w:rsidRDefault="003C1BF6" w:rsidP="002A186A">
            <w:pPr>
              <w:rPr>
                <w:rFonts w:cs="Arial"/>
                <w:color w:val="000000"/>
              </w:rPr>
            </w:pPr>
            <w:r>
              <w:rPr>
                <w:rFonts w:cs="Arial"/>
                <w:color w:val="000000"/>
              </w:rPr>
              <w:t>support</w:t>
            </w:r>
          </w:p>
          <w:p w:rsidR="00A615D3" w:rsidRDefault="00A615D3" w:rsidP="002A186A">
            <w:pPr>
              <w:rPr>
                <w:rFonts w:cs="Arial"/>
                <w:color w:val="000000"/>
              </w:rPr>
            </w:pPr>
          </w:p>
        </w:tc>
      </w:tr>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49"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Pr="00F675D8" w:rsidRDefault="00BE4755" w:rsidP="002A186A">
            <w:pPr>
              <w:rPr>
                <w:rFonts w:cs="Arial"/>
                <w:b/>
                <w:bCs/>
                <w:color w:val="000000"/>
              </w:rPr>
            </w:pPr>
            <w:r w:rsidRPr="00F675D8">
              <w:rPr>
                <w:rFonts w:cs="Arial"/>
                <w:b/>
                <w:bCs/>
                <w:color w:val="000000"/>
              </w:rPr>
              <w:t>CT</w:t>
            </w:r>
            <w:r w:rsidR="00F675D8" w:rsidRPr="00F675D8">
              <w:rPr>
                <w:rFonts w:cs="Arial"/>
                <w:b/>
                <w:bCs/>
                <w:color w:val="000000"/>
              </w:rPr>
              <w:t>4</w:t>
            </w:r>
            <w:r w:rsidRPr="00F675D8">
              <w:rPr>
                <w:rFonts w:cs="Arial"/>
                <w:b/>
                <w:bCs/>
                <w:color w:val="000000"/>
              </w:rPr>
              <w:t xml:space="preserve"> lead</w:t>
            </w:r>
          </w:p>
          <w:p w:rsidR="006108C9" w:rsidRDefault="006108C9" w:rsidP="002A186A">
            <w:pPr>
              <w:rPr>
                <w:rFonts w:cs="Arial"/>
                <w:color w:val="000000"/>
              </w:rPr>
            </w:pPr>
          </w:p>
          <w:p w:rsidR="006108C9" w:rsidRDefault="006108C9" w:rsidP="002A186A">
            <w:r>
              <w:rPr>
                <w:rFonts w:cs="Arial"/>
                <w:color w:val="000000"/>
              </w:rPr>
              <w:t xml:space="preserve">New revision number is </w:t>
            </w:r>
            <w:r>
              <w:t>C1-210269</w:t>
            </w:r>
          </w:p>
          <w:p w:rsidR="00AF0577" w:rsidRDefault="00AF0577" w:rsidP="002A186A"/>
          <w:p w:rsidR="00AF0577" w:rsidRDefault="00AF0577" w:rsidP="002A186A">
            <w:r>
              <w:t>Christian, Mo</w:t>
            </w:r>
            <w:r w:rsidR="002E24D0">
              <w:t>n</w:t>
            </w:r>
            <w:r>
              <w:t>, 0920</w:t>
            </w:r>
          </w:p>
          <w:p w:rsidR="00FD0F32" w:rsidRDefault="00FD0F32" w:rsidP="00FD0F32">
            <w:r>
              <w:t>Revision required, comments, interested in co-sign</w:t>
            </w:r>
          </w:p>
          <w:p w:rsidR="00AF0577" w:rsidRDefault="00AF0577" w:rsidP="002A186A"/>
          <w:p w:rsidR="00FD0F32" w:rsidRDefault="00FD0F32" w:rsidP="002A186A">
            <w:r>
              <w:t>Hannah, Mo</w:t>
            </w:r>
            <w:r w:rsidR="002E24D0">
              <w:t>n</w:t>
            </w:r>
            <w:r>
              <w:t>, 0943</w:t>
            </w:r>
          </w:p>
          <w:p w:rsidR="00FD0F32" w:rsidRDefault="00FD0F32" w:rsidP="002A186A">
            <w:r>
              <w:t>Provides a rev</w:t>
            </w:r>
          </w:p>
          <w:p w:rsidR="00FD0F32" w:rsidRDefault="00FD0F32" w:rsidP="002A186A"/>
          <w:p w:rsidR="00FD0F32" w:rsidRDefault="00FD0F32" w:rsidP="002A186A">
            <w:r>
              <w:t>Rae, Mo</w:t>
            </w:r>
            <w:r w:rsidR="002E24D0">
              <w:t>n</w:t>
            </w:r>
            <w:r>
              <w:t>, 0954</w:t>
            </w:r>
          </w:p>
          <w:p w:rsidR="00FD0F32" w:rsidRDefault="00FD0F32" w:rsidP="002A186A">
            <w:r>
              <w:t>Revision required</w:t>
            </w:r>
          </w:p>
          <w:p w:rsidR="00FD0F32" w:rsidRDefault="00FD0F32" w:rsidP="002A186A"/>
          <w:p w:rsidR="00FD0F32" w:rsidRDefault="00052897" w:rsidP="002A186A">
            <w:r>
              <w:t>Hannah, Mo</w:t>
            </w:r>
            <w:r w:rsidR="002E24D0">
              <w:t>n</w:t>
            </w:r>
            <w:r>
              <w:t>, 1021</w:t>
            </w:r>
          </w:p>
          <w:p w:rsidR="00052897" w:rsidRDefault="00052897" w:rsidP="002A186A">
            <w:r>
              <w:t>Answering Christian</w:t>
            </w:r>
          </w:p>
          <w:p w:rsidR="00052897" w:rsidRDefault="00052897" w:rsidP="002A186A"/>
          <w:p w:rsidR="0038348C" w:rsidRDefault="0038348C" w:rsidP="002A186A">
            <w:r>
              <w:t>Vimal, Mo</w:t>
            </w:r>
            <w:r w:rsidR="002E24D0">
              <w:t>n</w:t>
            </w:r>
            <w:r>
              <w:t>, 1120</w:t>
            </w:r>
          </w:p>
          <w:p w:rsidR="0038348C" w:rsidRDefault="0038348C" w:rsidP="002A186A">
            <w:r>
              <w:t xml:space="preserve">Cisco supports the </w:t>
            </w:r>
            <w:proofErr w:type="spellStart"/>
            <w:r>
              <w:t>wid</w:t>
            </w:r>
            <w:proofErr w:type="spellEnd"/>
          </w:p>
          <w:p w:rsidR="004021EE" w:rsidRDefault="004021EE" w:rsidP="002A186A"/>
          <w:p w:rsidR="004021EE" w:rsidRDefault="004021EE" w:rsidP="002A186A">
            <w:r>
              <w:t>Kaj, Mo</w:t>
            </w:r>
            <w:r w:rsidR="002E24D0">
              <w:t>n</w:t>
            </w:r>
            <w:r>
              <w:t>, 1213</w:t>
            </w:r>
          </w:p>
          <w:p w:rsidR="004021EE" w:rsidRDefault="004021EE" w:rsidP="002A186A">
            <w:r>
              <w:t>It is too early to agree the WID as there are too many open aspects in SA2</w:t>
            </w:r>
          </w:p>
          <w:p w:rsidR="004021EE" w:rsidRDefault="004021EE" w:rsidP="002A186A"/>
          <w:p w:rsidR="004021EE" w:rsidRDefault="002E24D0" w:rsidP="002A186A">
            <w:r>
              <w:t>Hannan, Mon, 1323</w:t>
            </w:r>
          </w:p>
          <w:p w:rsidR="002E24D0" w:rsidRDefault="002E24D0" w:rsidP="002A186A">
            <w:r>
              <w:t>Answering Rae</w:t>
            </w:r>
          </w:p>
          <w:p w:rsidR="004F7216" w:rsidRDefault="004F7216" w:rsidP="002A186A"/>
          <w:p w:rsidR="004F7216" w:rsidRDefault="004F7216" w:rsidP="002A186A">
            <w:r>
              <w:t>CC#1</w:t>
            </w:r>
          </w:p>
          <w:p w:rsidR="004F7216" w:rsidRDefault="004F7216" w:rsidP="002A186A">
            <w:r>
              <w:t>Christian</w:t>
            </w:r>
          </w:p>
          <w:p w:rsidR="004F7216" w:rsidRDefault="004F7216" w:rsidP="002A186A">
            <w:r>
              <w:t>Leadership in CT4</w:t>
            </w:r>
          </w:p>
          <w:p w:rsidR="004F7216" w:rsidRDefault="004F7216" w:rsidP="002A186A"/>
          <w:p w:rsidR="004F7216" w:rsidRDefault="004F7216" w:rsidP="002A186A">
            <w:r>
              <w:t>Kaj</w:t>
            </w:r>
          </w:p>
          <w:p w:rsidR="004F7216" w:rsidRDefault="004F7216" w:rsidP="002A186A">
            <w:r w:rsidRPr="00B409A0">
              <w:rPr>
                <w:b/>
                <w:bCs/>
              </w:rPr>
              <w:t>This is too early</w:t>
            </w:r>
            <w:r w:rsidR="00B409A0" w:rsidRPr="00B409A0">
              <w:rPr>
                <w:b/>
                <w:bCs/>
              </w:rPr>
              <w:t xml:space="preserve"> to start</w:t>
            </w:r>
            <w:r>
              <w:t>, too many issues in SA2</w:t>
            </w:r>
          </w:p>
          <w:p w:rsidR="004F7216" w:rsidRDefault="004F7216" w:rsidP="002A186A">
            <w:r>
              <w:t>Leadership in CT4 sounds reasonable, will come back</w:t>
            </w:r>
          </w:p>
          <w:p w:rsidR="004F7216" w:rsidRDefault="004F7216" w:rsidP="002A186A"/>
          <w:p w:rsidR="004F7216" w:rsidRDefault="004F7216" w:rsidP="002A186A">
            <w:r>
              <w:t>Roozbeh</w:t>
            </w:r>
          </w:p>
          <w:p w:rsidR="004F7216" w:rsidRDefault="004F7216" w:rsidP="002A186A">
            <w:r>
              <w:lastRenderedPageBreak/>
              <w:t>Prefers Leadership in CT1, but need to check further</w:t>
            </w:r>
          </w:p>
          <w:p w:rsidR="004F7216" w:rsidRDefault="004F7216" w:rsidP="002A186A">
            <w:r>
              <w:t>Could agree now, otherwise need to wait until plenary</w:t>
            </w:r>
          </w:p>
          <w:p w:rsidR="004F7216" w:rsidRDefault="004F7216" w:rsidP="002A186A"/>
          <w:p w:rsidR="004F7216" w:rsidRDefault="004F7216" w:rsidP="002A186A">
            <w:r>
              <w:t>Sung</w:t>
            </w:r>
          </w:p>
          <w:p w:rsidR="004F7216" w:rsidRDefault="004F7216" w:rsidP="002A186A">
            <w:r>
              <w:t>Leadership in CT4</w:t>
            </w:r>
          </w:p>
          <w:p w:rsidR="004F7216" w:rsidRDefault="004F7216" w:rsidP="002A186A">
            <w:r>
              <w:t>Several KI have conclusion so WID can be initiated</w:t>
            </w:r>
          </w:p>
          <w:p w:rsidR="004F7216" w:rsidRDefault="004F7216" w:rsidP="002A186A"/>
          <w:p w:rsidR="004F7216" w:rsidRDefault="004F7216" w:rsidP="002A186A">
            <w:r>
              <w:t>ZTE:</w:t>
            </w:r>
          </w:p>
          <w:p w:rsidR="004F7216" w:rsidRDefault="004F7216" w:rsidP="002A186A">
            <w:r>
              <w:t xml:space="preserve">Leadership in CT4, based on </w:t>
            </w:r>
            <w:proofErr w:type="spellStart"/>
            <w:r>
              <w:t>expectd</w:t>
            </w:r>
            <w:proofErr w:type="spellEnd"/>
            <w:r>
              <w:t xml:space="preserve"> impact</w:t>
            </w:r>
          </w:p>
          <w:p w:rsidR="00923A3D" w:rsidRDefault="00923A3D" w:rsidP="002A186A"/>
          <w:p w:rsidR="004F7216" w:rsidRDefault="00E14C91" w:rsidP="002A186A">
            <w:r>
              <w:t>-------------------------</w:t>
            </w:r>
          </w:p>
          <w:p w:rsidR="00E14C91" w:rsidRDefault="00E14C91" w:rsidP="002A186A">
            <w:r>
              <w:t>Rae, mon, 1351</w:t>
            </w:r>
          </w:p>
          <w:p w:rsidR="00E14C91" w:rsidRDefault="00E14C91" w:rsidP="002A186A">
            <w:r>
              <w:t>Some comments</w:t>
            </w:r>
          </w:p>
          <w:p w:rsidR="00AF0577" w:rsidRDefault="00AF0577" w:rsidP="002A186A">
            <w:pPr>
              <w:rPr>
                <w:rFonts w:cs="Arial"/>
                <w:color w:val="000000"/>
              </w:rPr>
            </w:pPr>
          </w:p>
          <w:p w:rsidR="00FA41B5" w:rsidRDefault="00FA41B5" w:rsidP="002A186A">
            <w:pPr>
              <w:rPr>
                <w:rFonts w:cs="Arial"/>
                <w:color w:val="000000"/>
              </w:rPr>
            </w:pPr>
            <w:r>
              <w:rPr>
                <w:rFonts w:cs="Arial"/>
                <w:color w:val="000000"/>
              </w:rPr>
              <w:t>Hannah, Tue, 0252/0258</w:t>
            </w:r>
          </w:p>
          <w:p w:rsidR="00FA41B5" w:rsidRDefault="00FA41B5" w:rsidP="002A186A">
            <w:pPr>
              <w:rPr>
                <w:rFonts w:cs="Arial"/>
                <w:color w:val="000000"/>
              </w:rPr>
            </w:pPr>
            <w:r>
              <w:rPr>
                <w:rFonts w:cs="Arial"/>
                <w:color w:val="000000"/>
              </w:rPr>
              <w:t>Explains that it is fine to start and that CT4 takes the lead, explains to Rae</w:t>
            </w:r>
          </w:p>
          <w:p w:rsidR="00FA41B5" w:rsidRDefault="00FA41B5" w:rsidP="002A186A">
            <w:pPr>
              <w:rPr>
                <w:rFonts w:cs="Arial"/>
                <w:color w:val="000000"/>
              </w:rPr>
            </w:pPr>
          </w:p>
          <w:p w:rsidR="00FA41B5" w:rsidRDefault="00017D96" w:rsidP="002A186A">
            <w:pPr>
              <w:rPr>
                <w:rFonts w:cs="Arial"/>
                <w:color w:val="000000"/>
              </w:rPr>
            </w:pPr>
            <w:r>
              <w:rPr>
                <w:rFonts w:cs="Arial"/>
                <w:color w:val="000000"/>
              </w:rPr>
              <w:t>Rae, Tue, 0435</w:t>
            </w:r>
          </w:p>
          <w:p w:rsidR="00017D96" w:rsidRDefault="00017D96" w:rsidP="002A186A">
            <w:pPr>
              <w:rPr>
                <w:rFonts w:cs="Arial"/>
                <w:color w:val="000000"/>
              </w:rPr>
            </w:pPr>
            <w:r>
              <w:rPr>
                <w:rFonts w:cs="Arial"/>
                <w:color w:val="000000"/>
              </w:rPr>
              <w:t>Can accept Hannah’s explanation</w:t>
            </w:r>
          </w:p>
          <w:p w:rsidR="00003B64" w:rsidRDefault="00003B64" w:rsidP="002A186A">
            <w:pPr>
              <w:rPr>
                <w:rFonts w:cs="Arial"/>
                <w:color w:val="000000"/>
              </w:rPr>
            </w:pPr>
          </w:p>
          <w:p w:rsidR="00003B64" w:rsidRDefault="00003B64" w:rsidP="00003B64">
            <w:r>
              <w:t>Kaj, Tue, 0944</w:t>
            </w:r>
          </w:p>
          <w:p w:rsidR="00003B64" w:rsidRDefault="00003B64" w:rsidP="00003B64">
            <w:r>
              <w:t>Fine to start the work</w:t>
            </w:r>
          </w:p>
          <w:p w:rsidR="00003B64" w:rsidRDefault="00003B64" w:rsidP="00003B64"/>
          <w:p w:rsidR="00003B64" w:rsidRDefault="00003B64" w:rsidP="00003B64">
            <w:pPr>
              <w:rPr>
                <w:rFonts w:cs="Arial"/>
                <w:color w:val="000000"/>
              </w:rPr>
            </w:pPr>
            <w:proofErr w:type="spellStart"/>
            <w:r>
              <w:rPr>
                <w:rFonts w:cs="Arial"/>
                <w:color w:val="000000"/>
              </w:rPr>
              <w:t>Saphan</w:t>
            </w:r>
            <w:proofErr w:type="spellEnd"/>
            <w:r>
              <w:rPr>
                <w:rFonts w:cs="Arial"/>
                <w:color w:val="000000"/>
              </w:rPr>
              <w:t>, Tue, 1037</w:t>
            </w:r>
          </w:p>
          <w:p w:rsidR="00003B64" w:rsidRDefault="00003B64" w:rsidP="00003B64">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003B64" w:rsidRDefault="00003B64" w:rsidP="00003B64">
            <w:pPr>
              <w:rPr>
                <w:rFonts w:cs="Arial"/>
                <w:color w:val="000000"/>
              </w:rPr>
            </w:pPr>
          </w:p>
          <w:p w:rsidR="00003B64" w:rsidRDefault="00003B64" w:rsidP="00003B64">
            <w:pPr>
              <w:rPr>
                <w:rFonts w:cs="Arial"/>
                <w:color w:val="000000"/>
              </w:rPr>
            </w:pPr>
            <w:r>
              <w:rPr>
                <w:rFonts w:cs="Arial"/>
                <w:color w:val="000000"/>
              </w:rPr>
              <w:t>Hanna, Tue, 1350</w:t>
            </w:r>
          </w:p>
          <w:p w:rsidR="00003B64" w:rsidRDefault="00003B64" w:rsidP="002A186A">
            <w:pPr>
              <w:rPr>
                <w:rFonts w:cs="Arial"/>
                <w:color w:val="000000"/>
              </w:rPr>
            </w:pPr>
            <w:r>
              <w:rPr>
                <w:rFonts w:cs="Arial"/>
                <w:color w:val="000000"/>
              </w:rPr>
              <w:t>Offer some changes to Kaj</w:t>
            </w:r>
          </w:p>
          <w:p w:rsidR="00003B64" w:rsidRDefault="00003B64" w:rsidP="002A186A">
            <w:pPr>
              <w:rPr>
                <w:rFonts w:cs="Arial"/>
                <w:color w:val="000000"/>
              </w:rPr>
            </w:pPr>
          </w:p>
          <w:p w:rsidR="00003B64" w:rsidRDefault="00003B64" w:rsidP="002A186A">
            <w:pPr>
              <w:rPr>
                <w:rFonts w:cs="Arial"/>
                <w:color w:val="000000"/>
              </w:rPr>
            </w:pPr>
            <w:r>
              <w:rPr>
                <w:rFonts w:cs="Arial"/>
                <w:color w:val="000000"/>
              </w:rPr>
              <w:t>Hannah, Tue, 1356</w:t>
            </w:r>
          </w:p>
          <w:p w:rsidR="00003B64" w:rsidRDefault="00003B64" w:rsidP="002A186A">
            <w:pPr>
              <w:rPr>
                <w:rFonts w:cs="Arial"/>
                <w:color w:val="000000"/>
              </w:rPr>
            </w:pPr>
            <w:r>
              <w:rPr>
                <w:rFonts w:cs="Arial"/>
                <w:color w:val="000000"/>
              </w:rPr>
              <w:t xml:space="preserve">Hinting at the existing statement on stability of </w:t>
            </w:r>
            <w:proofErr w:type="gramStart"/>
            <w:r>
              <w:rPr>
                <w:rFonts w:cs="Arial"/>
                <w:color w:val="000000"/>
              </w:rPr>
              <w:t>stage-2</w:t>
            </w:r>
            <w:proofErr w:type="gramEnd"/>
          </w:p>
          <w:p w:rsidR="00E14C91" w:rsidRDefault="00E14C91" w:rsidP="002A186A">
            <w:pPr>
              <w:rPr>
                <w:rFonts w:cs="Arial"/>
                <w:color w:val="000000"/>
              </w:rPr>
            </w:pPr>
          </w:p>
          <w:p w:rsidR="00E26481" w:rsidRDefault="00E26481" w:rsidP="002A186A">
            <w:pPr>
              <w:rPr>
                <w:rFonts w:cs="Arial"/>
                <w:color w:val="000000"/>
              </w:rPr>
            </w:pPr>
            <w:r>
              <w:rPr>
                <w:rFonts w:cs="Arial"/>
                <w:color w:val="000000"/>
              </w:rPr>
              <w:t>Kaj, Tue, 1411</w:t>
            </w:r>
          </w:p>
          <w:p w:rsidR="00E26481" w:rsidRDefault="00E26481" w:rsidP="002A186A">
            <w:pPr>
              <w:rPr>
                <w:rFonts w:cs="Arial"/>
                <w:color w:val="000000"/>
              </w:rPr>
            </w:pPr>
            <w:r>
              <w:rPr>
                <w:rFonts w:cs="Arial"/>
                <w:color w:val="000000"/>
              </w:rPr>
              <w:t>Co-sign</w:t>
            </w:r>
          </w:p>
          <w:p w:rsidR="00ED7DE7" w:rsidRDefault="00ED7DE7" w:rsidP="002A186A">
            <w:pPr>
              <w:rPr>
                <w:rFonts w:cs="Arial"/>
                <w:color w:val="000000"/>
              </w:rPr>
            </w:pPr>
          </w:p>
          <w:p w:rsidR="00ED7DE7" w:rsidRDefault="00ED7DE7" w:rsidP="002A186A">
            <w:pPr>
              <w:rPr>
                <w:rFonts w:cs="Arial"/>
                <w:color w:val="000000"/>
              </w:rPr>
            </w:pPr>
            <w:r>
              <w:rPr>
                <w:rFonts w:cs="Arial"/>
                <w:color w:val="000000"/>
              </w:rPr>
              <w:t>Behrouz, Tue, 1437</w:t>
            </w:r>
          </w:p>
          <w:p w:rsidR="00ED7DE7" w:rsidRDefault="00ED7DE7" w:rsidP="002A186A">
            <w:pPr>
              <w:rPr>
                <w:rFonts w:cs="Arial"/>
                <w:color w:val="000000"/>
              </w:rPr>
            </w:pPr>
            <w:r>
              <w:rPr>
                <w:rFonts w:cs="Arial"/>
                <w:color w:val="000000"/>
              </w:rPr>
              <w:t>Co-sign</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t>Hannah, Tue, 1627</w:t>
            </w:r>
          </w:p>
          <w:p w:rsidR="003C1BF6" w:rsidRDefault="003C1BF6" w:rsidP="002A186A">
            <w:pPr>
              <w:rPr>
                <w:rFonts w:cs="Arial"/>
                <w:color w:val="000000"/>
              </w:rPr>
            </w:pPr>
            <w:r>
              <w:rPr>
                <w:rFonts w:cs="Arial"/>
                <w:color w:val="000000"/>
              </w:rPr>
              <w:t>Provides rev</w:t>
            </w:r>
          </w:p>
          <w:p w:rsidR="0060290D" w:rsidRDefault="0060290D" w:rsidP="002A186A">
            <w:pPr>
              <w:rPr>
                <w:rFonts w:cs="Arial"/>
                <w:color w:val="000000"/>
              </w:rPr>
            </w:pPr>
          </w:p>
          <w:p w:rsidR="0060290D" w:rsidRDefault="0060290D" w:rsidP="002A186A">
            <w:pPr>
              <w:rPr>
                <w:rFonts w:cs="Arial"/>
                <w:color w:val="000000"/>
              </w:rPr>
            </w:pPr>
            <w:r>
              <w:rPr>
                <w:rFonts w:cs="Arial"/>
                <w:color w:val="000000"/>
              </w:rPr>
              <w:t>Sapan, Tue, 1939</w:t>
            </w:r>
          </w:p>
          <w:p w:rsidR="0060290D" w:rsidRDefault="007C62B1" w:rsidP="002A186A">
            <w:pPr>
              <w:rPr>
                <w:rFonts w:cs="Arial"/>
                <w:color w:val="000000"/>
              </w:rPr>
            </w:pPr>
            <w:r>
              <w:rPr>
                <w:rFonts w:cs="Arial"/>
                <w:color w:val="000000"/>
              </w:rPr>
              <w:t>F</w:t>
            </w:r>
            <w:r w:rsidR="0060290D">
              <w:rPr>
                <w:rFonts w:cs="Arial"/>
                <w:color w:val="000000"/>
              </w:rPr>
              <w:t>ine</w:t>
            </w:r>
          </w:p>
          <w:p w:rsidR="007C62B1" w:rsidRDefault="007C62B1" w:rsidP="002A186A">
            <w:pPr>
              <w:rPr>
                <w:rFonts w:cs="Arial"/>
                <w:color w:val="000000"/>
              </w:rPr>
            </w:pPr>
          </w:p>
          <w:p w:rsidR="007C62B1" w:rsidRDefault="007C62B1" w:rsidP="002A186A">
            <w:pPr>
              <w:rPr>
                <w:rFonts w:cs="Arial"/>
                <w:color w:val="000000"/>
              </w:rPr>
            </w:pPr>
            <w:r>
              <w:rPr>
                <w:rFonts w:cs="Arial"/>
                <w:color w:val="000000"/>
              </w:rPr>
              <w:t>Roozbeh, wed, 0029</w:t>
            </w:r>
          </w:p>
          <w:p w:rsidR="007C62B1" w:rsidRDefault="007C62B1" w:rsidP="002A186A">
            <w:pPr>
              <w:rPr>
                <w:rFonts w:cs="Arial"/>
                <w:color w:val="000000"/>
              </w:rPr>
            </w:pPr>
            <w:r>
              <w:rPr>
                <w:rFonts w:cs="Arial"/>
                <w:color w:val="000000"/>
              </w:rPr>
              <w:t>Fine with CT4 leadership</w:t>
            </w:r>
          </w:p>
        </w:tc>
      </w:tr>
      <w:tr w:rsidR="002A186A" w:rsidRPr="00D95972" w:rsidTr="006108C9">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7C62B1" w:rsidP="002A186A">
            <w:hyperlink r:id="rId50"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Pr="00B409A0" w:rsidRDefault="00BE4755" w:rsidP="002A186A">
            <w:pPr>
              <w:rPr>
                <w:rFonts w:cs="Arial"/>
                <w:b/>
                <w:bCs/>
                <w:color w:val="000000"/>
              </w:rPr>
            </w:pPr>
            <w:r w:rsidRPr="00B409A0">
              <w:rPr>
                <w:rFonts w:cs="Arial"/>
                <w:b/>
                <w:bCs/>
                <w:color w:val="000000"/>
              </w:rPr>
              <w:t>CT4 lead</w:t>
            </w:r>
          </w:p>
          <w:p w:rsidR="00052897" w:rsidRDefault="00052897" w:rsidP="002A186A">
            <w:pPr>
              <w:rPr>
                <w:rFonts w:cs="Arial"/>
                <w:color w:val="000000"/>
              </w:rPr>
            </w:pPr>
          </w:p>
          <w:p w:rsidR="00052897" w:rsidRDefault="00052897" w:rsidP="002A186A">
            <w:pPr>
              <w:rPr>
                <w:rFonts w:cs="Arial"/>
                <w:color w:val="000000"/>
              </w:rPr>
            </w:pPr>
            <w:r>
              <w:rPr>
                <w:rFonts w:cs="Arial"/>
                <w:color w:val="000000"/>
              </w:rPr>
              <w:t>Lazaros, Mo, 1021</w:t>
            </w:r>
          </w:p>
          <w:p w:rsidR="00052897" w:rsidRDefault="00052897" w:rsidP="002A186A">
            <w:pPr>
              <w:rPr>
                <w:rFonts w:cs="Arial"/>
                <w:color w:val="000000"/>
              </w:rPr>
            </w:pPr>
            <w:r>
              <w:rPr>
                <w:rFonts w:cs="Arial"/>
                <w:color w:val="000000"/>
              </w:rPr>
              <w:t xml:space="preserve">Revision </w:t>
            </w:r>
            <w:proofErr w:type="spellStart"/>
            <w:r>
              <w:rPr>
                <w:rFonts w:cs="Arial"/>
                <w:color w:val="000000"/>
              </w:rPr>
              <w:t>rquired</w:t>
            </w:r>
            <w:proofErr w:type="spellEnd"/>
            <w:r>
              <w:rPr>
                <w:rFonts w:cs="Arial"/>
                <w:color w:val="000000"/>
              </w:rPr>
              <w:t>, then co-sign</w:t>
            </w:r>
          </w:p>
          <w:p w:rsidR="004021EE" w:rsidRDefault="004021EE" w:rsidP="002A186A">
            <w:pPr>
              <w:rPr>
                <w:rFonts w:cs="Arial"/>
                <w:color w:val="000000"/>
              </w:rPr>
            </w:pPr>
          </w:p>
          <w:p w:rsidR="004021EE" w:rsidRDefault="004021EE" w:rsidP="002A186A">
            <w:pPr>
              <w:rPr>
                <w:rFonts w:cs="Arial"/>
                <w:color w:val="000000"/>
              </w:rPr>
            </w:pPr>
            <w:r>
              <w:rPr>
                <w:rFonts w:cs="Arial"/>
                <w:color w:val="000000"/>
              </w:rPr>
              <w:t>Sunghoon, Mo, 1209</w:t>
            </w:r>
          </w:p>
          <w:p w:rsidR="004021EE" w:rsidRDefault="004021EE" w:rsidP="002A186A">
            <w:pPr>
              <w:rPr>
                <w:rFonts w:cs="Arial"/>
                <w:color w:val="000000"/>
              </w:rPr>
            </w:pPr>
            <w:r>
              <w:rPr>
                <w:rFonts w:cs="Arial"/>
                <w:color w:val="000000"/>
              </w:rPr>
              <w:t>Revision required</w:t>
            </w:r>
          </w:p>
          <w:p w:rsidR="0061693F" w:rsidRDefault="0061693F" w:rsidP="002A186A">
            <w:pPr>
              <w:rPr>
                <w:rFonts w:cs="Arial"/>
                <w:color w:val="000000"/>
              </w:rPr>
            </w:pPr>
          </w:p>
          <w:p w:rsidR="0061693F" w:rsidRDefault="0061693F" w:rsidP="002A186A">
            <w:pPr>
              <w:rPr>
                <w:rFonts w:cs="Arial"/>
                <w:color w:val="000000"/>
              </w:rPr>
            </w:pPr>
            <w:r>
              <w:rPr>
                <w:rFonts w:cs="Arial"/>
                <w:color w:val="000000"/>
              </w:rPr>
              <w:t>Kaj, Mo 1245</w:t>
            </w:r>
          </w:p>
          <w:p w:rsidR="0061693F" w:rsidRDefault="0061693F" w:rsidP="002A186A">
            <w:pPr>
              <w:rPr>
                <w:rFonts w:cs="Arial"/>
                <w:color w:val="000000"/>
              </w:rPr>
            </w:pPr>
            <w:r>
              <w:rPr>
                <w:rFonts w:cs="Arial"/>
                <w:color w:val="000000"/>
              </w:rPr>
              <w:t>Rev required</w:t>
            </w:r>
          </w:p>
          <w:p w:rsidR="00B409A0" w:rsidRDefault="00B409A0" w:rsidP="002A186A">
            <w:pPr>
              <w:rPr>
                <w:rFonts w:cs="Arial"/>
                <w:color w:val="000000"/>
              </w:rPr>
            </w:pPr>
          </w:p>
          <w:p w:rsidR="00FA41B5" w:rsidRDefault="00FA41B5" w:rsidP="002A186A">
            <w:pPr>
              <w:rPr>
                <w:rFonts w:cs="Arial"/>
                <w:color w:val="000000"/>
              </w:rPr>
            </w:pPr>
            <w:r>
              <w:rPr>
                <w:rFonts w:cs="Arial"/>
                <w:color w:val="000000"/>
              </w:rPr>
              <w:t>Lin, Tue, 0342</w:t>
            </w:r>
          </w:p>
          <w:p w:rsidR="00FA41B5" w:rsidRDefault="00FA41B5" w:rsidP="002A186A">
            <w:pPr>
              <w:rPr>
                <w:rFonts w:cs="Arial"/>
                <w:color w:val="000000"/>
              </w:rPr>
            </w:pPr>
            <w:r>
              <w:rPr>
                <w:rFonts w:cs="Arial"/>
                <w:color w:val="000000"/>
              </w:rPr>
              <w:t>Provides rev</w:t>
            </w:r>
          </w:p>
          <w:p w:rsidR="00FB7B83" w:rsidRDefault="00FB7B83" w:rsidP="002A186A">
            <w:pPr>
              <w:rPr>
                <w:rFonts w:cs="Arial"/>
                <w:color w:val="000000"/>
              </w:rPr>
            </w:pPr>
          </w:p>
          <w:p w:rsidR="00FB7B83" w:rsidRDefault="00FB7B83" w:rsidP="002A186A">
            <w:pPr>
              <w:rPr>
                <w:rFonts w:cs="Arial"/>
                <w:color w:val="000000"/>
              </w:rPr>
            </w:pPr>
            <w:r>
              <w:rPr>
                <w:rFonts w:cs="Arial"/>
                <w:color w:val="000000"/>
              </w:rPr>
              <w:t>Kaj, Tue, 0900</w:t>
            </w:r>
          </w:p>
          <w:p w:rsidR="00FB7B83" w:rsidRDefault="00FB7B83" w:rsidP="002A186A">
            <w:pPr>
              <w:rPr>
                <w:rFonts w:cs="Arial"/>
                <w:color w:val="000000"/>
              </w:rPr>
            </w:pPr>
            <w:r>
              <w:rPr>
                <w:rFonts w:cs="Arial"/>
                <w:color w:val="000000"/>
              </w:rPr>
              <w:t>Almost fine, small change</w:t>
            </w:r>
          </w:p>
          <w:p w:rsidR="00B409A0" w:rsidRDefault="00B409A0" w:rsidP="002A186A">
            <w:pPr>
              <w:rPr>
                <w:rFonts w:cs="Arial"/>
                <w:color w:val="000000"/>
              </w:rPr>
            </w:pPr>
          </w:p>
          <w:p w:rsidR="00EE0A34" w:rsidRDefault="00EE0A34" w:rsidP="002A186A">
            <w:pPr>
              <w:rPr>
                <w:rFonts w:cs="Arial"/>
                <w:color w:val="000000"/>
              </w:rPr>
            </w:pPr>
            <w:proofErr w:type="spellStart"/>
            <w:proofErr w:type="gramStart"/>
            <w:r>
              <w:rPr>
                <w:rFonts w:cs="Arial"/>
                <w:color w:val="000000"/>
              </w:rPr>
              <w:t>Lin,Tue</w:t>
            </w:r>
            <w:proofErr w:type="spellEnd"/>
            <w:proofErr w:type="gramEnd"/>
            <w:r>
              <w:rPr>
                <w:rFonts w:cs="Arial"/>
                <w:color w:val="000000"/>
              </w:rPr>
              <w:t>, 1001</w:t>
            </w:r>
          </w:p>
          <w:p w:rsidR="00EE0A34" w:rsidRDefault="00EE0A34" w:rsidP="002A186A">
            <w:pPr>
              <w:rPr>
                <w:rFonts w:cs="Arial"/>
                <w:color w:val="000000"/>
              </w:rPr>
            </w:pPr>
            <w:r>
              <w:rPr>
                <w:rFonts w:cs="Arial"/>
                <w:color w:val="000000"/>
              </w:rPr>
              <w:t>Provides rev</w:t>
            </w:r>
          </w:p>
          <w:p w:rsidR="00EE0A34" w:rsidRDefault="00EE0A34" w:rsidP="002A186A">
            <w:pPr>
              <w:rPr>
                <w:rFonts w:cs="Arial"/>
                <w:color w:val="000000"/>
              </w:rPr>
            </w:pPr>
          </w:p>
          <w:p w:rsidR="000A6D32" w:rsidRDefault="000A6D32" w:rsidP="000A6D32">
            <w:pPr>
              <w:rPr>
                <w:rFonts w:cs="Arial"/>
                <w:color w:val="000000"/>
              </w:rPr>
            </w:pPr>
            <w:proofErr w:type="spellStart"/>
            <w:r>
              <w:rPr>
                <w:rFonts w:cs="Arial"/>
                <w:color w:val="000000"/>
              </w:rPr>
              <w:t>Saphan</w:t>
            </w:r>
            <w:proofErr w:type="spellEnd"/>
            <w:r>
              <w:rPr>
                <w:rFonts w:cs="Arial"/>
                <w:color w:val="000000"/>
              </w:rPr>
              <w:t>, Tue, 1037</w:t>
            </w:r>
          </w:p>
          <w:p w:rsidR="000A6D32" w:rsidRDefault="000A6D32" w:rsidP="000A6D32">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0A6D32" w:rsidRDefault="000A6D32" w:rsidP="000A6D32">
            <w:pPr>
              <w:rPr>
                <w:rFonts w:cs="Arial"/>
                <w:color w:val="000000"/>
              </w:rPr>
            </w:pPr>
          </w:p>
          <w:p w:rsidR="000A6D32" w:rsidRDefault="000A6D32" w:rsidP="000A6D32">
            <w:pPr>
              <w:rPr>
                <w:rFonts w:cs="Arial"/>
                <w:color w:val="000000"/>
              </w:rPr>
            </w:pPr>
            <w:r>
              <w:rPr>
                <w:rFonts w:cs="Arial"/>
                <w:color w:val="000000"/>
              </w:rPr>
              <w:t>JJ, Tue, 1044</w:t>
            </w:r>
          </w:p>
          <w:p w:rsidR="000A6D32" w:rsidRDefault="000A6D32" w:rsidP="000A6D32">
            <w:pPr>
              <w:rPr>
                <w:rFonts w:cs="Arial"/>
                <w:color w:val="000000"/>
              </w:rPr>
            </w:pPr>
            <w:r>
              <w:rPr>
                <w:rFonts w:cs="Arial"/>
                <w:color w:val="000000"/>
              </w:rPr>
              <w:t>Wants to co-sign</w:t>
            </w:r>
          </w:p>
          <w:p w:rsidR="000A6D32" w:rsidRDefault="000A6D32" w:rsidP="002A186A">
            <w:pPr>
              <w:rPr>
                <w:rFonts w:cs="Arial"/>
                <w:color w:val="000000"/>
              </w:rPr>
            </w:pPr>
          </w:p>
          <w:p w:rsidR="00F10051" w:rsidRDefault="00F10051" w:rsidP="002A186A">
            <w:pPr>
              <w:rPr>
                <w:rFonts w:cs="Arial"/>
                <w:color w:val="000000"/>
              </w:rPr>
            </w:pPr>
          </w:p>
          <w:p w:rsidR="00F10051" w:rsidRDefault="00F10051" w:rsidP="002A186A">
            <w:pPr>
              <w:rPr>
                <w:rFonts w:cs="Arial"/>
                <w:color w:val="000000"/>
              </w:rPr>
            </w:pPr>
            <w:r>
              <w:rPr>
                <w:rFonts w:cs="Arial"/>
                <w:color w:val="000000"/>
              </w:rPr>
              <w:t>Kaj, Tue, 1146</w:t>
            </w:r>
          </w:p>
          <w:p w:rsidR="00F10051" w:rsidRDefault="00F10051" w:rsidP="002A186A">
            <w:pPr>
              <w:rPr>
                <w:rFonts w:cs="Arial"/>
                <w:color w:val="000000"/>
              </w:rPr>
            </w:pPr>
            <w:r>
              <w:rPr>
                <w:rFonts w:cs="Arial"/>
                <w:color w:val="000000"/>
              </w:rPr>
              <w:t>Some more change to the rev</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t>Sunghoon, Tue, 1614</w:t>
            </w:r>
          </w:p>
          <w:p w:rsidR="003C1BF6" w:rsidRDefault="003C1BF6" w:rsidP="002A186A">
            <w:pPr>
              <w:rPr>
                <w:rFonts w:cs="Arial"/>
                <w:color w:val="000000"/>
              </w:rPr>
            </w:pPr>
            <w:r>
              <w:rPr>
                <w:rFonts w:cs="Arial"/>
                <w:color w:val="000000"/>
              </w:rPr>
              <w:t>Co-sign</w:t>
            </w:r>
          </w:p>
          <w:p w:rsidR="006C0F79" w:rsidRDefault="006C0F79" w:rsidP="002A186A">
            <w:pPr>
              <w:rPr>
                <w:rFonts w:cs="Arial"/>
                <w:color w:val="000000"/>
              </w:rPr>
            </w:pPr>
          </w:p>
          <w:p w:rsidR="006C0F79" w:rsidRDefault="006C0F79" w:rsidP="002A186A">
            <w:pPr>
              <w:rPr>
                <w:rFonts w:cs="Arial"/>
                <w:color w:val="000000"/>
              </w:rPr>
            </w:pPr>
            <w:r>
              <w:rPr>
                <w:rFonts w:cs="Arial"/>
                <w:color w:val="000000"/>
              </w:rPr>
              <w:t>Lin, Wed, 0835</w:t>
            </w:r>
          </w:p>
          <w:p w:rsidR="006C0F79" w:rsidRDefault="006C0F79" w:rsidP="002A186A">
            <w:pPr>
              <w:rPr>
                <w:rFonts w:cs="Arial"/>
                <w:color w:val="000000"/>
              </w:rPr>
            </w:pPr>
            <w:r>
              <w:rPr>
                <w:rFonts w:cs="Arial"/>
                <w:color w:val="000000"/>
              </w:rPr>
              <w:t>Explains to Kaj, new rev</w:t>
            </w:r>
          </w:p>
          <w:p w:rsidR="0073798E" w:rsidRDefault="0073798E" w:rsidP="002A186A">
            <w:pPr>
              <w:rPr>
                <w:rFonts w:cs="Arial"/>
                <w:color w:val="000000"/>
              </w:rPr>
            </w:pPr>
          </w:p>
          <w:p w:rsidR="0073798E" w:rsidRDefault="0073798E" w:rsidP="002A186A">
            <w:pPr>
              <w:rPr>
                <w:rFonts w:cs="Arial"/>
                <w:color w:val="000000"/>
              </w:rPr>
            </w:pPr>
            <w:r>
              <w:rPr>
                <w:rFonts w:cs="Arial"/>
                <w:color w:val="000000"/>
              </w:rPr>
              <w:t>Kaj, Wed, 0947</w:t>
            </w:r>
          </w:p>
          <w:p w:rsidR="0073798E" w:rsidRDefault="0073798E" w:rsidP="002A186A">
            <w:pPr>
              <w:rPr>
                <w:rFonts w:cs="Arial"/>
                <w:color w:val="000000"/>
              </w:rPr>
            </w:pPr>
            <w:r>
              <w:rPr>
                <w:rFonts w:cs="Arial"/>
                <w:color w:val="000000"/>
              </w:rPr>
              <w:t>Wants some improvements</w:t>
            </w:r>
          </w:p>
          <w:p w:rsidR="00741D75" w:rsidRDefault="00741D75" w:rsidP="002A186A">
            <w:pPr>
              <w:rPr>
                <w:rFonts w:cs="Arial"/>
                <w:color w:val="000000"/>
              </w:rPr>
            </w:pPr>
          </w:p>
          <w:p w:rsidR="00741D75" w:rsidRDefault="00741D75" w:rsidP="002A186A">
            <w:pPr>
              <w:rPr>
                <w:rFonts w:cs="Arial"/>
                <w:color w:val="000000"/>
              </w:rPr>
            </w:pPr>
            <w:r>
              <w:rPr>
                <w:rFonts w:cs="Arial"/>
                <w:color w:val="000000"/>
              </w:rPr>
              <w:t>Lin, Wed, 1618</w:t>
            </w:r>
          </w:p>
          <w:p w:rsidR="00741D75" w:rsidRDefault="00741D75" w:rsidP="002A186A">
            <w:pPr>
              <w:rPr>
                <w:rFonts w:cs="Arial"/>
                <w:color w:val="000000"/>
              </w:rPr>
            </w:pPr>
            <w:r>
              <w:rPr>
                <w:rFonts w:cs="Arial"/>
                <w:color w:val="000000"/>
              </w:rPr>
              <w:t>Asking from Kaj</w:t>
            </w:r>
          </w:p>
          <w:p w:rsidR="00741D75" w:rsidRDefault="00741D75" w:rsidP="002A186A">
            <w:pPr>
              <w:rPr>
                <w:rFonts w:cs="Arial"/>
                <w:color w:val="000000"/>
              </w:rPr>
            </w:pPr>
          </w:p>
          <w:p w:rsidR="00741D75" w:rsidRDefault="00741D75" w:rsidP="002A186A">
            <w:pPr>
              <w:rPr>
                <w:rFonts w:cs="Arial"/>
                <w:color w:val="000000"/>
              </w:rPr>
            </w:pPr>
            <w:r>
              <w:rPr>
                <w:rFonts w:cs="Arial"/>
                <w:color w:val="000000"/>
              </w:rPr>
              <w:t>Kaj, Wed, 1648</w:t>
            </w:r>
          </w:p>
          <w:p w:rsidR="00741D75" w:rsidRDefault="00741D75" w:rsidP="002A186A">
            <w:pPr>
              <w:rPr>
                <w:rFonts w:cs="Arial"/>
                <w:color w:val="000000"/>
              </w:rPr>
            </w:pPr>
            <w:r>
              <w:rPr>
                <w:rFonts w:cs="Arial"/>
                <w:color w:val="000000"/>
              </w:rPr>
              <w:t>explains</w:t>
            </w:r>
          </w:p>
          <w:p w:rsidR="0061693F" w:rsidRDefault="0061693F" w:rsidP="002A186A">
            <w:pPr>
              <w:rPr>
                <w:rFonts w:cs="Arial"/>
                <w:color w:val="000000"/>
              </w:rPr>
            </w:pPr>
          </w:p>
        </w:tc>
      </w:tr>
      <w:tr w:rsidR="006108C9" w:rsidRPr="00D95972" w:rsidTr="00741D75">
        <w:tc>
          <w:tcPr>
            <w:tcW w:w="976" w:type="dxa"/>
            <w:tcBorders>
              <w:top w:val="nil"/>
              <w:left w:val="thinThickThinSmallGap" w:sz="24" w:space="0" w:color="auto"/>
              <w:bottom w:val="nil"/>
            </w:tcBorders>
            <w:shd w:val="clear" w:color="auto" w:fill="auto"/>
          </w:tcPr>
          <w:p w:rsidR="006108C9" w:rsidRPr="00D95972" w:rsidRDefault="006108C9" w:rsidP="00A615D3">
            <w:pPr>
              <w:rPr>
                <w:rFonts w:cs="Arial"/>
                <w:lang w:val="en-US"/>
              </w:rPr>
            </w:pPr>
          </w:p>
        </w:tc>
        <w:tc>
          <w:tcPr>
            <w:tcW w:w="1317" w:type="dxa"/>
            <w:gridSpan w:val="2"/>
            <w:tcBorders>
              <w:top w:val="nil"/>
              <w:bottom w:val="nil"/>
            </w:tcBorders>
            <w:shd w:val="clear" w:color="auto" w:fill="auto"/>
          </w:tcPr>
          <w:p w:rsidR="006108C9" w:rsidRPr="00D95972" w:rsidRDefault="006108C9" w:rsidP="00A615D3">
            <w:pPr>
              <w:rPr>
                <w:rFonts w:cs="Arial"/>
                <w:lang w:val="en-US"/>
              </w:rPr>
            </w:pPr>
          </w:p>
        </w:tc>
        <w:tc>
          <w:tcPr>
            <w:tcW w:w="1088" w:type="dxa"/>
            <w:tcBorders>
              <w:top w:val="single" w:sz="4" w:space="0" w:color="auto"/>
              <w:bottom w:val="single" w:sz="4" w:space="0" w:color="auto"/>
            </w:tcBorders>
            <w:shd w:val="clear" w:color="auto" w:fill="FFFF00"/>
          </w:tcPr>
          <w:p w:rsidR="006108C9" w:rsidRPr="00F365E1" w:rsidRDefault="007C62B1" w:rsidP="00A615D3">
            <w:hyperlink r:id="rId51"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rsidR="006108C9" w:rsidRDefault="006108C9" w:rsidP="00A615D3">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rsidR="006108C9" w:rsidRDefault="006108C9" w:rsidP="00A615D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6108C9" w:rsidRDefault="006108C9" w:rsidP="00A615D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08C9" w:rsidRDefault="006108C9" w:rsidP="00A615D3">
            <w:pPr>
              <w:rPr>
                <w:rFonts w:cs="Arial"/>
                <w:color w:val="000000"/>
              </w:rPr>
            </w:pPr>
            <w:ins w:id="11" w:author="PeLe" w:date="2021-01-25T07:20:00Z">
              <w:r>
                <w:rPr>
                  <w:rFonts w:cs="Arial"/>
                  <w:color w:val="000000"/>
                </w:rPr>
                <w:t>Revision of C1-210198</w:t>
              </w:r>
            </w:ins>
          </w:p>
          <w:p w:rsidR="00A615D3" w:rsidRDefault="00A615D3" w:rsidP="00A615D3">
            <w:pPr>
              <w:rPr>
                <w:rFonts w:cs="Arial"/>
                <w:color w:val="000000"/>
              </w:rPr>
            </w:pPr>
          </w:p>
          <w:p w:rsidR="00A615D3" w:rsidRDefault="00A615D3" w:rsidP="00A615D3">
            <w:pPr>
              <w:rPr>
                <w:rFonts w:cs="Arial"/>
                <w:color w:val="000000"/>
              </w:rPr>
            </w:pPr>
            <w:r>
              <w:rPr>
                <w:rFonts w:cs="Arial"/>
                <w:color w:val="000000"/>
              </w:rPr>
              <w:t>Mohamed, Mo, 0906</w:t>
            </w:r>
          </w:p>
          <w:p w:rsidR="00A615D3" w:rsidRDefault="00A615D3" w:rsidP="00A615D3">
            <w:pPr>
              <w:rPr>
                <w:rFonts w:cs="Arial"/>
                <w:color w:val="000000"/>
              </w:rPr>
            </w:pPr>
            <w:r>
              <w:rPr>
                <w:rFonts w:cs="Arial"/>
                <w:color w:val="000000"/>
              </w:rPr>
              <w:t>Revision required and co-sign</w:t>
            </w:r>
          </w:p>
          <w:p w:rsidR="00AF0577" w:rsidRDefault="00AF0577" w:rsidP="00A615D3">
            <w:pPr>
              <w:rPr>
                <w:rFonts w:cs="Arial"/>
                <w:color w:val="000000"/>
              </w:rPr>
            </w:pPr>
          </w:p>
          <w:p w:rsidR="00AF0577" w:rsidRDefault="00AF0577" w:rsidP="00A615D3">
            <w:pPr>
              <w:rPr>
                <w:rFonts w:cs="Arial"/>
                <w:color w:val="000000"/>
              </w:rPr>
            </w:pPr>
            <w:r>
              <w:rPr>
                <w:rFonts w:cs="Arial"/>
                <w:color w:val="000000"/>
              </w:rPr>
              <w:t>Ivo, Mo, 0951</w:t>
            </w:r>
          </w:p>
          <w:p w:rsidR="00AF0577" w:rsidRDefault="00AF0577" w:rsidP="00A615D3">
            <w:pPr>
              <w:rPr>
                <w:rFonts w:cs="Arial"/>
                <w:color w:val="000000"/>
              </w:rPr>
            </w:pPr>
            <w:r>
              <w:rPr>
                <w:rFonts w:cs="Arial"/>
                <w:color w:val="000000"/>
              </w:rPr>
              <w:t>Revision required</w:t>
            </w:r>
          </w:p>
          <w:p w:rsidR="00B409A0" w:rsidRDefault="00B409A0" w:rsidP="00A615D3">
            <w:pPr>
              <w:rPr>
                <w:rFonts w:cs="Arial"/>
                <w:color w:val="000000"/>
              </w:rPr>
            </w:pPr>
          </w:p>
          <w:p w:rsidR="00B409A0" w:rsidRDefault="00B409A0" w:rsidP="00A615D3">
            <w:pPr>
              <w:rPr>
                <w:rFonts w:cs="Arial"/>
                <w:color w:val="000000"/>
              </w:rPr>
            </w:pPr>
            <w:r>
              <w:rPr>
                <w:rFonts w:cs="Arial"/>
                <w:color w:val="000000"/>
              </w:rPr>
              <w:t>CC#1</w:t>
            </w:r>
          </w:p>
          <w:p w:rsidR="00B409A0" w:rsidRDefault="00B409A0" w:rsidP="00A615D3">
            <w:pPr>
              <w:rPr>
                <w:rFonts w:cs="Arial"/>
                <w:color w:val="000000"/>
              </w:rPr>
            </w:pPr>
            <w:r>
              <w:rPr>
                <w:rFonts w:cs="Arial"/>
                <w:color w:val="000000"/>
              </w:rPr>
              <w:lastRenderedPageBreak/>
              <w:t>Vishnu, not against the WID, however, questions the timing, too early to start stage-3 work</w:t>
            </w:r>
          </w:p>
          <w:p w:rsidR="00B409A0" w:rsidRDefault="00B409A0" w:rsidP="00A615D3">
            <w:pPr>
              <w:rPr>
                <w:rFonts w:cs="Arial"/>
                <w:color w:val="000000"/>
              </w:rPr>
            </w:pPr>
            <w:r>
              <w:rPr>
                <w:rFonts w:cs="Arial"/>
                <w:color w:val="000000"/>
              </w:rPr>
              <w:t>Chen: can start</w:t>
            </w:r>
          </w:p>
          <w:p w:rsidR="00B409A0" w:rsidRDefault="00B409A0" w:rsidP="00A615D3">
            <w:pPr>
              <w:rPr>
                <w:rFonts w:cs="Arial"/>
                <w:color w:val="000000"/>
              </w:rPr>
            </w:pPr>
            <w:r>
              <w:rPr>
                <w:rFonts w:cs="Arial"/>
                <w:color w:val="000000"/>
              </w:rPr>
              <w:t>Mohamed: can start</w:t>
            </w:r>
          </w:p>
          <w:p w:rsidR="00B409A0" w:rsidRDefault="00B409A0" w:rsidP="00A615D3">
            <w:pPr>
              <w:rPr>
                <w:rFonts w:cs="Arial"/>
                <w:color w:val="000000"/>
              </w:rPr>
            </w:pPr>
            <w:r>
              <w:rPr>
                <w:rFonts w:cs="Arial"/>
                <w:color w:val="000000"/>
              </w:rPr>
              <w:t>Ivo: can start</w:t>
            </w:r>
          </w:p>
          <w:p w:rsidR="00B409A0" w:rsidRDefault="00B409A0" w:rsidP="00A615D3">
            <w:pPr>
              <w:rPr>
                <w:rFonts w:cs="Arial"/>
                <w:color w:val="000000"/>
              </w:rPr>
            </w:pPr>
            <w:r>
              <w:rPr>
                <w:rFonts w:cs="Arial"/>
                <w:color w:val="000000"/>
              </w:rPr>
              <w:t>Roozbeh: can start</w:t>
            </w:r>
          </w:p>
          <w:p w:rsidR="00B409A0" w:rsidRDefault="004D4CEA" w:rsidP="00A615D3">
            <w:pPr>
              <w:rPr>
                <w:rFonts w:cs="Arial"/>
                <w:color w:val="000000"/>
              </w:rPr>
            </w:pPr>
            <w:r>
              <w:rPr>
                <w:rFonts w:cs="Arial"/>
                <w:color w:val="000000"/>
              </w:rPr>
              <w:t>----------------------</w:t>
            </w:r>
          </w:p>
          <w:p w:rsidR="004D4CEA" w:rsidRDefault="004D4CEA" w:rsidP="00A615D3">
            <w:pPr>
              <w:rPr>
                <w:rFonts w:cs="Arial"/>
                <w:color w:val="000000"/>
              </w:rPr>
            </w:pPr>
            <w:r>
              <w:rPr>
                <w:rFonts w:cs="Arial"/>
                <w:color w:val="000000"/>
              </w:rPr>
              <w:t>Joy, Mon, 1620</w:t>
            </w:r>
          </w:p>
          <w:p w:rsidR="004D4CEA" w:rsidRDefault="00017D96" w:rsidP="00A615D3">
            <w:pPr>
              <w:rPr>
                <w:rFonts w:cs="Arial"/>
                <w:color w:val="000000"/>
              </w:rPr>
            </w:pPr>
            <w:r>
              <w:rPr>
                <w:rFonts w:cs="Arial"/>
                <w:color w:val="000000"/>
              </w:rPr>
              <w:t>S</w:t>
            </w:r>
            <w:r w:rsidR="004D4CEA">
              <w:rPr>
                <w:rFonts w:cs="Arial"/>
                <w:color w:val="000000"/>
              </w:rPr>
              <w:t>upport</w:t>
            </w:r>
          </w:p>
          <w:p w:rsidR="00017D96" w:rsidRDefault="00017D96" w:rsidP="00A615D3">
            <w:pPr>
              <w:rPr>
                <w:rFonts w:cs="Arial"/>
                <w:color w:val="000000"/>
              </w:rPr>
            </w:pPr>
          </w:p>
          <w:p w:rsidR="00017D96" w:rsidRDefault="00017D96" w:rsidP="00A615D3">
            <w:pPr>
              <w:rPr>
                <w:rFonts w:cs="Arial"/>
                <w:color w:val="000000"/>
              </w:rPr>
            </w:pPr>
            <w:r>
              <w:rPr>
                <w:rFonts w:cs="Arial"/>
                <w:color w:val="000000"/>
              </w:rPr>
              <w:t>Vivek, Tue, 0442</w:t>
            </w:r>
          </w:p>
          <w:p w:rsidR="00017D96" w:rsidRDefault="00017D96" w:rsidP="00A615D3">
            <w:pPr>
              <w:rPr>
                <w:rFonts w:cs="Arial"/>
                <w:color w:val="000000"/>
              </w:rPr>
            </w:pPr>
            <w:r>
              <w:rPr>
                <w:rFonts w:cs="Arial"/>
                <w:color w:val="000000"/>
              </w:rPr>
              <w:t>New rev</w:t>
            </w:r>
            <w:r w:rsidR="00EA6D2E">
              <w:rPr>
                <w:rFonts w:cs="Arial"/>
                <w:color w:val="000000"/>
              </w:rPr>
              <w:t>, also explaining to Vishnu</w:t>
            </w:r>
          </w:p>
          <w:p w:rsidR="00B63713" w:rsidRDefault="00B63713" w:rsidP="00A615D3">
            <w:pPr>
              <w:rPr>
                <w:rFonts w:cs="Arial"/>
                <w:color w:val="000000"/>
              </w:rPr>
            </w:pPr>
          </w:p>
          <w:p w:rsidR="00B63713" w:rsidRDefault="00B63713" w:rsidP="00A615D3">
            <w:pPr>
              <w:rPr>
                <w:rFonts w:cs="Arial"/>
                <w:color w:val="000000"/>
              </w:rPr>
            </w:pPr>
            <w:r>
              <w:rPr>
                <w:rFonts w:cs="Arial"/>
                <w:color w:val="000000"/>
              </w:rPr>
              <w:t>Mohamed, Tue, 0759</w:t>
            </w:r>
          </w:p>
          <w:p w:rsidR="00B63713" w:rsidRDefault="00B63713" w:rsidP="00A615D3">
            <w:pPr>
              <w:rPr>
                <w:rFonts w:cs="Arial"/>
                <w:color w:val="000000"/>
              </w:rPr>
            </w:pPr>
            <w:r>
              <w:rPr>
                <w:rFonts w:cs="Arial"/>
                <w:color w:val="000000"/>
              </w:rPr>
              <w:t>Fine</w:t>
            </w:r>
          </w:p>
          <w:p w:rsidR="00B63713" w:rsidRDefault="00B63713" w:rsidP="00A615D3">
            <w:pPr>
              <w:rPr>
                <w:rFonts w:cs="Arial"/>
                <w:color w:val="000000"/>
              </w:rPr>
            </w:pPr>
          </w:p>
          <w:p w:rsidR="000A6D32" w:rsidRDefault="000A6D32" w:rsidP="00A615D3">
            <w:pPr>
              <w:rPr>
                <w:rFonts w:cs="Arial"/>
                <w:color w:val="000000"/>
              </w:rPr>
            </w:pPr>
            <w:r>
              <w:rPr>
                <w:rFonts w:cs="Arial"/>
                <w:color w:val="000000"/>
              </w:rPr>
              <w:t>Sapan, Tue, 1037</w:t>
            </w:r>
          </w:p>
          <w:p w:rsidR="000A6D32" w:rsidRDefault="000A6D32" w:rsidP="00A615D3">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8052CC" w:rsidRDefault="008052CC" w:rsidP="00A615D3">
            <w:pPr>
              <w:rPr>
                <w:rFonts w:cs="Arial"/>
                <w:color w:val="000000"/>
              </w:rPr>
            </w:pPr>
          </w:p>
          <w:p w:rsidR="008052CC" w:rsidRDefault="008052CC" w:rsidP="00A615D3">
            <w:pPr>
              <w:rPr>
                <w:rFonts w:cs="Arial"/>
                <w:color w:val="000000"/>
              </w:rPr>
            </w:pPr>
            <w:r>
              <w:rPr>
                <w:rFonts w:cs="Arial"/>
                <w:color w:val="000000"/>
              </w:rPr>
              <w:t>Vivek, Tue, 1133</w:t>
            </w:r>
          </w:p>
          <w:p w:rsidR="008052CC" w:rsidRDefault="008052CC" w:rsidP="00A615D3">
            <w:pPr>
              <w:rPr>
                <w:rFonts w:cs="Arial"/>
                <w:color w:val="000000"/>
              </w:rPr>
            </w:pPr>
            <w:r>
              <w:rPr>
                <w:rFonts w:cs="Arial"/>
                <w:color w:val="000000"/>
              </w:rPr>
              <w:t>Explains that the request form Sapan is already covered</w:t>
            </w:r>
          </w:p>
          <w:p w:rsidR="0060290D" w:rsidRDefault="0060290D" w:rsidP="00A615D3">
            <w:pPr>
              <w:rPr>
                <w:rFonts w:cs="Arial"/>
                <w:color w:val="000000"/>
              </w:rPr>
            </w:pPr>
          </w:p>
          <w:p w:rsidR="0060290D" w:rsidRDefault="0060290D" w:rsidP="00A615D3">
            <w:pPr>
              <w:rPr>
                <w:rFonts w:cs="Arial"/>
                <w:color w:val="000000"/>
              </w:rPr>
            </w:pPr>
            <w:r>
              <w:rPr>
                <w:rFonts w:cs="Arial"/>
                <w:color w:val="000000"/>
              </w:rPr>
              <w:t>Sapan, Tue, 1935</w:t>
            </w:r>
          </w:p>
          <w:p w:rsidR="0060290D" w:rsidRDefault="002732F2" w:rsidP="00A615D3">
            <w:pPr>
              <w:rPr>
                <w:rFonts w:cs="Arial"/>
                <w:color w:val="000000"/>
              </w:rPr>
            </w:pPr>
            <w:r>
              <w:rPr>
                <w:rFonts w:cs="Arial"/>
                <w:color w:val="000000"/>
              </w:rPr>
              <w:t>F</w:t>
            </w:r>
            <w:r w:rsidR="0060290D">
              <w:rPr>
                <w:rFonts w:cs="Arial"/>
                <w:color w:val="000000"/>
              </w:rPr>
              <w:t>ine</w:t>
            </w:r>
          </w:p>
          <w:p w:rsidR="002732F2" w:rsidRDefault="002732F2" w:rsidP="00A615D3">
            <w:pPr>
              <w:rPr>
                <w:rFonts w:cs="Arial"/>
                <w:color w:val="000000"/>
              </w:rPr>
            </w:pPr>
          </w:p>
          <w:p w:rsidR="002732F2" w:rsidRDefault="002732F2" w:rsidP="00A615D3">
            <w:pPr>
              <w:rPr>
                <w:rFonts w:cs="Arial"/>
                <w:color w:val="000000"/>
              </w:rPr>
            </w:pPr>
            <w:r>
              <w:rPr>
                <w:rFonts w:cs="Arial"/>
                <w:color w:val="000000"/>
              </w:rPr>
              <w:t>Vishnu, Wed, 1357</w:t>
            </w:r>
          </w:p>
          <w:p w:rsidR="002732F2" w:rsidRDefault="002732F2" w:rsidP="00A615D3">
            <w:pPr>
              <w:rPr>
                <w:rFonts w:cs="Arial"/>
                <w:color w:val="000000"/>
              </w:rPr>
            </w:pPr>
            <w:r>
              <w:rPr>
                <w:rFonts w:cs="Arial"/>
                <w:color w:val="000000"/>
              </w:rPr>
              <w:t xml:space="preserve">Provides rewording </w:t>
            </w:r>
          </w:p>
          <w:p w:rsidR="004D4CEA" w:rsidRDefault="004D4CEA" w:rsidP="00A615D3">
            <w:pPr>
              <w:rPr>
                <w:ins w:id="12" w:author="PeLe" w:date="2021-01-25T07:20:00Z"/>
                <w:rFonts w:cs="Arial"/>
                <w:color w:val="000000"/>
              </w:rPr>
            </w:pPr>
          </w:p>
          <w:p w:rsidR="006108C9" w:rsidRDefault="006108C9" w:rsidP="00A615D3">
            <w:pPr>
              <w:rPr>
                <w:ins w:id="13" w:author="PeLe" w:date="2021-01-25T07:20:00Z"/>
                <w:rFonts w:cs="Arial"/>
                <w:color w:val="000000"/>
              </w:rPr>
            </w:pPr>
            <w:ins w:id="14" w:author="PeLe" w:date="2021-01-25T07:20:00Z">
              <w:r>
                <w:rPr>
                  <w:rFonts w:cs="Arial"/>
                  <w:color w:val="000000"/>
                </w:rPr>
                <w:t>_________________________________________</w:t>
              </w:r>
            </w:ins>
          </w:p>
          <w:p w:rsidR="006108C9" w:rsidRDefault="006108C9" w:rsidP="00A615D3">
            <w:pPr>
              <w:rPr>
                <w:rFonts w:cs="Arial"/>
                <w:color w:val="000000"/>
              </w:rPr>
            </w:pPr>
            <w:r>
              <w:rPr>
                <w:rFonts w:cs="Arial"/>
                <w:color w:val="000000"/>
              </w:rPr>
              <w:t>CT1 lead</w:t>
            </w:r>
          </w:p>
          <w:p w:rsidR="00377A70" w:rsidRDefault="00377A70" w:rsidP="00A615D3">
            <w:pPr>
              <w:rPr>
                <w:rFonts w:cs="Arial"/>
                <w:color w:val="000000"/>
              </w:rPr>
            </w:pPr>
          </w:p>
          <w:p w:rsidR="00377A70" w:rsidRDefault="00377A70" w:rsidP="00A615D3">
            <w:pPr>
              <w:rPr>
                <w:rFonts w:cs="Arial"/>
                <w:color w:val="000000"/>
              </w:rPr>
            </w:pPr>
            <w:r>
              <w:rPr>
                <w:rFonts w:cs="Arial"/>
                <w:color w:val="000000"/>
              </w:rPr>
              <w:t>Vishnu, Mo, 1046</w:t>
            </w:r>
          </w:p>
          <w:p w:rsidR="00377A70" w:rsidRDefault="00377A70" w:rsidP="00A615D3">
            <w:pPr>
              <w:rPr>
                <w:rFonts w:cs="Arial"/>
                <w:color w:val="000000"/>
              </w:rPr>
            </w:pPr>
            <w:r>
              <w:rPr>
                <w:rFonts w:cs="Arial"/>
                <w:color w:val="000000"/>
              </w:rPr>
              <w:t>Objection, a lot unresolved in SA2</w:t>
            </w:r>
          </w:p>
          <w:p w:rsidR="00017D96" w:rsidRDefault="00017D96" w:rsidP="00A615D3">
            <w:pPr>
              <w:rPr>
                <w:rFonts w:cs="Arial"/>
                <w:color w:val="000000"/>
              </w:rPr>
            </w:pPr>
          </w:p>
          <w:p w:rsidR="00377A70" w:rsidRDefault="00377A70" w:rsidP="00A615D3">
            <w:pPr>
              <w:rPr>
                <w:rFonts w:cs="Arial"/>
                <w:color w:val="000000"/>
              </w:rPr>
            </w:pPr>
          </w:p>
        </w:tc>
      </w:tr>
      <w:tr w:rsidR="00741D75" w:rsidRPr="00D95972" w:rsidTr="00741D75">
        <w:tc>
          <w:tcPr>
            <w:tcW w:w="976" w:type="dxa"/>
            <w:tcBorders>
              <w:top w:val="nil"/>
              <w:left w:val="thinThickThinSmallGap" w:sz="24" w:space="0" w:color="auto"/>
              <w:bottom w:val="nil"/>
            </w:tcBorders>
            <w:shd w:val="clear" w:color="auto" w:fill="auto"/>
          </w:tcPr>
          <w:p w:rsidR="00741D75" w:rsidRPr="00D95972" w:rsidRDefault="00741D75" w:rsidP="00C67802">
            <w:pPr>
              <w:rPr>
                <w:rFonts w:cs="Arial"/>
                <w:lang w:val="en-US"/>
              </w:rPr>
            </w:pPr>
          </w:p>
        </w:tc>
        <w:tc>
          <w:tcPr>
            <w:tcW w:w="1317" w:type="dxa"/>
            <w:gridSpan w:val="2"/>
            <w:tcBorders>
              <w:top w:val="nil"/>
              <w:bottom w:val="nil"/>
            </w:tcBorders>
            <w:shd w:val="clear" w:color="auto" w:fill="auto"/>
          </w:tcPr>
          <w:p w:rsidR="00741D75" w:rsidRPr="00D95972" w:rsidRDefault="00741D75" w:rsidP="00C67802">
            <w:pPr>
              <w:rPr>
                <w:rFonts w:cs="Arial"/>
                <w:lang w:val="en-US"/>
              </w:rPr>
            </w:pPr>
          </w:p>
        </w:tc>
        <w:tc>
          <w:tcPr>
            <w:tcW w:w="1088" w:type="dxa"/>
            <w:tcBorders>
              <w:top w:val="single" w:sz="4" w:space="0" w:color="auto"/>
              <w:bottom w:val="single" w:sz="4" w:space="0" w:color="auto"/>
            </w:tcBorders>
            <w:shd w:val="clear" w:color="auto" w:fill="FFFF00"/>
          </w:tcPr>
          <w:p w:rsidR="00741D75" w:rsidRPr="00F365E1" w:rsidRDefault="00741D75" w:rsidP="00C67802">
            <w:r w:rsidRPr="00741D75">
              <w:t>C1-210294</w:t>
            </w:r>
          </w:p>
        </w:tc>
        <w:tc>
          <w:tcPr>
            <w:tcW w:w="4191" w:type="dxa"/>
            <w:gridSpan w:val="3"/>
            <w:tcBorders>
              <w:top w:val="single" w:sz="4" w:space="0" w:color="auto"/>
              <w:bottom w:val="single" w:sz="4" w:space="0" w:color="auto"/>
            </w:tcBorders>
            <w:shd w:val="clear" w:color="auto" w:fill="FFFF00"/>
          </w:tcPr>
          <w:p w:rsidR="00741D75" w:rsidRDefault="00741D75" w:rsidP="00C67802">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741D75" w:rsidRDefault="00741D75" w:rsidP="00C6780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41D75" w:rsidRDefault="00741D75" w:rsidP="00C67802">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1D75" w:rsidRDefault="00741D75" w:rsidP="00C67802">
            <w:pPr>
              <w:rPr>
                <w:ins w:id="15" w:author="PeLe" w:date="2021-01-27T17:29:00Z"/>
                <w:rFonts w:cs="Arial"/>
                <w:color w:val="000000"/>
              </w:rPr>
            </w:pPr>
            <w:ins w:id="16" w:author="PeLe" w:date="2021-01-27T17:29:00Z">
              <w:r>
                <w:rPr>
                  <w:rFonts w:cs="Arial"/>
                  <w:color w:val="000000"/>
                </w:rPr>
                <w:t>Revision of C1-210009</w:t>
              </w:r>
            </w:ins>
          </w:p>
          <w:p w:rsidR="00741D75" w:rsidRDefault="00741D75" w:rsidP="00C67802">
            <w:pPr>
              <w:rPr>
                <w:ins w:id="17" w:author="PeLe" w:date="2021-01-27T17:29:00Z"/>
                <w:rFonts w:cs="Arial"/>
                <w:color w:val="000000"/>
              </w:rPr>
            </w:pPr>
            <w:ins w:id="18" w:author="PeLe" w:date="2021-01-27T17:29:00Z">
              <w:r>
                <w:rPr>
                  <w:rFonts w:cs="Arial"/>
                  <w:color w:val="000000"/>
                </w:rPr>
                <w:t>_________________________________________</w:t>
              </w:r>
            </w:ins>
          </w:p>
          <w:p w:rsidR="00741D75" w:rsidRDefault="00741D75" w:rsidP="00C67802">
            <w:pPr>
              <w:rPr>
                <w:rFonts w:cs="Arial"/>
                <w:color w:val="000000"/>
              </w:rPr>
            </w:pPr>
            <w:r>
              <w:rPr>
                <w:rFonts w:cs="Arial"/>
                <w:color w:val="000000"/>
              </w:rPr>
              <w:t>CT1 lead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provided comments via email, rewording needed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Chen will provide comment via email</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No fundamental issues raised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Mon, 1505</w:t>
            </w:r>
          </w:p>
          <w:p w:rsidR="00741D75" w:rsidRDefault="00741D75" w:rsidP="00C67802">
            <w:pPr>
              <w:rPr>
                <w:rFonts w:cs="Arial"/>
                <w:color w:val="000000"/>
              </w:rPr>
            </w:pPr>
            <w:r>
              <w:rPr>
                <w:rFonts w:cs="Arial"/>
                <w:color w:val="000000"/>
              </w:rPr>
              <w:t>Rev required</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Sung, Mon, 1559</w:t>
            </w:r>
          </w:p>
          <w:p w:rsidR="00741D75" w:rsidRDefault="00741D75" w:rsidP="00C67802">
            <w:pPr>
              <w:rPr>
                <w:rFonts w:cs="Arial"/>
                <w:color w:val="000000"/>
              </w:rPr>
            </w:pPr>
            <w:r>
              <w:rPr>
                <w:rFonts w:cs="Arial"/>
                <w:color w:val="000000"/>
              </w:rPr>
              <w:t>Commenting on Lin’s comments</w:t>
            </w:r>
          </w:p>
          <w:p w:rsidR="00741D75" w:rsidRDefault="00741D75" w:rsidP="00C67802">
            <w:pPr>
              <w:rPr>
                <w:rFonts w:cs="Arial"/>
                <w:color w:val="000000"/>
              </w:rPr>
            </w:pPr>
          </w:p>
          <w:p w:rsidR="00741D75" w:rsidRDefault="00741D75" w:rsidP="00C67802">
            <w:pPr>
              <w:rPr>
                <w:rFonts w:cs="Arial"/>
                <w:color w:val="000000"/>
              </w:rPr>
            </w:pPr>
            <w:proofErr w:type="spellStart"/>
            <w:r>
              <w:rPr>
                <w:rFonts w:cs="Arial"/>
                <w:color w:val="000000"/>
              </w:rPr>
              <w:t>Yanchao</w:t>
            </w:r>
            <w:proofErr w:type="spellEnd"/>
            <w:r>
              <w:rPr>
                <w:rFonts w:cs="Arial"/>
                <w:color w:val="000000"/>
              </w:rPr>
              <w:t>, Mon, 1611</w:t>
            </w:r>
          </w:p>
          <w:p w:rsidR="00741D75" w:rsidRDefault="00741D75" w:rsidP="00C67802">
            <w:pPr>
              <w:rPr>
                <w:rFonts w:cs="Arial"/>
                <w:color w:val="000000"/>
              </w:rPr>
            </w:pPr>
            <w:r>
              <w:rPr>
                <w:rFonts w:cs="Arial"/>
                <w:color w:val="000000"/>
              </w:rPr>
              <w:t>Support</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Mon, 2126</w:t>
            </w:r>
          </w:p>
          <w:p w:rsidR="00741D75" w:rsidRDefault="00741D75" w:rsidP="00C67802">
            <w:pPr>
              <w:rPr>
                <w:rFonts w:cs="Arial"/>
                <w:color w:val="000000"/>
              </w:rPr>
            </w:pPr>
            <w:r>
              <w:rPr>
                <w:rFonts w:cs="Arial"/>
                <w:color w:val="000000"/>
              </w:rPr>
              <w:t>Provides a rev</w:t>
            </w:r>
          </w:p>
          <w:p w:rsidR="00741D75" w:rsidRDefault="00741D75" w:rsidP="00C67802">
            <w:pPr>
              <w:rPr>
                <w:rFonts w:cs="Arial"/>
                <w:color w:val="000000"/>
              </w:rPr>
            </w:pPr>
          </w:p>
          <w:p w:rsidR="00741D75" w:rsidRDefault="00741D75" w:rsidP="00C67802">
            <w:pPr>
              <w:rPr>
                <w:rFonts w:cs="Arial"/>
                <w:color w:val="000000"/>
              </w:rPr>
            </w:pPr>
            <w:proofErr w:type="spellStart"/>
            <w:r>
              <w:rPr>
                <w:rFonts w:cs="Arial"/>
                <w:color w:val="000000"/>
              </w:rPr>
              <w:t>Saphan</w:t>
            </w:r>
            <w:proofErr w:type="spellEnd"/>
            <w:r>
              <w:rPr>
                <w:rFonts w:cs="Arial"/>
                <w:color w:val="000000"/>
              </w:rPr>
              <w:t>, Tue, 1037</w:t>
            </w:r>
          </w:p>
          <w:p w:rsidR="00741D75" w:rsidRDefault="00741D75" w:rsidP="00C67802">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Tue, 1422</w:t>
            </w:r>
          </w:p>
          <w:p w:rsidR="00741D75" w:rsidRDefault="00741D75" w:rsidP="00C67802">
            <w:pPr>
              <w:rPr>
                <w:rFonts w:cs="Arial"/>
                <w:color w:val="000000"/>
              </w:rPr>
            </w:pPr>
            <w:r>
              <w:rPr>
                <w:rFonts w:cs="Arial"/>
                <w:color w:val="000000"/>
              </w:rPr>
              <w:t>Explains that the statement on sa2 stability is already there</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Lin, Tue, 1553</w:t>
            </w:r>
          </w:p>
          <w:p w:rsidR="00741D75" w:rsidRDefault="00741D75" w:rsidP="00C67802">
            <w:pPr>
              <w:rPr>
                <w:rFonts w:cs="Arial"/>
                <w:color w:val="000000"/>
              </w:rPr>
            </w:pPr>
            <w:r>
              <w:rPr>
                <w:rFonts w:cs="Arial"/>
                <w:color w:val="000000"/>
              </w:rPr>
              <w:t>Pretty much ok some edits, co-sign</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Sapan, Tue, 1940</w:t>
            </w:r>
          </w:p>
          <w:p w:rsidR="00741D75" w:rsidRDefault="00741D75" w:rsidP="00C67802">
            <w:pPr>
              <w:rPr>
                <w:rFonts w:cs="Arial"/>
                <w:color w:val="000000"/>
              </w:rPr>
            </w:pPr>
            <w:r>
              <w:rPr>
                <w:rFonts w:cs="Arial"/>
                <w:color w:val="000000"/>
              </w:rPr>
              <w:t>Fine</w:t>
            </w:r>
          </w:p>
          <w:p w:rsidR="00741D75" w:rsidRDefault="00741D75" w:rsidP="00C67802">
            <w:pPr>
              <w:rPr>
                <w:rFonts w:cs="Arial"/>
                <w:color w:val="000000"/>
              </w:rPr>
            </w:pPr>
          </w:p>
          <w:p w:rsidR="00741D75" w:rsidRDefault="00741D75" w:rsidP="00C67802">
            <w:pPr>
              <w:rPr>
                <w:rFonts w:cs="Arial"/>
                <w:color w:val="000000"/>
              </w:rPr>
            </w:pPr>
            <w:r>
              <w:rPr>
                <w:rFonts w:cs="Arial"/>
                <w:color w:val="000000"/>
              </w:rPr>
              <w:t>Ivo, Tue, 2100</w:t>
            </w:r>
          </w:p>
          <w:p w:rsidR="00741D75" w:rsidRDefault="00741D75" w:rsidP="00C67802">
            <w:pPr>
              <w:rPr>
                <w:rFonts w:cs="Arial"/>
                <w:color w:val="000000"/>
              </w:rPr>
            </w:pPr>
            <w:r>
              <w:rPr>
                <w:rFonts w:cs="Arial"/>
                <w:color w:val="000000"/>
              </w:rPr>
              <w:t>rev</w:t>
            </w:r>
          </w:p>
          <w:p w:rsidR="00741D75" w:rsidRPr="003048E5" w:rsidRDefault="00741D75" w:rsidP="00C67802">
            <w:pPr>
              <w:rPr>
                <w:rFonts w:cs="Arial"/>
                <w:color w:val="000000"/>
              </w:rPr>
            </w:pPr>
          </w:p>
        </w:tc>
      </w:tr>
      <w:tr w:rsidR="006108C9" w:rsidRPr="00D95972" w:rsidTr="006108C9">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6108C9" w:rsidRPr="00D95972" w:rsidTr="006108C9">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7C62B1" w:rsidP="00BE4755">
            <w:hyperlink r:id="rId52"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cs="Arial"/>
                <w:color w:val="000000"/>
              </w:rPr>
            </w:pPr>
            <w:r>
              <w:rPr>
                <w:rFonts w:cs="Arial"/>
                <w:color w:val="000000"/>
              </w:rPr>
              <w:t>Revision of CP-202186</w:t>
            </w:r>
          </w:p>
          <w:p w:rsidR="00AF0577" w:rsidRDefault="00AF0577" w:rsidP="00BE4755">
            <w:pPr>
              <w:rPr>
                <w:rFonts w:cs="Arial"/>
                <w:color w:val="000000"/>
              </w:rPr>
            </w:pPr>
          </w:p>
          <w:p w:rsidR="00AF0577" w:rsidRDefault="00AF0577" w:rsidP="00AF0577">
            <w:pPr>
              <w:rPr>
                <w:rFonts w:eastAsia="Batang" w:cs="Arial"/>
                <w:lang w:eastAsia="ko-KR"/>
              </w:rPr>
            </w:pPr>
            <w:r>
              <w:rPr>
                <w:rFonts w:eastAsia="Batang" w:cs="Arial"/>
                <w:lang w:eastAsia="ko-KR"/>
              </w:rPr>
              <w:t>Ivo, Mo, 0950</w:t>
            </w:r>
          </w:p>
          <w:p w:rsidR="00AF0577" w:rsidRDefault="00AF0577" w:rsidP="00AF0577">
            <w:pPr>
              <w:rPr>
                <w:rFonts w:eastAsia="Batang" w:cs="Arial"/>
                <w:lang w:eastAsia="ko-KR"/>
              </w:rPr>
            </w:pPr>
            <w:r>
              <w:rPr>
                <w:rFonts w:eastAsia="Batang" w:cs="Arial"/>
                <w:lang w:eastAsia="ko-KR"/>
              </w:rPr>
              <w:t>Revision required</w:t>
            </w:r>
          </w:p>
          <w:p w:rsidR="003B2AC8" w:rsidRDefault="003B2AC8" w:rsidP="00AF0577">
            <w:pPr>
              <w:rPr>
                <w:rFonts w:eastAsia="Batang" w:cs="Arial"/>
                <w:lang w:eastAsia="ko-KR"/>
              </w:rPr>
            </w:pPr>
          </w:p>
          <w:p w:rsidR="003B2AC8" w:rsidRDefault="003B2AC8" w:rsidP="00AF0577">
            <w:pPr>
              <w:rPr>
                <w:rFonts w:cs="Arial"/>
                <w:color w:val="000000"/>
              </w:rPr>
            </w:pPr>
            <w:r>
              <w:rPr>
                <w:rFonts w:cs="Arial"/>
                <w:color w:val="000000"/>
              </w:rPr>
              <w:t>CC#1</w:t>
            </w:r>
          </w:p>
          <w:p w:rsidR="003B2AC8" w:rsidRDefault="003B2AC8" w:rsidP="00AF0577">
            <w:pPr>
              <w:rPr>
                <w:rFonts w:cs="Arial"/>
                <w:color w:val="000000"/>
              </w:rPr>
            </w:pPr>
            <w:r>
              <w:rPr>
                <w:rFonts w:cs="Arial"/>
                <w:color w:val="000000"/>
              </w:rPr>
              <w:t>Chair: will have to be forwarded to the next meeting</w:t>
            </w:r>
          </w:p>
          <w:p w:rsidR="00ED7DE7" w:rsidRDefault="00ED7DE7" w:rsidP="00AF0577">
            <w:pPr>
              <w:rPr>
                <w:rFonts w:cs="Arial"/>
                <w:color w:val="000000"/>
              </w:rPr>
            </w:pPr>
          </w:p>
          <w:p w:rsidR="00ED7DE7" w:rsidRDefault="00ED7DE7" w:rsidP="00AF0577">
            <w:pPr>
              <w:rPr>
                <w:rFonts w:cs="Arial"/>
                <w:color w:val="000000"/>
              </w:rPr>
            </w:pPr>
            <w:r>
              <w:rPr>
                <w:rFonts w:cs="Arial"/>
                <w:color w:val="000000"/>
              </w:rPr>
              <w:t>Ban, Tue, 1431</w:t>
            </w:r>
          </w:p>
          <w:p w:rsidR="00ED7DE7" w:rsidRDefault="00ED7DE7" w:rsidP="00AF0577">
            <w:pPr>
              <w:rPr>
                <w:rFonts w:cs="Arial"/>
                <w:color w:val="000000"/>
              </w:rPr>
            </w:pPr>
            <w:r>
              <w:rPr>
                <w:rFonts w:cs="Arial"/>
                <w:color w:val="000000"/>
              </w:rPr>
              <w:t>Provides a rev</w:t>
            </w: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7C62B1" w:rsidP="00BE4755">
            <w:hyperlink r:id="rId53"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Chair: CT3 and CT6 impact to be endorsed, i.e. will be forwarded to next meeting</w:t>
            </w: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7C62B1" w:rsidP="00BE4755">
            <w:hyperlink r:id="rId54"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cs="Arial"/>
                <w:color w:val="000000"/>
              </w:rPr>
            </w:pPr>
            <w:r>
              <w:rPr>
                <w:rFonts w:cs="Arial"/>
                <w:color w:val="000000"/>
              </w:rPr>
              <w:t>Revision of CP-202251</w:t>
            </w:r>
          </w:p>
          <w:p w:rsidR="003B2AC8" w:rsidRDefault="003B2AC8" w:rsidP="00BE4755">
            <w:pPr>
              <w:rPr>
                <w:rFonts w:cs="Arial"/>
                <w:color w:val="000000"/>
              </w:rPr>
            </w:pPr>
          </w:p>
          <w:p w:rsidR="003B2AC8"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Request to Note it, as the CT1 endorsed aspects are not changed</w:t>
            </w:r>
          </w:p>
        </w:tc>
      </w:tr>
      <w:tr w:rsidR="00BE4755" w:rsidRPr="00D95972" w:rsidTr="00EC4904">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F365E1"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6C44C6">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rsidR="00BE4755" w:rsidRPr="00215F39" w:rsidRDefault="00BE4755" w:rsidP="00BE4755">
            <w:pPr>
              <w:rPr>
                <w:rFonts w:eastAsia="Batang" w:cs="Arial"/>
                <w:color w:val="000000"/>
                <w:lang w:eastAsia="ko-KR"/>
              </w:rPr>
            </w:pPr>
          </w:p>
        </w:tc>
      </w:tr>
      <w:tr w:rsidR="00BE4755" w:rsidRPr="00D95972" w:rsidTr="006C44C6">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0412A1" w:rsidRDefault="007C62B1" w:rsidP="00BE4755">
            <w:pPr>
              <w:rPr>
                <w:rFonts w:cs="Arial"/>
              </w:rPr>
            </w:pPr>
            <w:hyperlink r:id="rId55"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r>
              <w:rPr>
                <w:rFonts w:cs="Arial"/>
                <w:color w:val="000000"/>
              </w:rPr>
              <w:t>Revision of C1-207073</w:t>
            </w: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7C62B1" w:rsidP="00BE4755">
            <w:hyperlink r:id="rId56"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7C62B1" w:rsidP="00BE4755">
            <w:hyperlink r:id="rId57"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9B336F">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7C62B1" w:rsidP="00BE4755">
            <w:hyperlink r:id="rId58"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C2058B">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p>
        </w:tc>
      </w:tr>
      <w:tr w:rsidR="00BE4755" w:rsidRPr="00D95972" w:rsidTr="005B6057">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4B33E9">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B4763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rsidR="00BE4755" w:rsidRPr="00D95972" w:rsidRDefault="007C62B1" w:rsidP="00BE4755">
            <w:pPr>
              <w:overflowPunct/>
              <w:autoSpaceDE/>
              <w:autoSpaceDN/>
              <w:adjustRightInd/>
              <w:textAlignment w:val="auto"/>
              <w:rPr>
                <w:rFonts w:cs="Arial"/>
                <w:lang w:val="en-US"/>
              </w:rPr>
            </w:pPr>
            <w:hyperlink r:id="rId59"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rsidTr="0041223B">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rsidR="00BE4755" w:rsidRPr="00D95972" w:rsidRDefault="00BE4755" w:rsidP="00BE4755">
            <w:pPr>
              <w:rPr>
                <w:rFonts w:cs="Arial"/>
                <w:color w:val="000000"/>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rsidR="00BE4755" w:rsidRPr="00D95972" w:rsidRDefault="00BE4755" w:rsidP="00BE4755">
            <w:pPr>
              <w:rPr>
                <w:rFonts w:eastAsia="Batang" w:cs="Arial"/>
                <w:color w:val="000000"/>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r>
              <w:rPr>
                <w:rFonts w:eastAsia="Batang" w:cs="Arial"/>
                <w:lang w:eastAsia="ko-KR"/>
              </w:rPr>
              <w:t>General Stage-3 SAE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rsidR="00BE4755" w:rsidRDefault="00BE4755" w:rsidP="00BE4755"/>
        </w:tc>
        <w:tc>
          <w:tcPr>
            <w:tcW w:w="4191" w:type="dxa"/>
            <w:gridSpan w:val="3"/>
            <w:tcBorders>
              <w:top w:val="single" w:sz="4" w:space="0" w:color="auto"/>
              <w:bottom w:val="single" w:sz="4" w:space="0" w:color="auto"/>
            </w:tcBorders>
            <w:shd w:val="clear" w:color="auto" w:fill="FFFFFF" w:themeFill="background1"/>
          </w:tcPr>
          <w:p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E4755" w:rsidRPr="00D95972" w:rsidRDefault="00BE4755" w:rsidP="00BE4755">
            <w:pPr>
              <w:rPr>
                <w:rFonts w:cs="Arial"/>
                <w:color w:val="000000"/>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Pr>
                <w:rFonts w:eastAsia="Batang" w:cs="Arial"/>
                <w:lang w:eastAsia="ko-KR"/>
              </w:rPr>
              <w:t>General Stage-3 5GS NAS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367E5E">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E4755" w:rsidRPr="00D95972" w:rsidRDefault="00BE4755" w:rsidP="00BE4755">
            <w:pPr>
              <w:rPr>
                <w:rFonts w:cs="Arial"/>
              </w:rPr>
            </w:pPr>
            <w:bookmarkStart w:id="19" w:name="_Hlk62576595"/>
            <w:proofErr w:type="spellStart"/>
            <w:r w:rsidRPr="00D675A3">
              <w:rPr>
                <w:rFonts w:cs="Arial"/>
              </w:rPr>
              <w:t>eCPSOR_CON</w:t>
            </w:r>
            <w:bookmarkEnd w:id="19"/>
            <w:proofErr w:type="spellEnd"/>
          </w:p>
        </w:tc>
        <w:tc>
          <w:tcPr>
            <w:tcW w:w="1088" w:type="dxa"/>
            <w:tcBorders>
              <w:top w:val="single" w:sz="4" w:space="0" w:color="auto"/>
              <w:bottom w:val="single" w:sz="4" w:space="0" w:color="auto"/>
            </w:tcBorders>
          </w:tcPr>
          <w:p w:rsidR="00BE4755" w:rsidRPr="00D95972" w:rsidRDefault="00BE4755" w:rsidP="00BE4755">
            <w:pPr>
              <w:rPr>
                <w:rFonts w:cs="Arial"/>
              </w:rPr>
            </w:pPr>
          </w:p>
        </w:tc>
        <w:tc>
          <w:tcPr>
            <w:tcW w:w="4191" w:type="dxa"/>
            <w:gridSpan w:val="3"/>
            <w:tcBorders>
              <w:top w:val="single" w:sz="4" w:space="0" w:color="auto"/>
              <w:bottom w:val="single" w:sz="4" w:space="0" w:color="auto"/>
            </w:tcBorders>
          </w:tcPr>
          <w:p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E4755" w:rsidRPr="00D95972" w:rsidRDefault="00BE4755" w:rsidP="00BE4755">
            <w:pPr>
              <w:rPr>
                <w:rFonts w:cs="Arial"/>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E4755" w:rsidRDefault="00BE4755" w:rsidP="00BE4755">
            <w:pPr>
              <w:rPr>
                <w:rFonts w:eastAsia="Batang" w:cs="Arial"/>
                <w:color w:val="000000"/>
                <w:lang w:eastAsia="ko-KR"/>
              </w:rPr>
            </w:pPr>
          </w:p>
          <w:p w:rsidR="00BE4755" w:rsidRPr="00D95972" w:rsidRDefault="00BE4755" w:rsidP="00BE4755">
            <w:pPr>
              <w:rPr>
                <w:rFonts w:eastAsia="Batang" w:cs="Arial"/>
                <w:color w:val="000000"/>
                <w:lang w:eastAsia="ko-KR"/>
              </w:rPr>
            </w:pPr>
          </w:p>
          <w:p w:rsidR="00BE4755" w:rsidRPr="00D95972" w:rsidRDefault="00BE4755" w:rsidP="00BE4755">
            <w:pPr>
              <w:rPr>
                <w:rFonts w:eastAsia="Batang" w:cs="Arial"/>
                <w:lang w:eastAsia="ko-KR"/>
              </w:rPr>
            </w:pPr>
          </w:p>
        </w:tc>
      </w:tr>
      <w:tr w:rsidR="00BE4755" w:rsidRPr="00D95972" w:rsidTr="00B4763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rsidR="00BE4755" w:rsidRPr="00D95972" w:rsidRDefault="007C62B1" w:rsidP="00BE4755">
            <w:pPr>
              <w:overflowPunct/>
              <w:autoSpaceDE/>
              <w:autoSpaceDN/>
              <w:adjustRightInd/>
              <w:textAlignment w:val="auto"/>
              <w:rPr>
                <w:rFonts w:cs="Arial"/>
                <w:lang w:val="en-US"/>
              </w:rPr>
            </w:pPr>
            <w:hyperlink r:id="rId60"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eastAsia="Batang" w:cs="Arial"/>
                <w:lang w:eastAsia="ko-KR"/>
              </w:rPr>
            </w:pPr>
            <w:r>
              <w:rPr>
                <w:rFonts w:eastAsia="Batang" w:cs="Arial"/>
                <w:lang w:eastAsia="ko-KR"/>
              </w:rPr>
              <w:t>Related CRs in C1-210060 and C1-210061</w:t>
            </w:r>
          </w:p>
          <w:p w:rsidR="00997281" w:rsidRDefault="00997281" w:rsidP="00BE4755">
            <w:pPr>
              <w:rPr>
                <w:rFonts w:eastAsia="Batang" w:cs="Arial"/>
                <w:lang w:eastAsia="ko-KR"/>
              </w:rPr>
            </w:pPr>
          </w:p>
          <w:p w:rsidR="00997281" w:rsidRDefault="00997281" w:rsidP="00BE4755">
            <w:pPr>
              <w:rPr>
                <w:rFonts w:eastAsia="Batang" w:cs="Arial"/>
                <w:lang w:eastAsia="ko-KR"/>
              </w:rPr>
            </w:pPr>
            <w:r>
              <w:rPr>
                <w:rFonts w:eastAsia="Batang" w:cs="Arial"/>
                <w:lang w:eastAsia="ko-KR"/>
              </w:rPr>
              <w:t>Comments on DISC paper will not be captured</w:t>
            </w:r>
          </w:p>
          <w:p w:rsidR="00FD0F32" w:rsidRDefault="00FD0F32" w:rsidP="00BE4755">
            <w:pPr>
              <w:rPr>
                <w:rFonts w:eastAsia="Batang" w:cs="Arial"/>
                <w:lang w:eastAsia="ko-KR"/>
              </w:rPr>
            </w:pPr>
          </w:p>
          <w:p w:rsidR="00997281" w:rsidRDefault="00997281" w:rsidP="00BE4755">
            <w:pPr>
              <w:rPr>
                <w:rFonts w:eastAsia="Batang" w:cs="Arial"/>
                <w:lang w:eastAsia="ko-KR"/>
              </w:rPr>
            </w:pPr>
          </w:p>
          <w:p w:rsidR="00997281" w:rsidRPr="00D95972" w:rsidRDefault="00997281" w:rsidP="00BE4755">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1" w:history="1">
              <w:r w:rsidR="00997281">
                <w:rPr>
                  <w:rStyle w:val="Hyperlink"/>
                </w:rPr>
                <w:t>C1-210060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1018</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lang w:val="en-US"/>
              </w:rPr>
            </w:pPr>
            <w:proofErr w:type="spellStart"/>
            <w:r>
              <w:rPr>
                <w:lang w:val="en-US"/>
              </w:rPr>
              <w:t>Yudai</w:t>
            </w:r>
            <w:proofErr w:type="spellEnd"/>
            <w:r>
              <w:rPr>
                <w:lang w:val="en-US"/>
              </w:rPr>
              <w:t>, Mo, 1127</w:t>
            </w:r>
          </w:p>
          <w:p w:rsidR="00513CA3" w:rsidRDefault="00513CA3" w:rsidP="00AF0577">
            <w:pPr>
              <w:rPr>
                <w:lang w:val="en-US"/>
              </w:rPr>
            </w:pPr>
            <w:r>
              <w:rPr>
                <w:lang w:val="en-US"/>
              </w:rPr>
              <w:t>Wats to merge 197 into 0060</w:t>
            </w:r>
          </w:p>
          <w:p w:rsidR="00513CA3" w:rsidRDefault="00513CA3" w:rsidP="00AF0577">
            <w:pPr>
              <w:rPr>
                <w:lang w:val="en-US"/>
              </w:rPr>
            </w:pPr>
          </w:p>
          <w:p w:rsidR="008732FB" w:rsidRDefault="008732FB" w:rsidP="00AF0577">
            <w:pPr>
              <w:rPr>
                <w:lang w:val="en-US"/>
              </w:rPr>
            </w:pPr>
            <w:r>
              <w:rPr>
                <w:lang w:val="en-US"/>
              </w:rPr>
              <w:t>Lena, Mon, 1900</w:t>
            </w:r>
          </w:p>
          <w:p w:rsidR="008732FB" w:rsidRDefault="00275C8A" w:rsidP="00AF0577">
            <w:pPr>
              <w:rPr>
                <w:lang w:val="en-US"/>
              </w:rPr>
            </w:pPr>
            <w:r>
              <w:rPr>
                <w:lang w:val="en-US"/>
              </w:rPr>
              <w:t>C</w:t>
            </w:r>
            <w:r w:rsidR="008732FB">
              <w:rPr>
                <w:lang w:val="en-US"/>
              </w:rPr>
              <w:t>ommenting</w:t>
            </w:r>
          </w:p>
          <w:p w:rsidR="00275C8A" w:rsidRDefault="00275C8A" w:rsidP="00AF0577">
            <w:pPr>
              <w:rPr>
                <w:lang w:val="en-US"/>
              </w:rPr>
            </w:pPr>
          </w:p>
          <w:p w:rsidR="00275C8A" w:rsidRDefault="00275C8A" w:rsidP="00AF0577">
            <w:pPr>
              <w:rPr>
                <w:lang w:val="en-US"/>
              </w:rPr>
            </w:pPr>
            <w:r>
              <w:rPr>
                <w:lang w:val="en-US"/>
              </w:rPr>
              <w:t>Ivo, Tue, 0209</w:t>
            </w:r>
          </w:p>
          <w:p w:rsidR="00275C8A" w:rsidRDefault="002A7D96" w:rsidP="00AF0577">
            <w:pPr>
              <w:rPr>
                <w:lang w:val="en-US"/>
              </w:rPr>
            </w:pPr>
            <w:r>
              <w:rPr>
                <w:lang w:val="en-US"/>
              </w:rPr>
              <w:t>C</w:t>
            </w:r>
            <w:r w:rsidR="00275C8A">
              <w:rPr>
                <w:lang w:val="en-US"/>
              </w:rPr>
              <w:t>ommenting</w:t>
            </w:r>
          </w:p>
          <w:p w:rsidR="002A7D96" w:rsidRDefault="002A7D96" w:rsidP="00AF0577">
            <w:pPr>
              <w:rPr>
                <w:lang w:val="en-US"/>
              </w:rPr>
            </w:pPr>
          </w:p>
          <w:p w:rsidR="00FB7B83" w:rsidRDefault="00FB7B83" w:rsidP="00AF0577">
            <w:pPr>
              <w:rPr>
                <w:lang w:val="en-US"/>
              </w:rPr>
            </w:pPr>
            <w:r>
              <w:rPr>
                <w:lang w:val="en-US"/>
              </w:rPr>
              <w:lastRenderedPageBreak/>
              <w:t>Ivo, Tue, 0929</w:t>
            </w:r>
          </w:p>
          <w:p w:rsidR="00FB7B83" w:rsidRDefault="00FB7B83" w:rsidP="00AF0577">
            <w:pPr>
              <w:rPr>
                <w:lang w:val="en-US"/>
              </w:rPr>
            </w:pPr>
            <w:r>
              <w:rPr>
                <w:lang w:val="en-US"/>
              </w:rPr>
              <w:t>Offers some wording</w:t>
            </w:r>
          </w:p>
          <w:p w:rsidR="002A7D96" w:rsidRDefault="002A7D96" w:rsidP="00AF0577">
            <w:pPr>
              <w:rPr>
                <w:lang w:val="en-US"/>
              </w:rPr>
            </w:pPr>
          </w:p>
          <w:p w:rsidR="00B849D8" w:rsidRDefault="00B849D8" w:rsidP="00AF0577">
            <w:pPr>
              <w:rPr>
                <w:lang w:val="en-US"/>
              </w:rPr>
            </w:pPr>
            <w:proofErr w:type="spellStart"/>
            <w:r>
              <w:rPr>
                <w:lang w:val="en-US"/>
              </w:rPr>
              <w:t>Yanchao</w:t>
            </w:r>
            <w:proofErr w:type="spellEnd"/>
            <w:r>
              <w:rPr>
                <w:lang w:val="en-US"/>
              </w:rPr>
              <w:t>, Tue, 1027</w:t>
            </w:r>
          </w:p>
          <w:p w:rsidR="00B849D8" w:rsidRDefault="00B849D8" w:rsidP="00AF0577">
            <w:pPr>
              <w:rPr>
                <w:lang w:val="en-US"/>
              </w:rPr>
            </w:pPr>
            <w:r>
              <w:rPr>
                <w:lang w:val="en-US"/>
              </w:rPr>
              <w:t>Some comments</w:t>
            </w:r>
          </w:p>
          <w:p w:rsidR="00003B64" w:rsidRDefault="00003B64" w:rsidP="00AF0577">
            <w:pPr>
              <w:rPr>
                <w:lang w:val="en-US"/>
              </w:rPr>
            </w:pPr>
          </w:p>
          <w:p w:rsidR="00003B64" w:rsidRDefault="00003B64" w:rsidP="00AF0577">
            <w:pPr>
              <w:rPr>
                <w:lang w:val="en-US"/>
              </w:rPr>
            </w:pPr>
            <w:r>
              <w:rPr>
                <w:lang w:val="en-US"/>
              </w:rPr>
              <w:t>Ban, Tue, 1352</w:t>
            </w:r>
          </w:p>
          <w:p w:rsidR="00003B64" w:rsidRDefault="00E26481" w:rsidP="00AF0577">
            <w:pPr>
              <w:rPr>
                <w:lang w:val="en-US"/>
              </w:rPr>
            </w:pPr>
            <w:r>
              <w:rPr>
                <w:lang w:val="en-US"/>
              </w:rPr>
              <w:t>R</w:t>
            </w:r>
            <w:r w:rsidR="00003B64">
              <w:rPr>
                <w:lang w:val="en-US"/>
              </w:rPr>
              <w:t>ev</w:t>
            </w:r>
          </w:p>
          <w:p w:rsidR="00E26481" w:rsidRDefault="00E26481" w:rsidP="00AF0577">
            <w:pPr>
              <w:rPr>
                <w:lang w:val="en-US"/>
              </w:rPr>
            </w:pPr>
          </w:p>
          <w:p w:rsidR="00835DFF" w:rsidRDefault="00835DFF" w:rsidP="00AF0577">
            <w:pPr>
              <w:rPr>
                <w:lang w:val="en-US"/>
              </w:rPr>
            </w:pPr>
            <w:r>
              <w:rPr>
                <w:lang w:val="en-US"/>
              </w:rPr>
              <w:t>Ivo, Wed, 0110</w:t>
            </w:r>
          </w:p>
          <w:p w:rsidR="00835DFF" w:rsidRDefault="00835DFF" w:rsidP="00AF0577">
            <w:pPr>
              <w:rPr>
                <w:lang w:val="en-US"/>
              </w:rPr>
            </w:pPr>
            <w:r>
              <w:rPr>
                <w:lang w:val="en-US"/>
              </w:rPr>
              <w:t>Comment not addressed</w:t>
            </w:r>
          </w:p>
          <w:p w:rsidR="00835DFF" w:rsidRDefault="00835DFF" w:rsidP="00AF0577">
            <w:pPr>
              <w:rPr>
                <w:lang w:val="en-US"/>
              </w:rPr>
            </w:pPr>
          </w:p>
          <w:p w:rsidR="00835DFF" w:rsidRDefault="00835DFF" w:rsidP="00AF0577">
            <w:pPr>
              <w:rPr>
                <w:lang w:val="en-US"/>
              </w:rPr>
            </w:pPr>
            <w:r>
              <w:rPr>
                <w:lang w:val="en-US"/>
              </w:rPr>
              <w:t>Lena, Wed, 0112</w:t>
            </w:r>
          </w:p>
          <w:p w:rsidR="00835DFF" w:rsidRDefault="00835DFF" w:rsidP="00AF0577">
            <w:pPr>
              <w:rPr>
                <w:lang w:val="en-US"/>
              </w:rPr>
            </w:pPr>
            <w:r>
              <w:rPr>
                <w:lang w:val="en-US"/>
              </w:rPr>
              <w:t>Rev required</w:t>
            </w:r>
          </w:p>
          <w:p w:rsidR="00613A16" w:rsidRDefault="00613A16" w:rsidP="00AF0577">
            <w:pPr>
              <w:rPr>
                <w:lang w:val="en-US"/>
              </w:rPr>
            </w:pPr>
          </w:p>
          <w:p w:rsidR="00613A16" w:rsidRDefault="00613A16" w:rsidP="00AF0577">
            <w:pPr>
              <w:rPr>
                <w:lang w:val="en-US"/>
              </w:rPr>
            </w:pPr>
            <w:r>
              <w:rPr>
                <w:lang w:val="en-US"/>
              </w:rPr>
              <w:t>Ban, Wed, 0758</w:t>
            </w:r>
          </w:p>
          <w:p w:rsidR="00613A16" w:rsidRDefault="00613A16" w:rsidP="00AF0577">
            <w:pPr>
              <w:rPr>
                <w:lang w:val="en-US"/>
              </w:rPr>
            </w:pPr>
            <w:r>
              <w:rPr>
                <w:lang w:val="en-US"/>
              </w:rPr>
              <w:t>Rev</w:t>
            </w:r>
          </w:p>
          <w:p w:rsidR="00613A16" w:rsidRDefault="00613A16" w:rsidP="00AF0577">
            <w:pPr>
              <w:rPr>
                <w:lang w:val="en-US"/>
              </w:rPr>
            </w:pPr>
          </w:p>
          <w:p w:rsidR="00613A16" w:rsidRDefault="00613A16" w:rsidP="00AF0577">
            <w:pPr>
              <w:rPr>
                <w:lang w:val="en-US"/>
              </w:rPr>
            </w:pPr>
            <w:proofErr w:type="spellStart"/>
            <w:r>
              <w:rPr>
                <w:lang w:val="en-US"/>
              </w:rPr>
              <w:t>Yanchao</w:t>
            </w:r>
            <w:proofErr w:type="spellEnd"/>
            <w:r>
              <w:rPr>
                <w:lang w:val="en-US"/>
              </w:rPr>
              <w:t>, Wed, 0814</w:t>
            </w:r>
          </w:p>
          <w:p w:rsidR="00613A16" w:rsidRDefault="006C0F79" w:rsidP="00AF0577">
            <w:pPr>
              <w:rPr>
                <w:lang w:val="en-US"/>
              </w:rPr>
            </w:pPr>
            <w:r>
              <w:rPr>
                <w:lang w:val="en-US"/>
              </w:rPr>
              <w:t>E</w:t>
            </w:r>
            <w:r w:rsidR="00613A16">
              <w:rPr>
                <w:lang w:val="en-US"/>
              </w:rPr>
              <w:t>ditorials</w:t>
            </w:r>
          </w:p>
          <w:p w:rsidR="006C0F79" w:rsidRDefault="006C0F79" w:rsidP="00AF0577">
            <w:pPr>
              <w:rPr>
                <w:lang w:val="en-US"/>
              </w:rPr>
            </w:pPr>
          </w:p>
          <w:p w:rsidR="006C0F79" w:rsidRDefault="006C0F79" w:rsidP="00AF0577">
            <w:pPr>
              <w:rPr>
                <w:lang w:val="en-US"/>
              </w:rPr>
            </w:pPr>
            <w:r>
              <w:rPr>
                <w:lang w:val="en-US"/>
              </w:rPr>
              <w:t>Ban, Wed, 0832</w:t>
            </w:r>
          </w:p>
          <w:p w:rsidR="006C0F79" w:rsidRDefault="006C0F79" w:rsidP="00AF0577">
            <w:pPr>
              <w:rPr>
                <w:lang w:val="en-US"/>
              </w:rPr>
            </w:pPr>
            <w:r>
              <w:rPr>
                <w:lang w:val="en-US"/>
              </w:rPr>
              <w:t>New rev</w:t>
            </w:r>
          </w:p>
          <w:p w:rsidR="006C0F79" w:rsidRDefault="006C0F79" w:rsidP="00AF0577">
            <w:pPr>
              <w:rPr>
                <w:lang w:val="en-US"/>
              </w:rPr>
            </w:pPr>
          </w:p>
          <w:p w:rsidR="006C0F79" w:rsidRDefault="006C0F79" w:rsidP="00AF0577">
            <w:pPr>
              <w:rPr>
                <w:lang w:val="en-US"/>
              </w:rPr>
            </w:pPr>
            <w:proofErr w:type="spellStart"/>
            <w:r>
              <w:rPr>
                <w:lang w:val="en-US"/>
              </w:rPr>
              <w:t>Yanchao</w:t>
            </w:r>
            <w:proofErr w:type="spellEnd"/>
            <w:r>
              <w:rPr>
                <w:lang w:val="en-US"/>
              </w:rPr>
              <w:t>, Wed, 0842</w:t>
            </w:r>
          </w:p>
          <w:p w:rsidR="006C0F79" w:rsidRPr="00BA6AAF" w:rsidRDefault="006C0F79" w:rsidP="00AF0577">
            <w:pPr>
              <w:rPr>
                <w:lang w:val="en-US"/>
              </w:rPr>
            </w:pPr>
            <w:r>
              <w:rPr>
                <w:lang w:val="en-US"/>
              </w:rPr>
              <w:t>fine</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2" w:history="1">
              <w:r w:rsidR="00997281">
                <w:rPr>
                  <w:rStyle w:val="Hyperlink"/>
                </w:rPr>
                <w:t>C1-210061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1021</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4D4CEA" w:rsidP="00AF0577">
            <w:pPr>
              <w:rPr>
                <w:lang w:val="en-US"/>
              </w:rPr>
            </w:pPr>
            <w:r>
              <w:rPr>
                <w:lang w:val="en-US"/>
              </w:rPr>
              <w:t>Ban, Mon, 1718</w:t>
            </w:r>
          </w:p>
          <w:p w:rsidR="004D4CEA" w:rsidRDefault="004D4CEA" w:rsidP="00AF0577">
            <w:pPr>
              <w:rPr>
                <w:lang w:val="en-US"/>
              </w:rPr>
            </w:pPr>
            <w:r>
              <w:rPr>
                <w:lang w:val="en-US"/>
              </w:rPr>
              <w:t>Defending</w:t>
            </w:r>
          </w:p>
          <w:p w:rsidR="004D4CEA" w:rsidRDefault="004D4CEA" w:rsidP="00AF0577">
            <w:pPr>
              <w:rPr>
                <w:lang w:val="en-US"/>
              </w:rPr>
            </w:pPr>
          </w:p>
          <w:p w:rsidR="008732FB" w:rsidRDefault="008732FB" w:rsidP="008732FB">
            <w:pPr>
              <w:rPr>
                <w:lang w:val="en-US"/>
              </w:rPr>
            </w:pPr>
            <w:r>
              <w:rPr>
                <w:lang w:val="en-US"/>
              </w:rPr>
              <w:t>Lena, Mon, 1900</w:t>
            </w:r>
          </w:p>
          <w:p w:rsidR="008732FB" w:rsidRPr="00BA6AAF" w:rsidRDefault="008732FB" w:rsidP="008732FB">
            <w:pPr>
              <w:rPr>
                <w:lang w:val="en-US"/>
              </w:rPr>
            </w:pPr>
            <w:r>
              <w:rPr>
                <w:lang w:val="en-US"/>
              </w:rPr>
              <w:t>Proposes wording</w:t>
            </w:r>
          </w:p>
          <w:p w:rsidR="008732FB" w:rsidRDefault="008732FB" w:rsidP="00AF0577">
            <w:pPr>
              <w:rPr>
                <w:lang w:val="en-US"/>
              </w:rPr>
            </w:pPr>
          </w:p>
          <w:p w:rsidR="008A2F69" w:rsidRDefault="008A2F69" w:rsidP="00AF0577">
            <w:pPr>
              <w:rPr>
                <w:lang w:val="en-US"/>
              </w:rPr>
            </w:pPr>
            <w:r>
              <w:rPr>
                <w:lang w:val="en-US"/>
              </w:rPr>
              <w:t>Ban, Mon, 2131</w:t>
            </w:r>
          </w:p>
          <w:p w:rsidR="008A2F69" w:rsidRDefault="008A2F69" w:rsidP="00AF0577">
            <w:pPr>
              <w:rPr>
                <w:lang w:val="en-US"/>
              </w:rPr>
            </w:pPr>
            <w:r>
              <w:rPr>
                <w:lang w:val="en-US"/>
              </w:rPr>
              <w:t xml:space="preserve">Fine with </w:t>
            </w:r>
            <w:r w:rsidR="00BE0479">
              <w:rPr>
                <w:lang w:val="en-US"/>
              </w:rPr>
              <w:t xml:space="preserve">some </w:t>
            </w:r>
            <w:r>
              <w:rPr>
                <w:lang w:val="en-US"/>
              </w:rPr>
              <w:t>wo</w:t>
            </w:r>
            <w:r w:rsidR="00BE0479">
              <w:rPr>
                <w:lang w:val="en-US"/>
              </w:rPr>
              <w:t>r</w:t>
            </w:r>
            <w:r>
              <w:rPr>
                <w:lang w:val="en-US"/>
              </w:rPr>
              <w:t>ding from Lena</w:t>
            </w:r>
          </w:p>
          <w:p w:rsidR="00BE0479" w:rsidRDefault="00BE0479" w:rsidP="00AF0577">
            <w:pPr>
              <w:rPr>
                <w:lang w:val="en-US"/>
              </w:rPr>
            </w:pPr>
          </w:p>
          <w:p w:rsidR="00BE0479" w:rsidRDefault="00BE0479" w:rsidP="00AF0577">
            <w:pPr>
              <w:rPr>
                <w:lang w:val="en-US"/>
              </w:rPr>
            </w:pPr>
            <w:r>
              <w:rPr>
                <w:lang w:val="en-US"/>
              </w:rPr>
              <w:t>Lena, Mon, 2253</w:t>
            </w:r>
          </w:p>
          <w:p w:rsidR="00BE0479" w:rsidRDefault="00BE0479" w:rsidP="00AF0577">
            <w:pPr>
              <w:rPr>
                <w:lang w:val="en-US"/>
              </w:rPr>
            </w:pPr>
            <w:r>
              <w:rPr>
                <w:lang w:val="en-US"/>
              </w:rPr>
              <w:t>More comments</w:t>
            </w:r>
          </w:p>
          <w:p w:rsidR="002A7D96" w:rsidRDefault="002A7D96" w:rsidP="00AF0577">
            <w:pPr>
              <w:rPr>
                <w:lang w:val="en-US"/>
              </w:rPr>
            </w:pPr>
          </w:p>
          <w:p w:rsidR="002A7D96" w:rsidRDefault="002A7D96" w:rsidP="00AF0577">
            <w:pPr>
              <w:rPr>
                <w:lang w:val="en-US"/>
              </w:rPr>
            </w:pPr>
            <w:r>
              <w:rPr>
                <w:lang w:val="en-US"/>
              </w:rPr>
              <w:t>Rae, Tue, 0400</w:t>
            </w:r>
          </w:p>
          <w:p w:rsidR="002A7D96" w:rsidRDefault="002A7D96" w:rsidP="00AF0577">
            <w:pPr>
              <w:rPr>
                <w:lang w:val="en-US"/>
              </w:rPr>
            </w:pPr>
            <w:r>
              <w:rPr>
                <w:lang w:val="en-US"/>
              </w:rPr>
              <w:t>Rev required</w:t>
            </w:r>
          </w:p>
          <w:p w:rsidR="009F120F" w:rsidRDefault="009F120F" w:rsidP="00AF0577">
            <w:pPr>
              <w:rPr>
                <w:lang w:val="en-US"/>
              </w:rPr>
            </w:pPr>
          </w:p>
          <w:p w:rsidR="009F120F" w:rsidRDefault="009F120F" w:rsidP="00AF0577">
            <w:pPr>
              <w:rPr>
                <w:lang w:val="en-US"/>
              </w:rPr>
            </w:pPr>
            <w:proofErr w:type="spellStart"/>
            <w:r>
              <w:rPr>
                <w:lang w:val="en-US"/>
              </w:rPr>
              <w:t>Yanchao</w:t>
            </w:r>
            <w:proofErr w:type="spellEnd"/>
            <w:r>
              <w:rPr>
                <w:lang w:val="en-US"/>
              </w:rPr>
              <w:t>, Tue, 1045</w:t>
            </w:r>
          </w:p>
          <w:p w:rsidR="009F120F" w:rsidRDefault="001F7717" w:rsidP="00AF0577">
            <w:pPr>
              <w:rPr>
                <w:lang w:val="en-US"/>
              </w:rPr>
            </w:pPr>
            <w:r>
              <w:rPr>
                <w:lang w:val="en-US"/>
              </w:rPr>
              <w:t>C</w:t>
            </w:r>
            <w:r w:rsidR="009F120F">
              <w:rPr>
                <w:lang w:val="en-US"/>
              </w:rPr>
              <w:t>ommenting</w:t>
            </w:r>
          </w:p>
          <w:p w:rsidR="001F7717" w:rsidRDefault="001F7717" w:rsidP="00AF0577">
            <w:pPr>
              <w:rPr>
                <w:lang w:val="en-US"/>
              </w:rPr>
            </w:pPr>
          </w:p>
          <w:p w:rsidR="001F7717" w:rsidRDefault="001F7717" w:rsidP="00AF0577">
            <w:pPr>
              <w:rPr>
                <w:lang w:val="en-US"/>
              </w:rPr>
            </w:pPr>
            <w:r>
              <w:rPr>
                <w:lang w:val="en-US"/>
              </w:rPr>
              <w:t>Ban, Tue, 1301</w:t>
            </w:r>
          </w:p>
          <w:p w:rsidR="001F7717" w:rsidRDefault="001F7717" w:rsidP="00AF0577">
            <w:pPr>
              <w:rPr>
                <w:lang w:val="en-US"/>
              </w:rPr>
            </w:pPr>
            <w:r>
              <w:rPr>
                <w:lang w:val="en-US"/>
              </w:rPr>
              <w:lastRenderedPageBreak/>
              <w:t>Rev</w:t>
            </w:r>
          </w:p>
          <w:p w:rsidR="001F7717" w:rsidRDefault="001F7717" w:rsidP="00AF0577">
            <w:pPr>
              <w:rPr>
                <w:lang w:val="en-US"/>
              </w:rPr>
            </w:pPr>
          </w:p>
          <w:p w:rsidR="001F7717" w:rsidRDefault="001F7717" w:rsidP="00AF0577">
            <w:pPr>
              <w:rPr>
                <w:lang w:val="en-US"/>
              </w:rPr>
            </w:pPr>
            <w:r>
              <w:rPr>
                <w:lang w:val="en-US"/>
              </w:rPr>
              <w:t>Ban, Tue, 1303</w:t>
            </w:r>
          </w:p>
          <w:p w:rsidR="001F7717" w:rsidRDefault="001F7717" w:rsidP="00AF0577">
            <w:pPr>
              <w:rPr>
                <w:lang w:val="en-US"/>
              </w:rPr>
            </w:pPr>
            <w:r>
              <w:rPr>
                <w:lang w:val="en-US"/>
              </w:rPr>
              <w:t xml:space="preserve">Answering </w:t>
            </w:r>
            <w:proofErr w:type="spellStart"/>
            <w:r>
              <w:rPr>
                <w:lang w:val="en-US"/>
              </w:rPr>
              <w:t>rae</w:t>
            </w:r>
            <w:proofErr w:type="spellEnd"/>
          </w:p>
          <w:p w:rsidR="001F7717" w:rsidRDefault="001F7717" w:rsidP="00AF0577">
            <w:pPr>
              <w:rPr>
                <w:lang w:val="en-US"/>
              </w:rPr>
            </w:pPr>
          </w:p>
          <w:p w:rsidR="001F7717" w:rsidRDefault="001F7717" w:rsidP="00AF0577">
            <w:pPr>
              <w:rPr>
                <w:lang w:val="en-US"/>
              </w:rPr>
            </w:pPr>
            <w:r>
              <w:rPr>
                <w:lang w:val="en-US"/>
              </w:rPr>
              <w:t>Ban, Tue, 1325</w:t>
            </w:r>
          </w:p>
          <w:p w:rsidR="001F7717" w:rsidRDefault="001F7717" w:rsidP="00AF0577">
            <w:pPr>
              <w:rPr>
                <w:lang w:val="en-US"/>
              </w:rPr>
            </w:pPr>
            <w:r>
              <w:rPr>
                <w:lang w:val="en-US"/>
              </w:rPr>
              <w:t xml:space="preserve">Does not agree with </w:t>
            </w:r>
            <w:proofErr w:type="spellStart"/>
            <w:r>
              <w:rPr>
                <w:lang w:val="en-US"/>
              </w:rPr>
              <w:t>Yanchao</w:t>
            </w:r>
            <w:proofErr w:type="spellEnd"/>
          </w:p>
          <w:p w:rsidR="00835DFF" w:rsidRDefault="00835DFF" w:rsidP="00AF0577">
            <w:pPr>
              <w:rPr>
                <w:lang w:val="en-US"/>
              </w:rPr>
            </w:pPr>
          </w:p>
          <w:p w:rsidR="00835DFF" w:rsidRDefault="00835DFF" w:rsidP="00835DFF">
            <w:pPr>
              <w:rPr>
                <w:lang w:val="en-US"/>
              </w:rPr>
            </w:pPr>
            <w:r>
              <w:rPr>
                <w:lang w:val="en-US"/>
              </w:rPr>
              <w:t>Mariusz, Tue, 1419</w:t>
            </w:r>
          </w:p>
          <w:p w:rsidR="00835DFF" w:rsidRDefault="00835DFF" w:rsidP="00835DFF">
            <w:pPr>
              <w:rPr>
                <w:lang w:val="en-US"/>
              </w:rPr>
            </w:pPr>
            <w:r>
              <w:rPr>
                <w:lang w:val="en-US"/>
              </w:rPr>
              <w:t>Commenting</w:t>
            </w:r>
          </w:p>
          <w:p w:rsidR="00835DFF" w:rsidRDefault="00835DFF" w:rsidP="00AF0577">
            <w:pPr>
              <w:rPr>
                <w:lang w:val="en-US"/>
              </w:rPr>
            </w:pPr>
          </w:p>
          <w:p w:rsidR="00835DFF" w:rsidRDefault="00835DFF" w:rsidP="00835DFF">
            <w:pPr>
              <w:rPr>
                <w:lang w:val="en-US"/>
              </w:rPr>
            </w:pPr>
            <w:r>
              <w:rPr>
                <w:lang w:val="en-US"/>
              </w:rPr>
              <w:t>Lena, Wed, 0112</w:t>
            </w:r>
          </w:p>
          <w:p w:rsidR="00835DFF" w:rsidRDefault="00835DFF" w:rsidP="00835DFF">
            <w:pPr>
              <w:rPr>
                <w:lang w:val="en-US"/>
              </w:rPr>
            </w:pPr>
            <w:r>
              <w:rPr>
                <w:lang w:val="en-US"/>
              </w:rPr>
              <w:t>Rev required, agrees with Mariusz</w:t>
            </w:r>
          </w:p>
          <w:p w:rsidR="006C0F79" w:rsidRDefault="006C0F79" w:rsidP="00835DFF">
            <w:pPr>
              <w:rPr>
                <w:lang w:val="en-US"/>
              </w:rPr>
            </w:pPr>
          </w:p>
          <w:p w:rsidR="006C0F79" w:rsidRDefault="006C0F79" w:rsidP="00835DFF">
            <w:pPr>
              <w:rPr>
                <w:lang w:val="en-US"/>
              </w:rPr>
            </w:pPr>
            <w:proofErr w:type="spellStart"/>
            <w:r>
              <w:rPr>
                <w:lang w:val="en-US"/>
              </w:rPr>
              <w:t>Yanchao</w:t>
            </w:r>
            <w:proofErr w:type="spellEnd"/>
            <w:r>
              <w:rPr>
                <w:lang w:val="en-US"/>
              </w:rPr>
              <w:t>, Wed, 0827</w:t>
            </w:r>
          </w:p>
          <w:p w:rsidR="006C0F79" w:rsidRDefault="005407AB" w:rsidP="00835DFF">
            <w:pPr>
              <w:rPr>
                <w:lang w:val="en-US"/>
              </w:rPr>
            </w:pPr>
            <w:r>
              <w:rPr>
                <w:lang w:val="en-US"/>
              </w:rPr>
              <w:t>C</w:t>
            </w:r>
            <w:r w:rsidR="006C0F79">
              <w:rPr>
                <w:lang w:val="en-US"/>
              </w:rPr>
              <w:t>omments</w:t>
            </w:r>
          </w:p>
          <w:p w:rsidR="005407AB" w:rsidRDefault="005407AB" w:rsidP="00835DFF">
            <w:pPr>
              <w:rPr>
                <w:lang w:val="en-US"/>
              </w:rPr>
            </w:pPr>
          </w:p>
          <w:p w:rsidR="005407AB" w:rsidRDefault="005407AB" w:rsidP="00835DFF">
            <w:pPr>
              <w:rPr>
                <w:lang w:val="en-US"/>
              </w:rPr>
            </w:pPr>
            <w:r>
              <w:rPr>
                <w:lang w:val="en-US"/>
              </w:rPr>
              <w:t>Ban, Wed, 1200</w:t>
            </w:r>
          </w:p>
          <w:p w:rsidR="005407AB" w:rsidRDefault="005407AB" w:rsidP="00835DFF">
            <w:pPr>
              <w:rPr>
                <w:lang w:val="en-US"/>
              </w:rPr>
            </w:pPr>
            <w:r>
              <w:rPr>
                <w:lang w:val="en-US"/>
              </w:rPr>
              <w:t xml:space="preserve">New rev and </w:t>
            </w:r>
            <w:proofErr w:type="spellStart"/>
            <w:r>
              <w:rPr>
                <w:lang w:val="en-US"/>
              </w:rPr>
              <w:t>som</w:t>
            </w:r>
            <w:proofErr w:type="spellEnd"/>
            <w:r>
              <w:rPr>
                <w:lang w:val="en-US"/>
              </w:rPr>
              <w:t xml:space="preserve"> explanation</w:t>
            </w:r>
          </w:p>
          <w:p w:rsidR="005407AB" w:rsidRDefault="005407AB" w:rsidP="00835DFF">
            <w:pPr>
              <w:rPr>
                <w:lang w:val="en-US"/>
              </w:rPr>
            </w:pPr>
          </w:p>
          <w:p w:rsidR="005407AB" w:rsidRPr="00BA6AAF" w:rsidRDefault="005407AB" w:rsidP="00835DFF">
            <w:pPr>
              <w:rPr>
                <w:lang w:val="en-US"/>
              </w:rPr>
            </w:pPr>
          </w:p>
          <w:p w:rsidR="00835DFF" w:rsidRPr="00BA6AAF" w:rsidRDefault="00835DFF" w:rsidP="00AF0577">
            <w:pPr>
              <w:rPr>
                <w:lang w:val="en-US"/>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3" w:history="1">
              <w:r w:rsidR="00997281">
                <w:rPr>
                  <w:rStyle w:val="Hyperlink"/>
                </w:rPr>
                <w:t>C1-210062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Ban, Mon, 1800</w:t>
            </w:r>
          </w:p>
          <w:p w:rsidR="008732FB" w:rsidRDefault="00F273BF" w:rsidP="00AF0577">
            <w:pPr>
              <w:rPr>
                <w:rFonts w:eastAsia="Batang" w:cs="Arial"/>
                <w:lang w:eastAsia="ko-KR"/>
              </w:rPr>
            </w:pPr>
            <w:r>
              <w:rPr>
                <w:rFonts w:eastAsia="Batang" w:cs="Arial"/>
                <w:lang w:eastAsia="ko-KR"/>
              </w:rPr>
              <w:t>A</w:t>
            </w:r>
            <w:r w:rsidR="008732FB">
              <w:rPr>
                <w:rFonts w:eastAsia="Batang" w:cs="Arial"/>
                <w:lang w:eastAsia="ko-KR"/>
              </w:rPr>
              <w:t>nswering</w:t>
            </w:r>
          </w:p>
          <w:p w:rsidR="00F273BF" w:rsidRDefault="00F273BF" w:rsidP="00AF0577">
            <w:pPr>
              <w:rPr>
                <w:rFonts w:eastAsia="Batang" w:cs="Arial"/>
                <w:lang w:eastAsia="ko-KR"/>
              </w:rPr>
            </w:pPr>
          </w:p>
          <w:p w:rsidR="00F273BF" w:rsidRDefault="00F273BF" w:rsidP="00AF0577">
            <w:pPr>
              <w:rPr>
                <w:rFonts w:eastAsia="Batang" w:cs="Arial"/>
                <w:lang w:eastAsia="ko-KR"/>
              </w:rPr>
            </w:pPr>
            <w:r>
              <w:rPr>
                <w:rFonts w:eastAsia="Batang" w:cs="Arial"/>
                <w:lang w:eastAsia="ko-KR"/>
              </w:rPr>
              <w:t>Ban, Tue, 1402</w:t>
            </w:r>
          </w:p>
          <w:p w:rsidR="00F273BF" w:rsidRDefault="00835DFF" w:rsidP="00AF0577">
            <w:pPr>
              <w:rPr>
                <w:rFonts w:eastAsia="Batang" w:cs="Arial"/>
                <w:lang w:eastAsia="ko-KR"/>
              </w:rPr>
            </w:pPr>
            <w:r>
              <w:rPr>
                <w:rFonts w:eastAsia="Batang" w:cs="Arial"/>
                <w:lang w:eastAsia="ko-KR"/>
              </w:rPr>
              <w:t>R</w:t>
            </w:r>
            <w:r w:rsidR="00F273BF">
              <w:rPr>
                <w:rFonts w:eastAsia="Batang" w:cs="Arial"/>
                <w:lang w:eastAsia="ko-KR"/>
              </w:rPr>
              <w:t>ev</w:t>
            </w:r>
          </w:p>
          <w:p w:rsidR="00835DFF" w:rsidRDefault="00835DFF" w:rsidP="00AF0577">
            <w:pPr>
              <w:rPr>
                <w:rFonts w:eastAsia="Batang" w:cs="Arial"/>
                <w:lang w:eastAsia="ko-KR"/>
              </w:rPr>
            </w:pPr>
          </w:p>
          <w:p w:rsidR="00835DFF" w:rsidRDefault="00835DFF" w:rsidP="00AF0577">
            <w:pPr>
              <w:rPr>
                <w:rFonts w:eastAsia="Batang" w:cs="Arial"/>
                <w:lang w:eastAsia="ko-KR"/>
              </w:rPr>
            </w:pPr>
            <w:r>
              <w:rPr>
                <w:rFonts w:eastAsia="Batang" w:cs="Arial"/>
                <w:lang w:eastAsia="ko-KR"/>
              </w:rPr>
              <w:t>Lena, Wed, 0128</w:t>
            </w:r>
          </w:p>
          <w:p w:rsidR="00835DFF" w:rsidRDefault="00F751DA" w:rsidP="00AF0577">
            <w:pPr>
              <w:rPr>
                <w:rFonts w:eastAsia="Batang" w:cs="Arial"/>
                <w:lang w:eastAsia="ko-KR"/>
              </w:rPr>
            </w:pPr>
            <w:r>
              <w:rPr>
                <w:rFonts w:eastAsia="Batang" w:cs="Arial"/>
                <w:lang w:eastAsia="ko-KR"/>
              </w:rPr>
              <w:t>Propose changes</w:t>
            </w:r>
          </w:p>
          <w:p w:rsidR="006C0F79" w:rsidRDefault="006C0F79" w:rsidP="00AF0577">
            <w:pPr>
              <w:rPr>
                <w:rFonts w:eastAsia="Batang" w:cs="Arial"/>
                <w:lang w:eastAsia="ko-KR"/>
              </w:rPr>
            </w:pPr>
          </w:p>
          <w:p w:rsidR="006C0F79" w:rsidRDefault="006C0F79" w:rsidP="006C0F79">
            <w:pPr>
              <w:rPr>
                <w:lang w:val="en-US"/>
              </w:rPr>
            </w:pPr>
            <w:r>
              <w:rPr>
                <w:lang w:val="en-US"/>
              </w:rPr>
              <w:t>Ban, Wed, 0832</w:t>
            </w:r>
          </w:p>
          <w:p w:rsidR="006C0F79" w:rsidRPr="00BA6AAF" w:rsidRDefault="006C0F79" w:rsidP="006C0F79">
            <w:pPr>
              <w:rPr>
                <w:lang w:val="en-US"/>
              </w:rPr>
            </w:pPr>
            <w:r>
              <w:rPr>
                <w:lang w:val="en-US"/>
              </w:rPr>
              <w:t>New rev</w:t>
            </w:r>
          </w:p>
          <w:p w:rsidR="006C0F79" w:rsidRPr="00D95972" w:rsidRDefault="006C0F79" w:rsidP="00AF0577">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4" w:history="1">
              <w:r w:rsidR="00997281">
                <w:rPr>
                  <w:rStyle w:val="Hyperlink"/>
                </w:rPr>
                <w:t>C1-210063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Ban, Mo, 1015</w:t>
            </w:r>
          </w:p>
          <w:p w:rsidR="00052897" w:rsidRDefault="00052897" w:rsidP="00AF0577">
            <w:pPr>
              <w:rPr>
                <w:rFonts w:eastAsia="Batang" w:cs="Arial"/>
                <w:lang w:eastAsia="ko-KR"/>
              </w:rPr>
            </w:pPr>
            <w:r>
              <w:rPr>
                <w:rFonts w:eastAsia="Batang" w:cs="Arial"/>
                <w:lang w:eastAsia="ko-KR"/>
              </w:rPr>
              <w:t>Revision required</w:t>
            </w:r>
          </w:p>
          <w:p w:rsidR="006D710E" w:rsidRDefault="006D710E" w:rsidP="00AF0577">
            <w:pPr>
              <w:rPr>
                <w:rFonts w:eastAsia="Batang" w:cs="Arial"/>
                <w:lang w:eastAsia="ko-KR"/>
              </w:rPr>
            </w:pPr>
          </w:p>
          <w:p w:rsidR="006D710E" w:rsidRDefault="006D710E" w:rsidP="00AF0577">
            <w:pPr>
              <w:rPr>
                <w:rFonts w:eastAsia="Batang" w:cs="Arial"/>
                <w:lang w:eastAsia="ko-KR"/>
              </w:rPr>
            </w:pPr>
            <w:r>
              <w:rPr>
                <w:rFonts w:eastAsia="Batang" w:cs="Arial"/>
                <w:lang w:eastAsia="ko-KR"/>
              </w:rPr>
              <w:t>Rae, Wed, 0531</w:t>
            </w:r>
          </w:p>
          <w:p w:rsidR="006D710E" w:rsidRDefault="002D0EA1" w:rsidP="00AF0577">
            <w:pPr>
              <w:rPr>
                <w:rFonts w:eastAsia="Batang" w:cs="Arial"/>
                <w:lang w:eastAsia="ko-KR"/>
              </w:rPr>
            </w:pPr>
            <w:r>
              <w:rPr>
                <w:rFonts w:eastAsia="Batang" w:cs="Arial"/>
                <w:lang w:eastAsia="ko-KR"/>
              </w:rPr>
              <w:t>A</w:t>
            </w:r>
            <w:r w:rsidR="006D710E">
              <w:rPr>
                <w:rFonts w:eastAsia="Batang" w:cs="Arial"/>
                <w:lang w:eastAsia="ko-KR"/>
              </w:rPr>
              <w:t>nswering</w:t>
            </w:r>
          </w:p>
          <w:p w:rsidR="002D0EA1" w:rsidRDefault="002D0EA1" w:rsidP="00AF0577">
            <w:pPr>
              <w:rPr>
                <w:rFonts w:eastAsia="Batang" w:cs="Arial"/>
                <w:lang w:eastAsia="ko-KR"/>
              </w:rPr>
            </w:pPr>
          </w:p>
          <w:p w:rsidR="002D0EA1" w:rsidRDefault="002D0EA1" w:rsidP="00AF0577">
            <w:pPr>
              <w:rPr>
                <w:rFonts w:eastAsia="Batang" w:cs="Arial"/>
                <w:lang w:eastAsia="ko-KR"/>
              </w:rPr>
            </w:pPr>
            <w:r>
              <w:rPr>
                <w:rFonts w:eastAsia="Batang" w:cs="Arial"/>
                <w:lang w:eastAsia="ko-KR"/>
              </w:rPr>
              <w:t>Rae, Wed, 0747</w:t>
            </w:r>
          </w:p>
          <w:p w:rsidR="002D0EA1" w:rsidRDefault="002D0EA1" w:rsidP="00AF0577">
            <w:pPr>
              <w:rPr>
                <w:rFonts w:eastAsia="Batang" w:cs="Arial"/>
                <w:lang w:eastAsia="ko-KR"/>
              </w:rPr>
            </w:pPr>
            <w:r>
              <w:rPr>
                <w:rFonts w:eastAsia="Batang" w:cs="Arial"/>
                <w:lang w:eastAsia="ko-KR"/>
              </w:rPr>
              <w:t>Answering ban</w:t>
            </w:r>
          </w:p>
          <w:p w:rsidR="00F675D8" w:rsidRDefault="00F675D8" w:rsidP="00AF0577">
            <w:pPr>
              <w:rPr>
                <w:rFonts w:eastAsia="Batang" w:cs="Arial"/>
                <w:lang w:eastAsia="ko-KR"/>
              </w:rPr>
            </w:pPr>
          </w:p>
          <w:p w:rsidR="00F675D8" w:rsidRDefault="00F675D8" w:rsidP="00AF0577">
            <w:pPr>
              <w:rPr>
                <w:rFonts w:eastAsia="Batang" w:cs="Arial"/>
                <w:lang w:eastAsia="ko-KR"/>
              </w:rPr>
            </w:pPr>
            <w:r>
              <w:rPr>
                <w:rFonts w:eastAsia="Batang" w:cs="Arial"/>
                <w:lang w:eastAsia="ko-KR"/>
              </w:rPr>
              <w:t>Ban, Wed, 0849</w:t>
            </w:r>
          </w:p>
          <w:p w:rsidR="00F675D8" w:rsidRDefault="00F675D8" w:rsidP="00AF0577">
            <w:pPr>
              <w:rPr>
                <w:rFonts w:eastAsia="Batang" w:cs="Arial"/>
                <w:lang w:eastAsia="ko-KR"/>
              </w:rPr>
            </w:pPr>
            <w:r>
              <w:rPr>
                <w:rFonts w:eastAsia="Batang" w:cs="Arial"/>
                <w:lang w:eastAsia="ko-KR"/>
              </w:rPr>
              <w:t>Accepts answer from Rae</w:t>
            </w:r>
          </w:p>
          <w:p w:rsidR="002732F2" w:rsidRDefault="002732F2" w:rsidP="00AF0577">
            <w:pPr>
              <w:rPr>
                <w:rFonts w:eastAsia="Batang" w:cs="Arial"/>
                <w:lang w:eastAsia="ko-KR"/>
              </w:rPr>
            </w:pPr>
          </w:p>
          <w:p w:rsidR="002732F2" w:rsidRDefault="002732F2" w:rsidP="00AF0577">
            <w:pPr>
              <w:rPr>
                <w:rFonts w:eastAsia="Batang" w:cs="Arial"/>
                <w:lang w:eastAsia="ko-KR"/>
              </w:rPr>
            </w:pPr>
            <w:r>
              <w:rPr>
                <w:rFonts w:eastAsia="Batang" w:cs="Arial"/>
                <w:lang w:eastAsia="ko-KR"/>
              </w:rPr>
              <w:t>Rae, Wed, 1401</w:t>
            </w:r>
          </w:p>
          <w:p w:rsidR="002732F2" w:rsidRDefault="002732F2" w:rsidP="00AF0577">
            <w:pPr>
              <w:rPr>
                <w:rFonts w:eastAsia="Batang" w:cs="Arial"/>
                <w:lang w:eastAsia="ko-KR"/>
              </w:rPr>
            </w:pPr>
            <w:r>
              <w:rPr>
                <w:rFonts w:eastAsia="Batang" w:cs="Arial"/>
                <w:lang w:eastAsia="ko-KR"/>
              </w:rPr>
              <w:t>New rev</w:t>
            </w:r>
          </w:p>
          <w:p w:rsidR="00052897" w:rsidRDefault="00052897" w:rsidP="00AF0577">
            <w:pPr>
              <w:rPr>
                <w:rFonts w:eastAsia="Batang" w:cs="Arial"/>
                <w:lang w:eastAsia="ko-KR"/>
              </w:rPr>
            </w:pPr>
          </w:p>
          <w:p w:rsidR="00052897" w:rsidRPr="00D95972" w:rsidRDefault="00052897" w:rsidP="00AF0577">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5" w:history="1">
              <w:r w:rsidR="00997281">
                <w:rPr>
                  <w:rStyle w:val="Hyperlink"/>
                </w:rPr>
                <w:t>C1-210085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rsidR="00997281" w:rsidRDefault="00997281" w:rsidP="00997281">
            <w:pPr>
              <w:rPr>
                <w:color w:val="FF0000"/>
                <w:lang w:eastAsia="en-GB"/>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Mariusz, Mo, 0916</w:t>
            </w:r>
          </w:p>
          <w:p w:rsidR="00997281" w:rsidRDefault="00052897" w:rsidP="00997281">
            <w:pPr>
              <w:rPr>
                <w:lang w:val="en-US"/>
              </w:rPr>
            </w:pPr>
            <w:r>
              <w:rPr>
                <w:lang w:val="en-US"/>
              </w:rPr>
              <w:t>O</w:t>
            </w:r>
            <w:r w:rsidR="00997281">
              <w:rPr>
                <w:lang w:val="en-US"/>
              </w:rPr>
              <w:t>bjection</w:t>
            </w:r>
          </w:p>
          <w:p w:rsidR="00052897" w:rsidRDefault="00052897" w:rsidP="00997281">
            <w:pPr>
              <w:rPr>
                <w:lang w:val="en-US"/>
              </w:rPr>
            </w:pPr>
          </w:p>
          <w:p w:rsidR="00052897" w:rsidRDefault="00052897" w:rsidP="00997281">
            <w:pPr>
              <w:rPr>
                <w:lang w:val="en-US"/>
              </w:rPr>
            </w:pPr>
            <w:r>
              <w:rPr>
                <w:lang w:val="en-US"/>
              </w:rPr>
              <w:t>Ban, Mo, 1026</w:t>
            </w:r>
          </w:p>
          <w:p w:rsidR="00052897" w:rsidRDefault="00052897" w:rsidP="00997281">
            <w:pPr>
              <w:rPr>
                <w:lang w:val="en-US"/>
              </w:rPr>
            </w:pPr>
            <w:r>
              <w:rPr>
                <w:lang w:val="en-US"/>
              </w:rPr>
              <w:t>Objection</w:t>
            </w:r>
          </w:p>
          <w:p w:rsidR="00052897" w:rsidRDefault="00052897" w:rsidP="00997281">
            <w:pPr>
              <w:rPr>
                <w:lang w:val="en-US"/>
              </w:rPr>
            </w:pPr>
          </w:p>
          <w:p w:rsidR="00052897" w:rsidRDefault="00052897" w:rsidP="00997281">
            <w:pPr>
              <w:rPr>
                <w:lang w:val="en-US"/>
              </w:rPr>
            </w:pPr>
            <w:proofErr w:type="spellStart"/>
            <w:r>
              <w:rPr>
                <w:lang w:val="en-US"/>
              </w:rPr>
              <w:t>Yanchao</w:t>
            </w:r>
            <w:proofErr w:type="spellEnd"/>
            <w:r>
              <w:rPr>
                <w:lang w:val="en-US"/>
              </w:rPr>
              <w:t>, Mo, 1035</w:t>
            </w:r>
          </w:p>
          <w:p w:rsidR="00052897" w:rsidRDefault="00052897" w:rsidP="00997281">
            <w:pPr>
              <w:rPr>
                <w:lang w:val="en-US"/>
              </w:rPr>
            </w:pPr>
            <w:r>
              <w:rPr>
                <w:lang w:val="en-US"/>
              </w:rPr>
              <w:t>Revision required</w:t>
            </w:r>
          </w:p>
          <w:p w:rsidR="00052897" w:rsidRDefault="00052897" w:rsidP="00997281">
            <w:pPr>
              <w:rPr>
                <w:lang w:val="en-US"/>
              </w:rPr>
            </w:pPr>
          </w:p>
          <w:p w:rsidR="00052897" w:rsidRDefault="0038348C" w:rsidP="00997281">
            <w:pPr>
              <w:rPr>
                <w:lang w:val="en-US"/>
              </w:rPr>
            </w:pPr>
            <w:r>
              <w:rPr>
                <w:lang w:val="en-US"/>
              </w:rPr>
              <w:t>Yoko, Mo,1103</w:t>
            </w:r>
          </w:p>
          <w:p w:rsidR="0038348C" w:rsidRDefault="00F751DA" w:rsidP="00997281">
            <w:pPr>
              <w:rPr>
                <w:lang w:val="en-US"/>
              </w:rPr>
            </w:pPr>
            <w:r>
              <w:rPr>
                <w:lang w:val="en-US"/>
              </w:rPr>
              <w:t>A</w:t>
            </w:r>
            <w:r w:rsidR="0038348C">
              <w:rPr>
                <w:lang w:val="en-US"/>
              </w:rPr>
              <w:t>nswering</w:t>
            </w:r>
          </w:p>
          <w:p w:rsidR="00F751DA" w:rsidRDefault="00F751DA" w:rsidP="00997281">
            <w:pPr>
              <w:rPr>
                <w:lang w:val="en-US"/>
              </w:rPr>
            </w:pPr>
          </w:p>
          <w:p w:rsidR="00F751DA" w:rsidRDefault="00F751DA" w:rsidP="00997281">
            <w:pPr>
              <w:rPr>
                <w:lang w:val="en-US"/>
              </w:rPr>
            </w:pPr>
            <w:r>
              <w:rPr>
                <w:lang w:val="en-US"/>
              </w:rPr>
              <w:t>Lena, Wed, 0131</w:t>
            </w:r>
          </w:p>
          <w:p w:rsidR="00F751DA" w:rsidRDefault="00F751DA" w:rsidP="00997281">
            <w:pPr>
              <w:rPr>
                <w:lang w:val="en-US"/>
              </w:rPr>
            </w:pPr>
            <w:r>
              <w:rPr>
                <w:lang w:val="en-US"/>
              </w:rPr>
              <w:t>Explains</w:t>
            </w:r>
          </w:p>
          <w:p w:rsidR="00F751DA" w:rsidRDefault="00F751DA" w:rsidP="00997281">
            <w:pPr>
              <w:rPr>
                <w:lang w:val="en-US"/>
              </w:rPr>
            </w:pPr>
          </w:p>
          <w:p w:rsidR="00F751DA" w:rsidRDefault="00F751DA" w:rsidP="00997281">
            <w:pPr>
              <w:rPr>
                <w:lang w:val="en-US"/>
              </w:rPr>
            </w:pPr>
            <w:r>
              <w:rPr>
                <w:lang w:val="en-US"/>
              </w:rPr>
              <w:t>Yoko, Wed, 0158</w:t>
            </w:r>
          </w:p>
          <w:p w:rsidR="00F751DA" w:rsidRDefault="006D710E" w:rsidP="00997281">
            <w:pPr>
              <w:rPr>
                <w:lang w:val="en-US"/>
              </w:rPr>
            </w:pPr>
            <w:proofErr w:type="spellStart"/>
            <w:r>
              <w:rPr>
                <w:lang w:val="en-US"/>
              </w:rPr>
              <w:t>A</w:t>
            </w:r>
            <w:r w:rsidR="00F751DA">
              <w:rPr>
                <w:lang w:val="en-US"/>
              </w:rPr>
              <w:t>nswres</w:t>
            </w:r>
            <w:proofErr w:type="spellEnd"/>
          </w:p>
          <w:p w:rsidR="006D710E" w:rsidRDefault="006D710E" w:rsidP="00997281">
            <w:pPr>
              <w:rPr>
                <w:lang w:val="en-US"/>
              </w:rPr>
            </w:pPr>
          </w:p>
          <w:p w:rsidR="006D710E" w:rsidRDefault="006D710E" w:rsidP="00997281">
            <w:pPr>
              <w:rPr>
                <w:lang w:val="en-US"/>
              </w:rPr>
            </w:pPr>
            <w:proofErr w:type="spellStart"/>
            <w:r>
              <w:rPr>
                <w:lang w:val="en-US"/>
              </w:rPr>
              <w:t>Yanchao</w:t>
            </w:r>
            <w:proofErr w:type="spellEnd"/>
            <w:r>
              <w:rPr>
                <w:lang w:val="en-US"/>
              </w:rPr>
              <w:t>, Wed, 0507</w:t>
            </w:r>
          </w:p>
          <w:p w:rsidR="006D710E" w:rsidRDefault="006D710E" w:rsidP="00997281">
            <w:pPr>
              <w:rPr>
                <w:lang w:val="en-US"/>
              </w:rPr>
            </w:pPr>
            <w:r>
              <w:rPr>
                <w:lang w:val="en-US"/>
              </w:rPr>
              <w:t>Fine</w:t>
            </w:r>
          </w:p>
          <w:p w:rsidR="006D710E" w:rsidRDefault="006D710E" w:rsidP="00997281">
            <w:pPr>
              <w:rPr>
                <w:lang w:val="en-US"/>
              </w:rPr>
            </w:pPr>
          </w:p>
          <w:p w:rsidR="006D710E" w:rsidRDefault="006D710E" w:rsidP="00997281">
            <w:pPr>
              <w:rPr>
                <w:lang w:val="en-US"/>
              </w:rPr>
            </w:pPr>
            <w:r>
              <w:rPr>
                <w:lang w:val="en-US"/>
              </w:rPr>
              <w:t>Lena, Wed, 0611</w:t>
            </w:r>
          </w:p>
          <w:p w:rsidR="006D710E" w:rsidRDefault="006D710E" w:rsidP="00997281">
            <w:pPr>
              <w:rPr>
                <w:lang w:val="en-US"/>
              </w:rPr>
            </w:pPr>
            <w:r>
              <w:rPr>
                <w:lang w:val="en-US"/>
              </w:rPr>
              <w:t>There is no problem with the current spec</w:t>
            </w:r>
          </w:p>
          <w:p w:rsidR="002D0EA1" w:rsidRDefault="002D0EA1" w:rsidP="00997281">
            <w:pPr>
              <w:rPr>
                <w:lang w:val="en-US"/>
              </w:rPr>
            </w:pPr>
          </w:p>
          <w:p w:rsidR="002D0EA1" w:rsidRDefault="002D0EA1" w:rsidP="00997281">
            <w:pPr>
              <w:rPr>
                <w:lang w:val="en-US"/>
              </w:rPr>
            </w:pPr>
            <w:proofErr w:type="spellStart"/>
            <w:r>
              <w:rPr>
                <w:lang w:val="en-US"/>
              </w:rPr>
              <w:t>Yanchao</w:t>
            </w:r>
            <w:proofErr w:type="spellEnd"/>
            <w:r>
              <w:rPr>
                <w:lang w:val="en-US"/>
              </w:rPr>
              <w:t>, Wed, 0722</w:t>
            </w:r>
          </w:p>
          <w:p w:rsidR="002D0EA1" w:rsidRDefault="002D0EA1" w:rsidP="00997281">
            <w:pPr>
              <w:rPr>
                <w:lang w:val="en-US"/>
              </w:rPr>
            </w:pPr>
            <w:r>
              <w:rPr>
                <w:lang w:val="en-US"/>
              </w:rPr>
              <w:t>Answers Lena</w:t>
            </w:r>
          </w:p>
          <w:p w:rsidR="00613A16" w:rsidRDefault="00613A16" w:rsidP="00997281">
            <w:pPr>
              <w:rPr>
                <w:lang w:val="en-US"/>
              </w:rPr>
            </w:pPr>
          </w:p>
          <w:p w:rsidR="00C93C30" w:rsidRDefault="00613A16" w:rsidP="00997281">
            <w:pPr>
              <w:rPr>
                <w:lang w:val="en-US"/>
              </w:rPr>
            </w:pPr>
            <w:r>
              <w:rPr>
                <w:lang w:val="en-US"/>
              </w:rPr>
              <w:t>Yok, Wed, 0801</w:t>
            </w:r>
            <w:r w:rsidR="00C93C30">
              <w:rPr>
                <w:lang w:val="en-US"/>
              </w:rPr>
              <w:t>/1027</w:t>
            </w:r>
          </w:p>
          <w:p w:rsidR="00613A16" w:rsidRDefault="00613A16" w:rsidP="00997281">
            <w:pPr>
              <w:rPr>
                <w:lang w:val="en-US"/>
              </w:rPr>
            </w:pPr>
            <w:r>
              <w:rPr>
                <w:lang w:val="en-US"/>
              </w:rPr>
              <w:t xml:space="preserve">Acks </w:t>
            </w:r>
            <w:proofErr w:type="spellStart"/>
            <w:r>
              <w:rPr>
                <w:lang w:val="en-US"/>
              </w:rPr>
              <w:t>Yanchao</w:t>
            </w:r>
            <w:proofErr w:type="spellEnd"/>
            <w:r w:rsidR="00C93C30">
              <w:rPr>
                <w:lang w:val="en-US"/>
              </w:rPr>
              <w:t xml:space="preserve"> and new rev</w:t>
            </w:r>
          </w:p>
          <w:p w:rsidR="00C93C30" w:rsidRDefault="00C93C30" w:rsidP="00997281">
            <w:pPr>
              <w:rPr>
                <w:lang w:val="en-US"/>
              </w:rPr>
            </w:pPr>
          </w:p>
          <w:p w:rsidR="00C93C30" w:rsidRPr="00BA6AAF" w:rsidRDefault="00C93C30" w:rsidP="00997281">
            <w:pPr>
              <w:rPr>
                <w:lang w:val="en-US"/>
              </w:rPr>
            </w:pPr>
          </w:p>
          <w:p w:rsidR="00997281" w:rsidRPr="00D95972" w:rsidRDefault="00997281" w:rsidP="00997281">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66" w:history="1">
              <w:r w:rsidR="00997281">
                <w:rPr>
                  <w:rStyle w:val="Hyperlink"/>
                </w:rPr>
                <w:t>C1-210086</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77B7" w:rsidRPr="007877B7" w:rsidRDefault="007877B7" w:rsidP="00997281">
            <w:pPr>
              <w:rPr>
                <w:rFonts w:eastAsia="Batang" w:cs="Arial"/>
                <w:lang w:eastAsia="ko-KR"/>
              </w:rPr>
            </w:pPr>
            <w:r w:rsidRPr="007877B7">
              <w:rPr>
                <w:rFonts w:eastAsia="Batang" w:cs="Arial"/>
                <w:lang w:eastAsia="ko-KR"/>
              </w:rPr>
              <w:t>Not pursued</w:t>
            </w:r>
          </w:p>
          <w:p w:rsidR="007877B7" w:rsidRDefault="007877B7" w:rsidP="00997281">
            <w:pPr>
              <w:rPr>
                <w:rFonts w:eastAsia="Batang" w:cs="Arial"/>
                <w:lang w:eastAsia="ko-KR"/>
              </w:rPr>
            </w:pPr>
            <w:r>
              <w:rPr>
                <w:rFonts w:eastAsia="Batang" w:cs="Arial"/>
                <w:lang w:eastAsia="ko-KR"/>
              </w:rPr>
              <w:t>Yoko Masuda, Tue, 0608</w:t>
            </w:r>
            <w:r w:rsidRPr="007877B7">
              <w:rPr>
                <w:rFonts w:eastAsia="Batang" w:cs="Arial"/>
                <w:lang w:eastAsia="ko-KR"/>
              </w:rPr>
              <w:t xml:space="preserve"> </w:t>
            </w:r>
          </w:p>
          <w:p w:rsidR="007877B7" w:rsidRPr="007877B7" w:rsidRDefault="007877B7" w:rsidP="00997281">
            <w:pPr>
              <w:rPr>
                <w:rFonts w:eastAsia="Batang" w:cs="Arial"/>
                <w:lang w:eastAsia="ko-KR"/>
              </w:rPr>
            </w:pPr>
          </w:p>
          <w:p w:rsidR="00997281" w:rsidRPr="007877B7" w:rsidRDefault="00997281" w:rsidP="00997281">
            <w:pPr>
              <w:rPr>
                <w:rFonts w:eastAsia="Batang" w:cs="Arial"/>
                <w:lang w:eastAsia="ko-KR"/>
              </w:rPr>
            </w:pPr>
            <w:r w:rsidRPr="007877B7">
              <w:rPr>
                <w:rFonts w:eastAsia="Batang" w:cs="Arial"/>
                <w:lang w:eastAsia="ko-KR"/>
              </w:rPr>
              <w:t>FF: not sure what’s wrong. Please revise the CR before final agreement with a fresh cover sheet</w:t>
            </w:r>
          </w:p>
          <w:p w:rsidR="00997281" w:rsidRDefault="00997281" w:rsidP="00997281">
            <w:pPr>
              <w:rPr>
                <w:b/>
                <w:bCs/>
                <w:color w:val="FF0000"/>
                <w:lang w:eastAsia="en-GB"/>
              </w:rPr>
            </w:pPr>
          </w:p>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Requests clarification</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Pr>
                <w:rFonts w:eastAsia="Batang" w:cs="Arial"/>
                <w:lang w:eastAsia="ko-KR"/>
              </w:rPr>
              <w:t>objection</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AF0577" w:rsidP="00997281">
            <w:pPr>
              <w:rPr>
                <w:lang w:val="en-US"/>
              </w:rPr>
            </w:pPr>
            <w:r>
              <w:rPr>
                <w:lang w:val="en-US"/>
              </w:rPr>
              <w:t>O</w:t>
            </w:r>
            <w:r w:rsidR="00997281">
              <w:rPr>
                <w:lang w:val="en-US"/>
              </w:rPr>
              <w:t>bjection</w:t>
            </w:r>
          </w:p>
          <w:p w:rsidR="00AF0577" w:rsidRDefault="00AF0577" w:rsidP="00997281">
            <w:pPr>
              <w:rPr>
                <w:lang w:val="en-US"/>
              </w:rPr>
            </w:pPr>
          </w:p>
          <w:p w:rsidR="00FD0F32" w:rsidRDefault="00FD0F32" w:rsidP="00FD0F32">
            <w:pPr>
              <w:rPr>
                <w:rFonts w:eastAsia="Batang" w:cs="Arial"/>
                <w:lang w:eastAsia="ko-KR"/>
              </w:rPr>
            </w:pPr>
            <w:r>
              <w:rPr>
                <w:rFonts w:eastAsia="Batang" w:cs="Arial"/>
                <w:lang w:eastAsia="ko-KR"/>
              </w:rPr>
              <w:t>Yoko, Mo, 0937</w:t>
            </w:r>
          </w:p>
          <w:p w:rsidR="00FD0F32" w:rsidRDefault="00FD0F32" w:rsidP="00FD0F32">
            <w:pPr>
              <w:rPr>
                <w:rFonts w:eastAsia="Batang" w:cs="Arial"/>
                <w:lang w:eastAsia="ko-KR"/>
              </w:rPr>
            </w:pPr>
            <w:r>
              <w:rPr>
                <w:rFonts w:eastAsia="Batang" w:cs="Arial"/>
                <w:lang w:eastAsia="ko-KR"/>
              </w:rPr>
              <w:t>defending</w:t>
            </w:r>
          </w:p>
          <w:p w:rsidR="00FD0F32" w:rsidRDefault="00FD0F32"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1042</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rFonts w:eastAsia="Batang" w:cs="Arial"/>
                <w:lang w:eastAsia="ko-KR"/>
              </w:rPr>
            </w:pPr>
            <w:r>
              <w:rPr>
                <w:rFonts w:eastAsia="Batang" w:cs="Arial"/>
                <w:lang w:eastAsia="ko-KR"/>
              </w:rPr>
              <w:t>Ban, Mo, 1128</w:t>
            </w:r>
          </w:p>
          <w:p w:rsidR="00513CA3" w:rsidRDefault="00513CA3" w:rsidP="00AF0577">
            <w:pPr>
              <w:rPr>
                <w:rFonts w:eastAsia="Batang" w:cs="Arial"/>
                <w:lang w:eastAsia="ko-KR"/>
              </w:rPr>
            </w:pPr>
            <w:r>
              <w:rPr>
                <w:rFonts w:eastAsia="Batang" w:cs="Arial"/>
                <w:lang w:eastAsia="ko-KR"/>
              </w:rPr>
              <w:t>Do NOT agree</w:t>
            </w:r>
          </w:p>
          <w:p w:rsidR="00513CA3" w:rsidRDefault="00513CA3" w:rsidP="00AF0577">
            <w:pPr>
              <w:rPr>
                <w:rFonts w:eastAsia="Batang" w:cs="Arial"/>
                <w:lang w:eastAsia="ko-KR"/>
              </w:rPr>
            </w:pPr>
          </w:p>
          <w:p w:rsidR="00997281" w:rsidRPr="00D95972" w:rsidRDefault="00997281" w:rsidP="00FD0F32">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7" w:history="1">
              <w:r w:rsidR="00997281">
                <w:rPr>
                  <w:rStyle w:val="Hyperlink"/>
                </w:rPr>
                <w:t>C1-210106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t>Mariusz, Mo, 0955</w:t>
            </w:r>
          </w:p>
          <w:p w:rsidR="00FD0F32" w:rsidRDefault="00FD0F32" w:rsidP="00997281">
            <w:pPr>
              <w:rPr>
                <w:rFonts w:eastAsia="Batang" w:cs="Arial"/>
                <w:lang w:eastAsia="ko-KR"/>
              </w:rPr>
            </w:pPr>
            <w:r>
              <w:rPr>
                <w:rFonts w:eastAsia="Batang" w:cs="Arial"/>
                <w:lang w:eastAsia="ko-KR"/>
              </w:rPr>
              <w:t>Revision required</w:t>
            </w:r>
          </w:p>
          <w:p w:rsidR="008732FB" w:rsidRDefault="008732FB" w:rsidP="00997281">
            <w:pPr>
              <w:rPr>
                <w:rFonts w:eastAsia="Batang" w:cs="Arial"/>
                <w:lang w:eastAsia="ko-KR"/>
              </w:rPr>
            </w:pPr>
          </w:p>
          <w:p w:rsidR="008732FB" w:rsidRDefault="008732FB" w:rsidP="00997281">
            <w:pPr>
              <w:rPr>
                <w:rFonts w:eastAsia="Batang" w:cs="Arial"/>
                <w:lang w:eastAsia="ko-KR"/>
              </w:rPr>
            </w:pPr>
            <w:r>
              <w:rPr>
                <w:rFonts w:eastAsia="Batang" w:cs="Arial"/>
                <w:lang w:eastAsia="ko-KR"/>
              </w:rPr>
              <w:t>Sung, Mon, 2037</w:t>
            </w:r>
          </w:p>
          <w:p w:rsidR="008732FB" w:rsidRDefault="008732FB" w:rsidP="00997281">
            <w:pPr>
              <w:rPr>
                <w:rFonts w:eastAsia="Batang" w:cs="Arial"/>
                <w:lang w:eastAsia="ko-KR"/>
              </w:rPr>
            </w:pPr>
            <w:r>
              <w:rPr>
                <w:rFonts w:eastAsia="Batang" w:cs="Arial"/>
                <w:lang w:eastAsia="ko-KR"/>
              </w:rPr>
              <w:t>Question for clarification</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Ivo, Tue, 0143</w:t>
            </w:r>
          </w:p>
          <w:p w:rsidR="00275C8A" w:rsidRDefault="00275C8A" w:rsidP="00997281">
            <w:pPr>
              <w:rPr>
                <w:rFonts w:eastAsia="Batang" w:cs="Arial"/>
                <w:lang w:eastAsia="ko-KR"/>
              </w:rPr>
            </w:pPr>
            <w:r>
              <w:rPr>
                <w:rFonts w:eastAsia="Batang" w:cs="Arial"/>
                <w:lang w:eastAsia="ko-KR"/>
              </w:rPr>
              <w:t>answering</w:t>
            </w:r>
          </w:p>
          <w:p w:rsidR="00997281" w:rsidRDefault="00997281"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Sung, Tue, 0150</w:t>
            </w:r>
          </w:p>
          <w:p w:rsidR="00275C8A" w:rsidRDefault="00275C8A" w:rsidP="00997281">
            <w:pPr>
              <w:rPr>
                <w:rFonts w:eastAsia="Batang" w:cs="Arial"/>
                <w:lang w:eastAsia="ko-KR"/>
              </w:rPr>
            </w:pPr>
            <w:r>
              <w:rPr>
                <w:rFonts w:eastAsia="Batang" w:cs="Arial"/>
                <w:lang w:eastAsia="ko-KR"/>
              </w:rPr>
              <w:t>Asking back from Ivo</w:t>
            </w:r>
          </w:p>
          <w:p w:rsidR="00FB7B83" w:rsidRDefault="00FB7B83" w:rsidP="00997281">
            <w:pPr>
              <w:rPr>
                <w:rFonts w:eastAsia="Batang" w:cs="Arial"/>
                <w:lang w:eastAsia="ko-KR"/>
              </w:rPr>
            </w:pPr>
          </w:p>
          <w:p w:rsidR="00570A69" w:rsidRDefault="00570A69" w:rsidP="00997281">
            <w:pPr>
              <w:rPr>
                <w:rFonts w:eastAsia="Batang" w:cs="Arial"/>
                <w:lang w:eastAsia="ko-KR"/>
              </w:rPr>
            </w:pPr>
            <w:r>
              <w:rPr>
                <w:rFonts w:eastAsia="Batang" w:cs="Arial"/>
                <w:lang w:eastAsia="ko-KR"/>
              </w:rPr>
              <w:t>Ban, Tue, 1220</w:t>
            </w:r>
          </w:p>
          <w:p w:rsidR="00570A69" w:rsidRDefault="00570A69" w:rsidP="00997281">
            <w:pPr>
              <w:rPr>
                <w:rFonts w:eastAsia="Batang" w:cs="Arial"/>
                <w:lang w:eastAsia="ko-KR"/>
              </w:rPr>
            </w:pPr>
            <w:r>
              <w:rPr>
                <w:rFonts w:eastAsia="Batang" w:cs="Arial"/>
                <w:lang w:eastAsia="ko-KR"/>
              </w:rPr>
              <w:t>Rev required</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Ivo, Wed, 0049/0053</w:t>
            </w:r>
          </w:p>
          <w:p w:rsidR="00835DFF" w:rsidRDefault="00835DFF" w:rsidP="00997281">
            <w:pPr>
              <w:rPr>
                <w:rFonts w:eastAsia="Batang" w:cs="Arial"/>
                <w:lang w:eastAsia="ko-KR"/>
              </w:rPr>
            </w:pPr>
            <w:r>
              <w:rPr>
                <w:rFonts w:eastAsia="Batang" w:cs="Arial"/>
                <w:lang w:eastAsia="ko-KR"/>
              </w:rPr>
              <w:t>Defends and explains</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Sung, wed, 0121</w:t>
            </w:r>
          </w:p>
          <w:p w:rsidR="00835DFF" w:rsidRDefault="00835DFF" w:rsidP="00997281">
            <w:pPr>
              <w:rPr>
                <w:rFonts w:eastAsia="Batang" w:cs="Arial"/>
                <w:lang w:eastAsia="ko-KR"/>
              </w:rPr>
            </w:pPr>
            <w:r>
              <w:rPr>
                <w:rFonts w:eastAsia="Batang" w:cs="Arial"/>
                <w:lang w:eastAsia="ko-KR"/>
              </w:rPr>
              <w:t>Request to postpone this</w:t>
            </w:r>
          </w:p>
          <w:p w:rsidR="00F15337" w:rsidRDefault="00F15337" w:rsidP="00997281">
            <w:pPr>
              <w:rPr>
                <w:rFonts w:eastAsia="Batang" w:cs="Arial"/>
                <w:lang w:eastAsia="ko-KR"/>
              </w:rPr>
            </w:pPr>
          </w:p>
          <w:p w:rsidR="00F15337" w:rsidRDefault="00F15337"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8" w:history="1">
              <w:r w:rsidR="00997281">
                <w:rPr>
                  <w:rStyle w:val="Hyperlink"/>
                </w:rPr>
                <w:t>C1-210107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Ivo, Tue, 0154</w:t>
            </w:r>
          </w:p>
          <w:p w:rsidR="00275C8A" w:rsidRDefault="009F120F" w:rsidP="00997281">
            <w:pPr>
              <w:rPr>
                <w:lang w:val="en-US"/>
              </w:rPr>
            </w:pPr>
            <w:proofErr w:type="spellStart"/>
            <w:r>
              <w:rPr>
                <w:lang w:val="en-US"/>
              </w:rPr>
              <w:t>A</w:t>
            </w:r>
            <w:r w:rsidR="00275C8A">
              <w:rPr>
                <w:lang w:val="en-US"/>
              </w:rPr>
              <w:t>nsering</w:t>
            </w:r>
            <w:proofErr w:type="spellEnd"/>
          </w:p>
          <w:p w:rsidR="009F120F" w:rsidRDefault="009F120F" w:rsidP="00997281">
            <w:pPr>
              <w:rPr>
                <w:lang w:val="en-US"/>
              </w:rPr>
            </w:pPr>
          </w:p>
          <w:p w:rsidR="009F120F" w:rsidRDefault="009F120F" w:rsidP="00997281">
            <w:pPr>
              <w:rPr>
                <w:lang w:val="en-US"/>
              </w:rPr>
            </w:pPr>
            <w:r>
              <w:rPr>
                <w:lang w:val="en-US"/>
              </w:rPr>
              <w:t>Ban, Tue, 1048</w:t>
            </w:r>
          </w:p>
          <w:p w:rsidR="009F120F" w:rsidRDefault="009F120F" w:rsidP="00997281">
            <w:pPr>
              <w:rPr>
                <w:lang w:val="en-US"/>
              </w:rPr>
            </w:pPr>
            <w:r>
              <w:rPr>
                <w:lang w:val="en-US"/>
              </w:rPr>
              <w:t>Rev required</w:t>
            </w:r>
          </w:p>
          <w:p w:rsidR="00741D75" w:rsidRDefault="00741D75" w:rsidP="00997281">
            <w:pPr>
              <w:rPr>
                <w:lang w:val="en-US"/>
              </w:rPr>
            </w:pPr>
          </w:p>
          <w:p w:rsidR="00741D75" w:rsidRDefault="00741D75" w:rsidP="00997281">
            <w:pPr>
              <w:rPr>
                <w:lang w:val="en-US"/>
              </w:rPr>
            </w:pPr>
            <w:r>
              <w:rPr>
                <w:lang w:val="en-US"/>
              </w:rPr>
              <w:t>Sung, Wed, 1653</w:t>
            </w:r>
          </w:p>
          <w:p w:rsidR="00741D75" w:rsidRPr="00A615D3" w:rsidRDefault="00741D75" w:rsidP="00997281">
            <w:pPr>
              <w:rPr>
                <w:rFonts w:eastAsia="Batang" w:cs="Arial"/>
                <w:lang w:eastAsia="ko-KR"/>
              </w:rPr>
            </w:pPr>
            <w:r>
              <w:rPr>
                <w:lang w:val="en-US"/>
              </w:rPr>
              <w:t>Rev required</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69" w:history="1">
              <w:r w:rsidR="00997281">
                <w:rPr>
                  <w:rStyle w:val="Hyperlink"/>
                </w:rPr>
                <w:t>C1-210114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377A70" w:rsidRDefault="00377A70" w:rsidP="00AF0577">
            <w:pPr>
              <w:rPr>
                <w:rFonts w:eastAsia="Batang" w:cs="Arial"/>
                <w:lang w:eastAsia="ko-KR"/>
              </w:rPr>
            </w:pPr>
          </w:p>
          <w:p w:rsidR="00377A70" w:rsidRDefault="00377A70"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1052</w:t>
            </w:r>
          </w:p>
          <w:p w:rsidR="00377A70" w:rsidRDefault="00377A70" w:rsidP="00AF0577">
            <w:pPr>
              <w:rPr>
                <w:rFonts w:eastAsia="Batang" w:cs="Arial"/>
                <w:lang w:eastAsia="ko-KR"/>
              </w:rPr>
            </w:pPr>
            <w:r>
              <w:rPr>
                <w:rFonts w:eastAsia="Batang" w:cs="Arial"/>
                <w:lang w:eastAsia="ko-KR"/>
              </w:rPr>
              <w:t>Revision required</w:t>
            </w:r>
          </w:p>
          <w:p w:rsidR="00377A70" w:rsidRDefault="00377A70" w:rsidP="00AF0577">
            <w:pPr>
              <w:rPr>
                <w:rFonts w:eastAsia="Batang" w:cs="Arial"/>
                <w:lang w:eastAsia="ko-KR"/>
              </w:rPr>
            </w:pPr>
          </w:p>
          <w:p w:rsidR="00377A70" w:rsidRDefault="00275C8A" w:rsidP="00AF0577">
            <w:pPr>
              <w:rPr>
                <w:rFonts w:eastAsia="Batang" w:cs="Arial"/>
                <w:lang w:eastAsia="ko-KR"/>
              </w:rPr>
            </w:pPr>
            <w:r>
              <w:rPr>
                <w:rFonts w:eastAsia="Batang" w:cs="Arial"/>
                <w:lang w:eastAsia="ko-KR"/>
              </w:rPr>
              <w:lastRenderedPageBreak/>
              <w:t>Lena, Tue, 0030</w:t>
            </w:r>
          </w:p>
          <w:p w:rsidR="00275C8A" w:rsidRDefault="00275C8A" w:rsidP="00AF0577">
            <w:pPr>
              <w:rPr>
                <w:rFonts w:eastAsia="Batang" w:cs="Arial"/>
                <w:lang w:eastAsia="ko-KR"/>
              </w:rPr>
            </w:pPr>
            <w:r>
              <w:rPr>
                <w:rFonts w:eastAsia="Batang" w:cs="Arial"/>
                <w:lang w:eastAsia="ko-KR"/>
              </w:rPr>
              <w:t>Provides rev</w:t>
            </w:r>
          </w:p>
          <w:p w:rsidR="00B849D8" w:rsidRDefault="00B849D8" w:rsidP="00AF0577">
            <w:pPr>
              <w:rPr>
                <w:rFonts w:eastAsia="Batang" w:cs="Arial"/>
                <w:lang w:eastAsia="ko-KR"/>
              </w:rPr>
            </w:pPr>
          </w:p>
          <w:p w:rsidR="00B849D8" w:rsidRDefault="00B849D8" w:rsidP="00AF0577">
            <w:pPr>
              <w:rPr>
                <w:rFonts w:eastAsia="Batang" w:cs="Arial"/>
                <w:lang w:eastAsia="ko-KR"/>
              </w:rPr>
            </w:pPr>
            <w:r>
              <w:rPr>
                <w:rFonts w:eastAsia="Batang" w:cs="Arial"/>
                <w:lang w:eastAsia="ko-KR"/>
              </w:rPr>
              <w:t>Ban, Tue, 1031</w:t>
            </w:r>
          </w:p>
          <w:p w:rsidR="00B849D8" w:rsidRDefault="00B849D8" w:rsidP="00AF0577">
            <w:pPr>
              <w:rPr>
                <w:rFonts w:eastAsia="Batang" w:cs="Arial"/>
                <w:lang w:eastAsia="ko-KR"/>
              </w:rPr>
            </w:pPr>
            <w:r>
              <w:rPr>
                <w:rFonts w:eastAsia="Batang" w:cs="Arial"/>
                <w:lang w:eastAsia="ko-KR"/>
              </w:rPr>
              <w:t>Rev required</w:t>
            </w:r>
          </w:p>
          <w:p w:rsidR="00940C03" w:rsidRDefault="00940C03" w:rsidP="00AF0577">
            <w:pPr>
              <w:rPr>
                <w:rFonts w:eastAsia="Batang" w:cs="Arial"/>
                <w:lang w:eastAsia="ko-KR"/>
              </w:rPr>
            </w:pPr>
          </w:p>
          <w:p w:rsidR="00940C03" w:rsidRDefault="00940C03" w:rsidP="00AF0577">
            <w:pPr>
              <w:rPr>
                <w:rFonts w:eastAsia="Batang" w:cs="Arial"/>
                <w:lang w:eastAsia="ko-KR"/>
              </w:rPr>
            </w:pPr>
            <w:r>
              <w:rPr>
                <w:rFonts w:eastAsia="Batang" w:cs="Arial"/>
                <w:lang w:eastAsia="ko-KR"/>
              </w:rPr>
              <w:t>Lena, Wed, 0220</w:t>
            </w:r>
          </w:p>
          <w:p w:rsidR="00940C03" w:rsidRDefault="002D0EA1" w:rsidP="00AF0577">
            <w:pPr>
              <w:rPr>
                <w:rFonts w:eastAsia="Batang" w:cs="Arial"/>
                <w:lang w:eastAsia="ko-KR"/>
              </w:rPr>
            </w:pPr>
            <w:r>
              <w:rPr>
                <w:rFonts w:eastAsia="Batang" w:cs="Arial"/>
                <w:lang w:eastAsia="ko-KR"/>
              </w:rPr>
              <w:t>R</w:t>
            </w:r>
            <w:r w:rsidR="00940C03">
              <w:rPr>
                <w:rFonts w:eastAsia="Batang" w:cs="Arial"/>
                <w:lang w:eastAsia="ko-KR"/>
              </w:rPr>
              <w:t>ev</w:t>
            </w:r>
          </w:p>
          <w:p w:rsidR="002D0EA1" w:rsidRDefault="002D0EA1" w:rsidP="00AF0577">
            <w:pPr>
              <w:rPr>
                <w:rFonts w:eastAsia="Batang" w:cs="Arial"/>
                <w:lang w:eastAsia="ko-KR"/>
              </w:rPr>
            </w:pPr>
          </w:p>
          <w:p w:rsidR="002D0EA1" w:rsidRDefault="002D0EA1"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Wed, 0733</w:t>
            </w:r>
          </w:p>
          <w:p w:rsidR="002D0EA1" w:rsidRDefault="002D0EA1" w:rsidP="00AF0577">
            <w:pPr>
              <w:rPr>
                <w:rFonts w:eastAsia="Batang" w:cs="Arial"/>
                <w:lang w:eastAsia="ko-KR"/>
              </w:rPr>
            </w:pPr>
            <w:r>
              <w:rPr>
                <w:rFonts w:eastAsia="Batang" w:cs="Arial"/>
                <w:lang w:eastAsia="ko-KR"/>
              </w:rPr>
              <w:t>One more change</w:t>
            </w:r>
          </w:p>
          <w:p w:rsidR="0073798E" w:rsidRDefault="0073798E" w:rsidP="00AF0577">
            <w:pPr>
              <w:rPr>
                <w:rFonts w:eastAsia="Batang" w:cs="Arial"/>
                <w:lang w:eastAsia="ko-KR"/>
              </w:rPr>
            </w:pPr>
          </w:p>
          <w:p w:rsidR="0073798E" w:rsidRDefault="0073798E" w:rsidP="00AF0577">
            <w:pPr>
              <w:rPr>
                <w:rFonts w:eastAsia="Batang" w:cs="Arial"/>
                <w:lang w:eastAsia="ko-KR"/>
              </w:rPr>
            </w:pPr>
            <w:r>
              <w:rPr>
                <w:rFonts w:eastAsia="Batang" w:cs="Arial"/>
                <w:lang w:eastAsia="ko-KR"/>
              </w:rPr>
              <w:t>Ban, Wed, 0927</w:t>
            </w:r>
          </w:p>
          <w:p w:rsidR="0073798E" w:rsidRDefault="0073798E" w:rsidP="00AF0577">
            <w:pPr>
              <w:rPr>
                <w:rFonts w:eastAsia="Batang" w:cs="Arial"/>
                <w:lang w:eastAsia="ko-KR"/>
              </w:rPr>
            </w:pPr>
            <w:r>
              <w:rPr>
                <w:rFonts w:eastAsia="Batang" w:cs="Arial"/>
                <w:lang w:eastAsia="ko-KR"/>
              </w:rPr>
              <w:t>Rev required</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0" w:history="1">
              <w:r w:rsidR="00997281">
                <w:rPr>
                  <w:rStyle w:val="Hyperlink"/>
                </w:rPr>
                <w:t>C1-210164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Related with Cr C1-210165</w:t>
            </w:r>
          </w:p>
          <w:p w:rsidR="00997281" w:rsidRDefault="00997281" w:rsidP="00997281">
            <w:pPr>
              <w:rPr>
                <w:rFonts w:eastAsia="Batang" w:cs="Arial"/>
                <w:lang w:eastAsia="ko-KR"/>
              </w:rPr>
            </w:pPr>
          </w:p>
          <w:p w:rsidR="00997281" w:rsidRDefault="00997281" w:rsidP="00997281">
            <w:pPr>
              <w:rPr>
                <w:lang w:val="en-US"/>
              </w:rPr>
            </w:pPr>
            <w:proofErr w:type="spellStart"/>
            <w:r>
              <w:rPr>
                <w:lang w:val="en-US"/>
              </w:rPr>
              <w:t>Coments</w:t>
            </w:r>
            <w:proofErr w:type="spellEnd"/>
            <w:r>
              <w:rPr>
                <w:lang w:val="en-US"/>
              </w:rPr>
              <w:t xml:space="preserve"> on DISC paper will not be </w:t>
            </w:r>
            <w:proofErr w:type="spellStart"/>
            <w:r>
              <w:rPr>
                <w:lang w:val="en-US"/>
              </w:rPr>
              <w:t>caputred</w:t>
            </w:r>
            <w:proofErr w:type="spellEnd"/>
          </w:p>
          <w:p w:rsidR="00997281" w:rsidRDefault="00997281" w:rsidP="00997281">
            <w:pPr>
              <w:rPr>
                <w:lang w:val="en-US"/>
              </w:rPr>
            </w:pPr>
          </w:p>
          <w:p w:rsidR="00997281" w:rsidRPr="00BA6AAF" w:rsidRDefault="00997281" w:rsidP="00997281">
            <w:pPr>
              <w:rPr>
                <w:lang w:val="en-US"/>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1" w:history="1">
              <w:r w:rsidR="00997281">
                <w:rPr>
                  <w:rStyle w:val="Hyperlink"/>
                </w:rPr>
                <w:t>C1-210165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Maoki, Mo, 1015</w:t>
            </w:r>
          </w:p>
          <w:p w:rsidR="00052897" w:rsidRDefault="00052897" w:rsidP="00AF0577">
            <w:pPr>
              <w:rPr>
                <w:rFonts w:eastAsia="Batang" w:cs="Arial"/>
                <w:lang w:eastAsia="ko-KR"/>
              </w:rPr>
            </w:pPr>
            <w:r>
              <w:rPr>
                <w:rFonts w:eastAsia="Batang" w:cs="Arial"/>
                <w:lang w:eastAsia="ko-KR"/>
              </w:rPr>
              <w:t>Answering</w:t>
            </w:r>
          </w:p>
          <w:p w:rsidR="0038348C" w:rsidRDefault="0038348C" w:rsidP="00AF0577">
            <w:pPr>
              <w:rPr>
                <w:rFonts w:eastAsia="Batang" w:cs="Arial"/>
                <w:lang w:eastAsia="ko-KR"/>
              </w:rPr>
            </w:pPr>
          </w:p>
          <w:p w:rsidR="0038348C" w:rsidRDefault="0038348C" w:rsidP="00AF0577">
            <w:pPr>
              <w:rPr>
                <w:rFonts w:eastAsia="Batang" w:cs="Arial"/>
                <w:lang w:eastAsia="ko-KR"/>
              </w:rPr>
            </w:pPr>
            <w:r>
              <w:rPr>
                <w:rFonts w:eastAsia="Batang" w:cs="Arial"/>
                <w:lang w:eastAsia="ko-KR"/>
              </w:rPr>
              <w:t>Ly Thanh, Mo, 1118</w:t>
            </w:r>
          </w:p>
          <w:p w:rsidR="0038348C" w:rsidRDefault="0038348C" w:rsidP="00AF0577">
            <w:pPr>
              <w:rPr>
                <w:rFonts w:eastAsia="Batang" w:cs="Arial"/>
                <w:lang w:eastAsia="ko-KR"/>
              </w:rPr>
            </w:pPr>
            <w:r>
              <w:rPr>
                <w:rFonts w:eastAsia="Batang" w:cs="Arial"/>
                <w:lang w:eastAsia="ko-KR"/>
              </w:rPr>
              <w:t>Revision required</w:t>
            </w:r>
          </w:p>
          <w:p w:rsidR="0038348C" w:rsidRDefault="0038348C" w:rsidP="00AF0577">
            <w:pPr>
              <w:rPr>
                <w:rFonts w:eastAsia="Batang" w:cs="Arial"/>
                <w:lang w:eastAsia="ko-KR"/>
              </w:rPr>
            </w:pPr>
          </w:p>
          <w:p w:rsidR="00052897" w:rsidRDefault="004D4CEA" w:rsidP="00AF0577">
            <w:pPr>
              <w:rPr>
                <w:rFonts w:eastAsia="Batang" w:cs="Arial"/>
                <w:lang w:eastAsia="ko-KR"/>
              </w:rPr>
            </w:pPr>
            <w:r>
              <w:rPr>
                <w:rFonts w:eastAsia="Batang" w:cs="Arial"/>
                <w:lang w:eastAsia="ko-KR"/>
              </w:rPr>
              <w:t>Maoki, Mon, 1612</w:t>
            </w:r>
          </w:p>
          <w:p w:rsidR="004D4CEA" w:rsidRDefault="008732FB" w:rsidP="00AF0577">
            <w:pPr>
              <w:rPr>
                <w:rFonts w:eastAsia="Batang" w:cs="Arial"/>
                <w:lang w:eastAsia="ko-KR"/>
              </w:rPr>
            </w:pPr>
            <w:r>
              <w:rPr>
                <w:rFonts w:eastAsia="Batang" w:cs="Arial"/>
                <w:lang w:eastAsia="ko-KR"/>
              </w:rPr>
              <w:t>A</w:t>
            </w:r>
            <w:r w:rsidR="004D4CEA">
              <w:rPr>
                <w:rFonts w:eastAsia="Batang" w:cs="Arial"/>
                <w:lang w:eastAsia="ko-KR"/>
              </w:rPr>
              <w:t>cks</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Lena, Mon, 1900</w:t>
            </w:r>
          </w:p>
          <w:p w:rsidR="008732FB" w:rsidRDefault="008A2F69" w:rsidP="00AF0577">
            <w:pPr>
              <w:rPr>
                <w:rFonts w:eastAsia="Batang" w:cs="Arial"/>
                <w:lang w:eastAsia="ko-KR"/>
              </w:rPr>
            </w:pPr>
            <w:r>
              <w:rPr>
                <w:rFonts w:eastAsia="Batang" w:cs="Arial"/>
                <w:lang w:eastAsia="ko-KR"/>
              </w:rPr>
              <w:t>C</w:t>
            </w:r>
            <w:r w:rsidR="008732FB">
              <w:rPr>
                <w:rFonts w:eastAsia="Batang" w:cs="Arial"/>
                <w:lang w:eastAsia="ko-KR"/>
              </w:rPr>
              <w:t>ommenting</w:t>
            </w:r>
          </w:p>
          <w:p w:rsidR="008A2F69" w:rsidRDefault="008A2F69" w:rsidP="00AF0577">
            <w:pPr>
              <w:rPr>
                <w:rFonts w:eastAsia="Batang" w:cs="Arial"/>
                <w:lang w:eastAsia="ko-KR"/>
              </w:rPr>
            </w:pPr>
          </w:p>
          <w:p w:rsidR="00F751DA" w:rsidRDefault="00F751DA" w:rsidP="00AF0577">
            <w:pPr>
              <w:rPr>
                <w:rFonts w:eastAsia="Batang" w:cs="Arial"/>
                <w:lang w:eastAsia="ko-KR"/>
              </w:rPr>
            </w:pPr>
            <w:r>
              <w:rPr>
                <w:rFonts w:eastAsia="Batang" w:cs="Arial"/>
                <w:lang w:eastAsia="ko-KR"/>
              </w:rPr>
              <w:t>Ivo, Wed, 0130</w:t>
            </w:r>
          </w:p>
          <w:p w:rsidR="00F751DA" w:rsidRDefault="00F675D8" w:rsidP="00AF0577">
            <w:pPr>
              <w:rPr>
                <w:rFonts w:eastAsia="Batang" w:cs="Arial"/>
                <w:lang w:eastAsia="ko-KR"/>
              </w:rPr>
            </w:pPr>
            <w:r>
              <w:rPr>
                <w:rFonts w:eastAsia="Batang" w:cs="Arial"/>
                <w:lang w:eastAsia="ko-KR"/>
              </w:rPr>
              <w:t>C</w:t>
            </w:r>
            <w:r w:rsidR="00F751DA">
              <w:rPr>
                <w:rFonts w:eastAsia="Batang" w:cs="Arial"/>
                <w:lang w:eastAsia="ko-KR"/>
              </w:rPr>
              <w:t>ommenting</w:t>
            </w:r>
          </w:p>
          <w:p w:rsidR="00F675D8" w:rsidRDefault="00F675D8" w:rsidP="00AF0577">
            <w:pPr>
              <w:rPr>
                <w:rFonts w:eastAsia="Batang" w:cs="Arial"/>
                <w:lang w:eastAsia="ko-KR"/>
              </w:rPr>
            </w:pPr>
          </w:p>
          <w:p w:rsidR="00F675D8" w:rsidRDefault="00F675D8" w:rsidP="00AF0577">
            <w:pPr>
              <w:rPr>
                <w:rFonts w:eastAsia="Batang" w:cs="Arial"/>
                <w:lang w:eastAsia="ko-KR"/>
              </w:rPr>
            </w:pPr>
            <w:r>
              <w:rPr>
                <w:rFonts w:eastAsia="Batang" w:cs="Arial"/>
                <w:lang w:eastAsia="ko-KR"/>
              </w:rPr>
              <w:t>Maoki, Wed, 0850</w:t>
            </w:r>
          </w:p>
          <w:p w:rsidR="00F675D8" w:rsidRDefault="00F675D8" w:rsidP="00AF0577">
            <w:pPr>
              <w:rPr>
                <w:rFonts w:eastAsia="Batang" w:cs="Arial"/>
                <w:lang w:eastAsia="ko-KR"/>
              </w:rPr>
            </w:pPr>
            <w:r>
              <w:rPr>
                <w:rFonts w:eastAsia="Batang" w:cs="Arial"/>
                <w:lang w:eastAsia="ko-KR"/>
              </w:rPr>
              <w:t>Provides rev</w:t>
            </w:r>
          </w:p>
          <w:p w:rsidR="00F675D8" w:rsidRDefault="00F675D8" w:rsidP="00AF0577">
            <w:pPr>
              <w:rPr>
                <w:rFonts w:eastAsia="Batang" w:cs="Arial"/>
                <w:lang w:eastAsia="ko-KR"/>
              </w:rPr>
            </w:pPr>
          </w:p>
          <w:p w:rsidR="00F675D8" w:rsidRDefault="00F675D8" w:rsidP="00AF0577">
            <w:pPr>
              <w:rPr>
                <w:rFonts w:eastAsia="Batang" w:cs="Arial"/>
                <w:lang w:eastAsia="ko-KR"/>
              </w:rPr>
            </w:pPr>
            <w:r>
              <w:rPr>
                <w:rFonts w:eastAsia="Batang" w:cs="Arial"/>
                <w:lang w:eastAsia="ko-KR"/>
              </w:rPr>
              <w:t>Rae, Wed, 0852</w:t>
            </w:r>
          </w:p>
          <w:p w:rsidR="00F675D8" w:rsidRDefault="00F675D8" w:rsidP="00AF0577">
            <w:pPr>
              <w:rPr>
                <w:rFonts w:eastAsia="Batang" w:cs="Arial"/>
                <w:lang w:eastAsia="ko-KR"/>
              </w:rPr>
            </w:pPr>
            <w:r>
              <w:rPr>
                <w:rFonts w:eastAsia="Batang" w:cs="Arial"/>
                <w:lang w:eastAsia="ko-KR"/>
              </w:rPr>
              <w:t>Rev required</w:t>
            </w:r>
          </w:p>
          <w:p w:rsidR="006B3A37" w:rsidRDefault="006B3A37" w:rsidP="00AF0577">
            <w:pPr>
              <w:rPr>
                <w:rFonts w:eastAsia="Batang" w:cs="Arial"/>
                <w:lang w:eastAsia="ko-KR"/>
              </w:rPr>
            </w:pPr>
          </w:p>
          <w:p w:rsidR="006B3A37" w:rsidRDefault="006B3A37" w:rsidP="00AF0577">
            <w:pPr>
              <w:rPr>
                <w:rFonts w:eastAsia="Batang" w:cs="Arial"/>
                <w:lang w:eastAsia="ko-KR"/>
              </w:rPr>
            </w:pPr>
            <w:r>
              <w:rPr>
                <w:rFonts w:eastAsia="Batang" w:cs="Arial"/>
                <w:lang w:eastAsia="ko-KR"/>
              </w:rPr>
              <w:t>Maoki, Wed, 1035</w:t>
            </w:r>
          </w:p>
          <w:p w:rsidR="006B3A37" w:rsidRDefault="00C55701" w:rsidP="00AF0577">
            <w:pPr>
              <w:rPr>
                <w:rFonts w:eastAsia="Batang" w:cs="Arial"/>
                <w:lang w:eastAsia="ko-KR"/>
              </w:rPr>
            </w:pPr>
            <w:r>
              <w:rPr>
                <w:rFonts w:eastAsia="Batang" w:cs="Arial"/>
                <w:lang w:eastAsia="ko-KR"/>
              </w:rPr>
              <w:t>R</w:t>
            </w:r>
            <w:r w:rsidR="006B3A37">
              <w:rPr>
                <w:rFonts w:eastAsia="Batang" w:cs="Arial"/>
                <w:lang w:eastAsia="ko-KR"/>
              </w:rPr>
              <w:t>ev</w:t>
            </w:r>
          </w:p>
          <w:p w:rsidR="00C55701" w:rsidRDefault="00C55701" w:rsidP="00AF0577">
            <w:pPr>
              <w:rPr>
                <w:rFonts w:eastAsia="Batang" w:cs="Arial"/>
                <w:lang w:eastAsia="ko-KR"/>
              </w:rPr>
            </w:pPr>
          </w:p>
          <w:p w:rsidR="00C55701" w:rsidRDefault="00C55701" w:rsidP="00AF0577">
            <w:pPr>
              <w:rPr>
                <w:rFonts w:eastAsia="Batang" w:cs="Arial"/>
                <w:lang w:eastAsia="ko-KR"/>
              </w:rPr>
            </w:pPr>
            <w:r>
              <w:rPr>
                <w:rFonts w:eastAsia="Batang" w:cs="Arial"/>
                <w:lang w:eastAsia="ko-KR"/>
              </w:rPr>
              <w:t>Ivo, Wed, 1140</w:t>
            </w:r>
          </w:p>
          <w:p w:rsidR="00C55701" w:rsidRDefault="00E81B72" w:rsidP="00AF0577">
            <w:pPr>
              <w:rPr>
                <w:rFonts w:eastAsia="Batang" w:cs="Arial"/>
                <w:lang w:eastAsia="ko-KR"/>
              </w:rPr>
            </w:pPr>
            <w:r>
              <w:rPr>
                <w:rFonts w:eastAsia="Batang" w:cs="Arial"/>
                <w:lang w:eastAsia="ko-KR"/>
              </w:rPr>
              <w:t>R</w:t>
            </w:r>
            <w:r w:rsidR="00C55701">
              <w:rPr>
                <w:rFonts w:eastAsia="Batang" w:cs="Arial"/>
                <w:lang w:eastAsia="ko-KR"/>
              </w:rPr>
              <w:t>ewording</w:t>
            </w:r>
          </w:p>
          <w:p w:rsidR="00E81B72" w:rsidRDefault="00E81B72" w:rsidP="00AF0577">
            <w:pPr>
              <w:rPr>
                <w:rFonts w:eastAsia="Batang" w:cs="Arial"/>
                <w:lang w:eastAsia="ko-KR"/>
              </w:rPr>
            </w:pPr>
          </w:p>
          <w:p w:rsidR="00E81B72" w:rsidRDefault="00E81B72" w:rsidP="00AF0577">
            <w:pPr>
              <w:rPr>
                <w:rFonts w:eastAsia="Batang" w:cs="Arial"/>
                <w:lang w:eastAsia="ko-KR"/>
              </w:rPr>
            </w:pPr>
            <w:r>
              <w:rPr>
                <w:rFonts w:eastAsia="Batang" w:cs="Arial"/>
                <w:lang w:eastAsia="ko-KR"/>
              </w:rPr>
              <w:t>Ly Thanh, Wed, 1217</w:t>
            </w:r>
          </w:p>
          <w:p w:rsidR="00E81B72" w:rsidRDefault="00E81B72" w:rsidP="00AF0577">
            <w:pPr>
              <w:rPr>
                <w:rFonts w:eastAsia="Batang" w:cs="Arial"/>
                <w:lang w:eastAsia="ko-KR"/>
              </w:rPr>
            </w:pPr>
            <w:r>
              <w:rPr>
                <w:rFonts w:eastAsia="Batang" w:cs="Arial"/>
                <w:lang w:eastAsia="ko-KR"/>
              </w:rPr>
              <w:t>Comments on latest rev</w:t>
            </w:r>
          </w:p>
          <w:p w:rsidR="002732F2" w:rsidRDefault="002732F2" w:rsidP="00AF0577">
            <w:pPr>
              <w:rPr>
                <w:rFonts w:eastAsia="Batang" w:cs="Arial"/>
                <w:lang w:eastAsia="ko-KR"/>
              </w:rPr>
            </w:pPr>
          </w:p>
          <w:p w:rsidR="002732F2" w:rsidRDefault="002732F2" w:rsidP="00AF0577">
            <w:pPr>
              <w:rPr>
                <w:rFonts w:eastAsia="Batang" w:cs="Arial"/>
                <w:lang w:eastAsia="ko-KR"/>
              </w:rPr>
            </w:pPr>
            <w:r>
              <w:rPr>
                <w:rFonts w:eastAsia="Batang" w:cs="Arial"/>
                <w:lang w:eastAsia="ko-KR"/>
              </w:rPr>
              <w:t>Rae, wed, 1352</w:t>
            </w:r>
          </w:p>
          <w:p w:rsidR="002732F2" w:rsidRDefault="00741D75" w:rsidP="00AF0577">
            <w:pPr>
              <w:rPr>
                <w:rFonts w:eastAsia="Batang" w:cs="Arial"/>
                <w:lang w:eastAsia="ko-KR"/>
              </w:rPr>
            </w:pPr>
            <w:r>
              <w:rPr>
                <w:rFonts w:eastAsia="Batang" w:cs="Arial"/>
                <w:lang w:eastAsia="ko-KR"/>
              </w:rPr>
              <w:t>Q</w:t>
            </w:r>
            <w:r w:rsidR="002732F2">
              <w:rPr>
                <w:rFonts w:eastAsia="Batang" w:cs="Arial"/>
                <w:lang w:eastAsia="ko-KR"/>
              </w:rPr>
              <w:t>uestion</w:t>
            </w:r>
          </w:p>
          <w:p w:rsidR="00741D75" w:rsidRDefault="00741D75" w:rsidP="00AF0577">
            <w:pPr>
              <w:rPr>
                <w:rFonts w:eastAsia="Batang" w:cs="Arial"/>
                <w:lang w:eastAsia="ko-KR"/>
              </w:rPr>
            </w:pPr>
          </w:p>
          <w:p w:rsidR="00741D75" w:rsidRDefault="00741D75" w:rsidP="00AF0577">
            <w:pPr>
              <w:rPr>
                <w:rFonts w:eastAsia="Batang" w:cs="Arial"/>
                <w:lang w:eastAsia="ko-KR"/>
              </w:rPr>
            </w:pPr>
            <w:r>
              <w:rPr>
                <w:rFonts w:eastAsia="Batang" w:cs="Arial"/>
                <w:lang w:eastAsia="ko-KR"/>
              </w:rPr>
              <w:t>Maoki, Wed, 1601</w:t>
            </w:r>
          </w:p>
          <w:p w:rsidR="00741D75" w:rsidRDefault="00741D75" w:rsidP="00AF0577">
            <w:pPr>
              <w:rPr>
                <w:rFonts w:eastAsia="Batang" w:cs="Arial"/>
                <w:lang w:eastAsia="ko-KR"/>
              </w:rPr>
            </w:pPr>
            <w:r>
              <w:rPr>
                <w:rFonts w:eastAsia="Batang" w:cs="Arial"/>
                <w:lang w:eastAsia="ko-KR"/>
              </w:rPr>
              <w:t>New rev</w:t>
            </w:r>
          </w:p>
          <w:p w:rsidR="008A2F69" w:rsidRPr="00A615D3" w:rsidRDefault="008A2F69" w:rsidP="00AF0577">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2" w:history="1">
              <w:r w:rsidR="00997281">
                <w:rPr>
                  <w:rStyle w:val="Hyperlink"/>
                </w:rPr>
                <w:t>C1-210186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FD0F32" w:rsidRDefault="00FD0F32" w:rsidP="00997281">
            <w:pPr>
              <w:rPr>
                <w:lang w:val="en-US"/>
              </w:rPr>
            </w:pPr>
          </w:p>
          <w:p w:rsidR="00FD0F32" w:rsidRDefault="00FD0F32" w:rsidP="00997281">
            <w:pPr>
              <w:rPr>
                <w:lang w:val="en-US"/>
              </w:rPr>
            </w:pPr>
            <w:r>
              <w:rPr>
                <w:lang w:val="en-US"/>
              </w:rPr>
              <w:t>Ban, Mo, 0949</w:t>
            </w:r>
          </w:p>
          <w:p w:rsidR="00FD0F32" w:rsidRDefault="00FD0F32" w:rsidP="00997281">
            <w:pPr>
              <w:rPr>
                <w:lang w:val="en-US"/>
              </w:rPr>
            </w:pPr>
            <w:r>
              <w:rPr>
                <w:lang w:val="en-US"/>
              </w:rPr>
              <w:t>Revision required</w:t>
            </w:r>
          </w:p>
          <w:p w:rsidR="00FD0F32" w:rsidRDefault="00FD0F32" w:rsidP="00997281">
            <w:pPr>
              <w:rPr>
                <w:lang w:val="en-US"/>
              </w:rPr>
            </w:pPr>
          </w:p>
          <w:p w:rsidR="00E0301D" w:rsidRDefault="00E0301D" w:rsidP="00997281">
            <w:pPr>
              <w:rPr>
                <w:lang w:val="en-US"/>
              </w:rPr>
            </w:pPr>
            <w:r>
              <w:rPr>
                <w:lang w:val="en-US"/>
              </w:rPr>
              <w:t>Lufeng, Tue, 0834</w:t>
            </w:r>
          </w:p>
          <w:p w:rsidR="00E0301D" w:rsidRDefault="00E0301D" w:rsidP="00997281">
            <w:pPr>
              <w:rPr>
                <w:lang w:val="en-US"/>
              </w:rPr>
            </w:pPr>
            <w:r>
              <w:rPr>
                <w:lang w:val="en-US"/>
              </w:rPr>
              <w:lastRenderedPageBreak/>
              <w:t>Provides rev</w:t>
            </w:r>
          </w:p>
          <w:p w:rsidR="00FB7B83" w:rsidRDefault="00FB7B83" w:rsidP="00997281">
            <w:pPr>
              <w:rPr>
                <w:lang w:val="en-US"/>
              </w:rPr>
            </w:pPr>
          </w:p>
          <w:p w:rsidR="00FB7B83" w:rsidRDefault="00FB7B83" w:rsidP="00997281">
            <w:pPr>
              <w:rPr>
                <w:lang w:val="en-US"/>
              </w:rPr>
            </w:pPr>
            <w:r>
              <w:rPr>
                <w:lang w:val="en-US"/>
              </w:rPr>
              <w:t>Ban, Tue, 0909</w:t>
            </w:r>
          </w:p>
          <w:p w:rsidR="00FB7B83" w:rsidRDefault="00FB7B83" w:rsidP="00997281">
            <w:pPr>
              <w:rPr>
                <w:lang w:val="en-US"/>
              </w:rPr>
            </w:pPr>
            <w:r>
              <w:rPr>
                <w:lang w:val="en-US"/>
              </w:rPr>
              <w:t>Rev required</w:t>
            </w:r>
          </w:p>
          <w:p w:rsidR="00940C03" w:rsidRDefault="00940C03" w:rsidP="00997281">
            <w:pPr>
              <w:rPr>
                <w:lang w:val="en-US"/>
              </w:rPr>
            </w:pPr>
          </w:p>
          <w:p w:rsidR="00940C03" w:rsidRDefault="00940C03" w:rsidP="00997281">
            <w:pPr>
              <w:rPr>
                <w:lang w:val="en-US"/>
              </w:rPr>
            </w:pPr>
            <w:r>
              <w:rPr>
                <w:lang w:val="en-US"/>
              </w:rPr>
              <w:t>Lena, wed, 0227</w:t>
            </w:r>
          </w:p>
          <w:p w:rsidR="00940C03" w:rsidRDefault="00940C03" w:rsidP="00997281">
            <w:pPr>
              <w:rPr>
                <w:lang w:val="en-US"/>
              </w:rPr>
            </w:pPr>
            <w:r>
              <w:rPr>
                <w:lang w:val="en-US"/>
              </w:rPr>
              <w:t>Some comments</w:t>
            </w:r>
          </w:p>
          <w:p w:rsidR="0073798E" w:rsidRDefault="0073798E" w:rsidP="00997281">
            <w:pPr>
              <w:rPr>
                <w:lang w:val="en-US"/>
              </w:rPr>
            </w:pPr>
          </w:p>
          <w:p w:rsidR="0073798E" w:rsidRDefault="0073798E" w:rsidP="00997281">
            <w:pPr>
              <w:rPr>
                <w:lang w:val="en-US"/>
              </w:rPr>
            </w:pPr>
            <w:r>
              <w:rPr>
                <w:lang w:val="en-US"/>
              </w:rPr>
              <w:t>Ban, Wed, 0936</w:t>
            </w:r>
          </w:p>
          <w:p w:rsidR="0073798E" w:rsidRDefault="0073798E" w:rsidP="00997281">
            <w:pPr>
              <w:rPr>
                <w:lang w:val="en-US"/>
              </w:rPr>
            </w:pPr>
            <w:r>
              <w:rPr>
                <w:lang w:val="en-US"/>
              </w:rPr>
              <w:t>Fine with proposal form Lena</w:t>
            </w:r>
          </w:p>
          <w:p w:rsidR="00AE2DE1" w:rsidRDefault="00AE2DE1" w:rsidP="00997281">
            <w:pPr>
              <w:rPr>
                <w:lang w:val="en-US"/>
              </w:rPr>
            </w:pPr>
          </w:p>
          <w:p w:rsidR="00AE2DE1" w:rsidRDefault="00AE2DE1" w:rsidP="00997281">
            <w:pPr>
              <w:rPr>
                <w:lang w:val="en-US"/>
              </w:rPr>
            </w:pPr>
            <w:r>
              <w:rPr>
                <w:lang w:val="en-US"/>
              </w:rPr>
              <w:t>Lufeng, Wed, 0950</w:t>
            </w:r>
          </w:p>
          <w:p w:rsidR="00AE2DE1" w:rsidRDefault="00AE2DE1" w:rsidP="00997281">
            <w:pPr>
              <w:rPr>
                <w:lang w:val="en-US"/>
              </w:rPr>
            </w:pPr>
            <w:r>
              <w:rPr>
                <w:lang w:val="en-US"/>
              </w:rPr>
              <w:t>rev</w:t>
            </w:r>
          </w:p>
          <w:p w:rsidR="00FD0F32" w:rsidRPr="00D95972" w:rsidRDefault="00FD0F32"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3" w:history="1">
              <w:r w:rsidR="00997281">
                <w:rPr>
                  <w:rStyle w:val="Hyperlink"/>
                </w:rPr>
                <w:t>C1-210187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1F7717" w:rsidRDefault="001F7717" w:rsidP="00AF0577">
            <w:pPr>
              <w:rPr>
                <w:rFonts w:eastAsia="Batang" w:cs="Arial"/>
                <w:lang w:eastAsia="ko-KR"/>
              </w:rPr>
            </w:pPr>
          </w:p>
          <w:p w:rsidR="001F7717" w:rsidRDefault="001F7717" w:rsidP="00AF0577">
            <w:pPr>
              <w:rPr>
                <w:rFonts w:eastAsia="Batang" w:cs="Arial"/>
                <w:lang w:eastAsia="ko-KR"/>
              </w:rPr>
            </w:pPr>
            <w:r>
              <w:rPr>
                <w:rFonts w:eastAsia="Batang" w:cs="Arial"/>
                <w:lang w:eastAsia="ko-KR"/>
              </w:rPr>
              <w:t>Lufeng, Tue, 1328</w:t>
            </w:r>
          </w:p>
          <w:p w:rsidR="001F7717" w:rsidRPr="00BA6AAF" w:rsidRDefault="001F7717" w:rsidP="00AF0577">
            <w:pPr>
              <w:rPr>
                <w:lang w:val="en-US"/>
              </w:rPr>
            </w:pPr>
            <w:r>
              <w:rPr>
                <w:rFonts w:eastAsia="Batang" w:cs="Arial"/>
                <w:lang w:eastAsia="ko-KR"/>
              </w:rPr>
              <w:t>Provides rev</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4" w:history="1">
              <w:r w:rsidR="00997281">
                <w:rPr>
                  <w:rStyle w:val="Hyperlink"/>
                </w:rPr>
                <w:t>C1-210188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577" w:rsidRDefault="00AF0577" w:rsidP="00AF0577">
            <w:pPr>
              <w:rPr>
                <w:rFonts w:eastAsia="Batang" w:cs="Arial"/>
                <w:lang w:eastAsia="ko-KR"/>
              </w:rPr>
            </w:pPr>
            <w:r>
              <w:rPr>
                <w:rFonts w:eastAsia="Batang" w:cs="Arial"/>
                <w:lang w:eastAsia="ko-KR"/>
              </w:rPr>
              <w:t>Ivo, Mo, 0940</w:t>
            </w:r>
          </w:p>
          <w:p w:rsidR="00997281" w:rsidRDefault="00AF0577" w:rsidP="00AF0577">
            <w:pPr>
              <w:rPr>
                <w:rFonts w:eastAsia="Batang" w:cs="Arial"/>
                <w:lang w:eastAsia="ko-KR"/>
              </w:rPr>
            </w:pPr>
            <w:r>
              <w:rPr>
                <w:rFonts w:eastAsia="Batang" w:cs="Arial"/>
                <w:lang w:eastAsia="ko-KR"/>
              </w:rPr>
              <w:t>Revision required</w:t>
            </w:r>
          </w:p>
          <w:p w:rsidR="008A2F69" w:rsidRDefault="008A2F69" w:rsidP="00AF0577">
            <w:pPr>
              <w:rPr>
                <w:rFonts w:eastAsia="Batang" w:cs="Arial"/>
                <w:lang w:eastAsia="ko-KR"/>
              </w:rPr>
            </w:pPr>
          </w:p>
          <w:p w:rsidR="008A2F69" w:rsidRDefault="008A2F69" w:rsidP="00AF0577">
            <w:pPr>
              <w:rPr>
                <w:rFonts w:eastAsia="Batang" w:cs="Arial"/>
                <w:lang w:eastAsia="ko-KR"/>
              </w:rPr>
            </w:pPr>
            <w:r>
              <w:rPr>
                <w:rFonts w:eastAsia="Batang" w:cs="Arial"/>
                <w:lang w:eastAsia="ko-KR"/>
              </w:rPr>
              <w:t>Sung, Mon, 2112</w:t>
            </w:r>
          </w:p>
          <w:p w:rsidR="008A2F69" w:rsidRDefault="008A2F69" w:rsidP="00AF0577">
            <w:pPr>
              <w:rPr>
                <w:rFonts w:eastAsia="Batang" w:cs="Arial"/>
                <w:lang w:eastAsia="ko-KR"/>
              </w:rPr>
            </w:pPr>
            <w:r>
              <w:rPr>
                <w:rFonts w:eastAsia="Batang" w:cs="Arial"/>
                <w:lang w:eastAsia="ko-KR"/>
              </w:rPr>
              <w:t>Revision required</w:t>
            </w:r>
          </w:p>
          <w:p w:rsidR="00B63713" w:rsidRDefault="00B63713" w:rsidP="00AF0577">
            <w:pPr>
              <w:rPr>
                <w:rFonts w:eastAsia="Batang" w:cs="Arial"/>
                <w:lang w:eastAsia="ko-KR"/>
              </w:rPr>
            </w:pPr>
          </w:p>
          <w:p w:rsidR="00B63713" w:rsidRDefault="00B63713" w:rsidP="00AF0577">
            <w:pPr>
              <w:rPr>
                <w:rFonts w:eastAsia="Batang" w:cs="Arial"/>
                <w:lang w:eastAsia="ko-KR"/>
              </w:rPr>
            </w:pPr>
            <w:r>
              <w:rPr>
                <w:rFonts w:eastAsia="Batang" w:cs="Arial"/>
                <w:lang w:eastAsia="ko-KR"/>
              </w:rPr>
              <w:t>Lufeng, Tue, 0800</w:t>
            </w:r>
          </w:p>
          <w:p w:rsidR="00B63713" w:rsidRDefault="00B63713" w:rsidP="00AF0577">
            <w:pPr>
              <w:rPr>
                <w:rFonts w:eastAsia="Batang" w:cs="Arial"/>
                <w:lang w:eastAsia="ko-KR"/>
              </w:rPr>
            </w:pPr>
            <w:r>
              <w:rPr>
                <w:rFonts w:eastAsia="Batang" w:cs="Arial"/>
                <w:lang w:eastAsia="ko-KR"/>
              </w:rPr>
              <w:t>Provides rev</w:t>
            </w:r>
          </w:p>
          <w:p w:rsidR="00835DFF" w:rsidRDefault="00835DFF" w:rsidP="00AF0577">
            <w:pPr>
              <w:rPr>
                <w:rFonts w:eastAsia="Batang" w:cs="Arial"/>
                <w:lang w:eastAsia="ko-KR"/>
              </w:rPr>
            </w:pPr>
          </w:p>
          <w:p w:rsidR="00835DFF" w:rsidRDefault="00835DFF" w:rsidP="00AF0577">
            <w:pPr>
              <w:rPr>
                <w:rFonts w:eastAsia="Batang" w:cs="Arial"/>
                <w:lang w:eastAsia="ko-KR"/>
              </w:rPr>
            </w:pPr>
            <w:r>
              <w:rPr>
                <w:rFonts w:eastAsia="Batang" w:cs="Arial"/>
                <w:lang w:eastAsia="ko-KR"/>
              </w:rPr>
              <w:t>Sung, Wed, 0123</w:t>
            </w:r>
          </w:p>
          <w:p w:rsidR="00835DFF" w:rsidRDefault="00940C03" w:rsidP="00AF0577">
            <w:pPr>
              <w:rPr>
                <w:rFonts w:eastAsia="Batang" w:cs="Arial"/>
                <w:lang w:eastAsia="ko-KR"/>
              </w:rPr>
            </w:pPr>
            <w:r>
              <w:rPr>
                <w:rFonts w:eastAsia="Batang" w:cs="Arial"/>
                <w:lang w:eastAsia="ko-KR"/>
              </w:rPr>
              <w:t>F</w:t>
            </w:r>
            <w:r w:rsidR="00835DFF">
              <w:rPr>
                <w:rFonts w:eastAsia="Batang" w:cs="Arial"/>
                <w:lang w:eastAsia="ko-KR"/>
              </w:rPr>
              <w:t>ine</w:t>
            </w:r>
          </w:p>
          <w:p w:rsidR="00940C03" w:rsidRDefault="00940C03" w:rsidP="00AF0577">
            <w:pPr>
              <w:rPr>
                <w:rFonts w:eastAsia="Batang" w:cs="Arial"/>
                <w:lang w:eastAsia="ko-KR"/>
              </w:rPr>
            </w:pPr>
          </w:p>
          <w:p w:rsidR="00940C03" w:rsidRDefault="00940C03" w:rsidP="00AF0577">
            <w:pPr>
              <w:rPr>
                <w:rFonts w:eastAsia="Batang" w:cs="Arial"/>
                <w:lang w:eastAsia="ko-KR"/>
              </w:rPr>
            </w:pPr>
            <w:r>
              <w:rPr>
                <w:rFonts w:eastAsia="Batang" w:cs="Arial"/>
                <w:lang w:eastAsia="ko-KR"/>
              </w:rPr>
              <w:t>Lufeng, Wed, 0301</w:t>
            </w:r>
          </w:p>
          <w:p w:rsidR="00940C03" w:rsidRDefault="00940C03" w:rsidP="00AF0577">
            <w:pPr>
              <w:rPr>
                <w:rFonts w:eastAsia="Batang" w:cs="Arial"/>
                <w:lang w:eastAsia="ko-KR"/>
              </w:rPr>
            </w:pPr>
            <w:r>
              <w:rPr>
                <w:rFonts w:eastAsia="Batang" w:cs="Arial"/>
                <w:lang w:eastAsia="ko-KR"/>
              </w:rPr>
              <w:t>New rev</w:t>
            </w:r>
          </w:p>
          <w:p w:rsidR="008A2F69" w:rsidRDefault="008A2F69" w:rsidP="00AF0577">
            <w:pPr>
              <w:rPr>
                <w:rFonts w:eastAsia="Batang" w:cs="Arial"/>
                <w:lang w:eastAsia="ko-KR"/>
              </w:rPr>
            </w:pPr>
          </w:p>
          <w:p w:rsidR="008A2F69" w:rsidRPr="00D95972" w:rsidRDefault="008A2F69" w:rsidP="00AF0577">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5" w:history="1">
              <w:r w:rsidR="00997281">
                <w:rPr>
                  <w:rStyle w:val="Hyperlink"/>
                </w:rPr>
                <w:t>C1-210195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Requesting clarification</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B36941" w:rsidRDefault="00B36941" w:rsidP="00997281">
            <w:pPr>
              <w:rPr>
                <w:lang w:val="en-US"/>
              </w:rPr>
            </w:pPr>
          </w:p>
          <w:p w:rsidR="00B36941" w:rsidRDefault="00B36941" w:rsidP="00997281">
            <w:pPr>
              <w:rPr>
                <w:lang w:val="en-US"/>
              </w:rPr>
            </w:pPr>
            <w:proofErr w:type="spellStart"/>
            <w:r>
              <w:rPr>
                <w:lang w:val="en-US"/>
              </w:rPr>
              <w:t>Yanchao</w:t>
            </w:r>
            <w:proofErr w:type="spellEnd"/>
            <w:r>
              <w:rPr>
                <w:lang w:val="en-US"/>
              </w:rPr>
              <w:t>, Mo, 1101</w:t>
            </w:r>
          </w:p>
          <w:p w:rsidR="00B36941" w:rsidRDefault="00B36941" w:rsidP="00997281">
            <w:pPr>
              <w:rPr>
                <w:lang w:val="en-US"/>
              </w:rPr>
            </w:pPr>
            <w:r>
              <w:rPr>
                <w:lang w:val="en-US"/>
              </w:rPr>
              <w:t xml:space="preserve">Requests </w:t>
            </w:r>
            <w:r w:rsidR="007877B7">
              <w:rPr>
                <w:lang w:val="en-US"/>
              </w:rPr>
              <w:t>clarification</w:t>
            </w:r>
          </w:p>
          <w:p w:rsidR="007877B7" w:rsidRDefault="007877B7" w:rsidP="00997281">
            <w:pPr>
              <w:rPr>
                <w:lang w:val="en-US"/>
              </w:rPr>
            </w:pPr>
          </w:p>
          <w:p w:rsidR="007877B7" w:rsidRDefault="007877B7" w:rsidP="00997281">
            <w:pPr>
              <w:rPr>
                <w:lang w:val="en-US"/>
              </w:rPr>
            </w:pPr>
            <w:proofErr w:type="spellStart"/>
            <w:r>
              <w:rPr>
                <w:lang w:val="en-US"/>
              </w:rPr>
              <w:t>Yudai</w:t>
            </w:r>
            <w:proofErr w:type="spellEnd"/>
            <w:r>
              <w:rPr>
                <w:lang w:val="en-US"/>
              </w:rPr>
              <w:t>, Tue, 0646</w:t>
            </w:r>
          </w:p>
          <w:p w:rsidR="007877B7" w:rsidRDefault="00FB7B83" w:rsidP="00997281">
            <w:pPr>
              <w:rPr>
                <w:lang w:val="en-US"/>
              </w:rPr>
            </w:pPr>
            <w:r>
              <w:rPr>
                <w:lang w:val="en-US"/>
              </w:rPr>
              <w:t>E</w:t>
            </w:r>
            <w:r w:rsidR="007877B7">
              <w:rPr>
                <w:lang w:val="en-US"/>
              </w:rPr>
              <w:t>xplains</w:t>
            </w:r>
          </w:p>
          <w:p w:rsidR="00FB7B83" w:rsidRDefault="00FB7B83" w:rsidP="00997281">
            <w:pPr>
              <w:rPr>
                <w:lang w:val="en-US"/>
              </w:rPr>
            </w:pPr>
          </w:p>
          <w:p w:rsidR="00FB7B83" w:rsidRDefault="00FB7B83" w:rsidP="00997281">
            <w:pPr>
              <w:rPr>
                <w:lang w:val="en-US"/>
              </w:rPr>
            </w:pPr>
            <w:r>
              <w:rPr>
                <w:lang w:val="en-US"/>
              </w:rPr>
              <w:t>Ban, Tue, 0930</w:t>
            </w:r>
          </w:p>
          <w:p w:rsidR="00FB7B83" w:rsidRDefault="00FB7B83" w:rsidP="00997281">
            <w:pPr>
              <w:rPr>
                <w:lang w:val="en-US"/>
              </w:rPr>
            </w:pPr>
            <w:r>
              <w:rPr>
                <w:lang w:val="en-US"/>
              </w:rPr>
              <w:lastRenderedPageBreak/>
              <w:t>Rev required</w:t>
            </w:r>
          </w:p>
          <w:p w:rsidR="00F10051" w:rsidRDefault="00F10051" w:rsidP="00997281">
            <w:pPr>
              <w:rPr>
                <w:lang w:val="en-US"/>
              </w:rPr>
            </w:pPr>
          </w:p>
          <w:p w:rsidR="00F10051" w:rsidRDefault="00F10051" w:rsidP="00997281">
            <w:pPr>
              <w:rPr>
                <w:lang w:val="en-US"/>
              </w:rPr>
            </w:pPr>
            <w:proofErr w:type="spellStart"/>
            <w:r>
              <w:rPr>
                <w:lang w:val="en-US"/>
              </w:rPr>
              <w:t>Yudai</w:t>
            </w:r>
            <w:proofErr w:type="spellEnd"/>
            <w:r>
              <w:rPr>
                <w:lang w:val="en-US"/>
              </w:rPr>
              <w:t>, Tue, 1159</w:t>
            </w:r>
          </w:p>
          <w:p w:rsidR="00F10051" w:rsidRDefault="00F10051" w:rsidP="00997281">
            <w:pPr>
              <w:rPr>
                <w:lang w:val="en-US"/>
              </w:rPr>
            </w:pPr>
            <w:r>
              <w:rPr>
                <w:lang w:val="en-US"/>
              </w:rPr>
              <w:t>Asking for a proposal</w:t>
            </w:r>
          </w:p>
          <w:p w:rsidR="00D90F59" w:rsidRDefault="00D90F59" w:rsidP="00997281">
            <w:pPr>
              <w:rPr>
                <w:lang w:val="en-US"/>
              </w:rPr>
            </w:pPr>
          </w:p>
          <w:p w:rsidR="00D90F59" w:rsidRDefault="00D90F59" w:rsidP="00997281">
            <w:pPr>
              <w:rPr>
                <w:lang w:val="en-US"/>
              </w:rPr>
            </w:pPr>
            <w:r>
              <w:rPr>
                <w:lang w:val="en-US"/>
              </w:rPr>
              <w:t xml:space="preserve">Lufeng, </w:t>
            </w:r>
            <w:r w:rsidR="003C1BF6">
              <w:rPr>
                <w:lang w:val="en-US"/>
              </w:rPr>
              <w:t>Tue, 1538</w:t>
            </w:r>
          </w:p>
          <w:p w:rsidR="003C1BF6" w:rsidRDefault="008E324D" w:rsidP="00997281">
            <w:pPr>
              <w:rPr>
                <w:lang w:val="en-US"/>
              </w:rPr>
            </w:pPr>
            <w:r>
              <w:rPr>
                <w:lang w:val="en-US"/>
              </w:rPr>
              <w:t>C</w:t>
            </w:r>
            <w:r w:rsidR="003C1BF6">
              <w:rPr>
                <w:lang w:val="en-US"/>
              </w:rPr>
              <w:t>omments</w:t>
            </w:r>
          </w:p>
          <w:p w:rsidR="008E324D" w:rsidRDefault="008E324D" w:rsidP="00997281">
            <w:pPr>
              <w:rPr>
                <w:lang w:val="en-US"/>
              </w:rPr>
            </w:pPr>
          </w:p>
          <w:p w:rsidR="008E324D" w:rsidRDefault="008E324D" w:rsidP="00997281">
            <w:pPr>
              <w:rPr>
                <w:lang w:val="en-US"/>
              </w:rPr>
            </w:pPr>
            <w:proofErr w:type="spellStart"/>
            <w:r>
              <w:rPr>
                <w:lang w:val="en-US"/>
              </w:rPr>
              <w:t>Yudai</w:t>
            </w:r>
            <w:proofErr w:type="spellEnd"/>
            <w:r>
              <w:rPr>
                <w:lang w:val="en-US"/>
              </w:rPr>
              <w:t>, Wed, 0632</w:t>
            </w:r>
          </w:p>
          <w:p w:rsidR="008E324D" w:rsidRDefault="006B3A37" w:rsidP="00997281">
            <w:pPr>
              <w:rPr>
                <w:lang w:val="en-US"/>
              </w:rPr>
            </w:pPr>
            <w:r>
              <w:rPr>
                <w:lang w:val="en-US"/>
              </w:rPr>
              <w:t>R</w:t>
            </w:r>
            <w:r w:rsidR="008E324D">
              <w:rPr>
                <w:lang w:val="en-US"/>
              </w:rPr>
              <w:t>ev</w:t>
            </w:r>
          </w:p>
          <w:p w:rsidR="006B3A37" w:rsidRDefault="006B3A37" w:rsidP="00997281">
            <w:pPr>
              <w:rPr>
                <w:lang w:val="en-US"/>
              </w:rPr>
            </w:pPr>
          </w:p>
          <w:p w:rsidR="006B3A37" w:rsidRDefault="006B3A37" w:rsidP="00997281">
            <w:pPr>
              <w:rPr>
                <w:lang w:val="en-US"/>
              </w:rPr>
            </w:pPr>
            <w:r>
              <w:rPr>
                <w:lang w:val="en-US"/>
              </w:rPr>
              <w:t>Ban, Wed, 1035</w:t>
            </w:r>
          </w:p>
          <w:p w:rsidR="006B3A37" w:rsidRDefault="00741D75" w:rsidP="00997281">
            <w:pPr>
              <w:rPr>
                <w:lang w:val="en-US"/>
              </w:rPr>
            </w:pPr>
            <w:r>
              <w:rPr>
                <w:lang w:val="en-US"/>
              </w:rPr>
              <w:t>C</w:t>
            </w:r>
            <w:r w:rsidR="006B3A37">
              <w:rPr>
                <w:lang w:val="en-US"/>
              </w:rPr>
              <w:t>omment</w:t>
            </w:r>
          </w:p>
          <w:p w:rsidR="00741D75" w:rsidRDefault="00741D75" w:rsidP="00997281">
            <w:pPr>
              <w:rPr>
                <w:lang w:val="en-US"/>
              </w:rPr>
            </w:pPr>
          </w:p>
          <w:p w:rsidR="00741D75" w:rsidRDefault="00741D75" w:rsidP="00997281">
            <w:pPr>
              <w:rPr>
                <w:lang w:val="en-US"/>
              </w:rPr>
            </w:pPr>
            <w:proofErr w:type="spellStart"/>
            <w:r>
              <w:rPr>
                <w:lang w:val="en-US"/>
              </w:rPr>
              <w:t>Yudai</w:t>
            </w:r>
            <w:proofErr w:type="spellEnd"/>
            <w:r>
              <w:rPr>
                <w:lang w:val="en-US"/>
              </w:rPr>
              <w:t>, Wed, 1645</w:t>
            </w:r>
          </w:p>
          <w:p w:rsidR="00741D75" w:rsidRDefault="00741D75" w:rsidP="00997281">
            <w:pPr>
              <w:rPr>
                <w:lang w:val="en-US"/>
              </w:rPr>
            </w:pPr>
            <w:r>
              <w:rPr>
                <w:lang w:val="en-US"/>
              </w:rPr>
              <w:t xml:space="preserve">Rev </w:t>
            </w:r>
          </w:p>
          <w:p w:rsidR="00741D75" w:rsidRDefault="00741D75" w:rsidP="00997281">
            <w:pPr>
              <w:rPr>
                <w:lang w:val="en-US"/>
              </w:rPr>
            </w:pPr>
          </w:p>
          <w:p w:rsidR="00741D75" w:rsidRDefault="00663A5D" w:rsidP="00997281">
            <w:pPr>
              <w:rPr>
                <w:lang w:val="en-US"/>
              </w:rPr>
            </w:pPr>
            <w:r>
              <w:rPr>
                <w:lang w:val="en-US"/>
              </w:rPr>
              <w:t>Lufeng, Wed, 1710</w:t>
            </w:r>
          </w:p>
          <w:p w:rsidR="00663A5D" w:rsidRPr="00BA6AAF" w:rsidRDefault="00663A5D" w:rsidP="00997281">
            <w:pPr>
              <w:rPr>
                <w:lang w:val="en-US"/>
              </w:rPr>
            </w:pPr>
            <w:r>
              <w:rPr>
                <w:lang w:val="en-US"/>
              </w:rPr>
              <w:t>One more question</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6" w:history="1">
              <w:r w:rsidR="00997281">
                <w:rPr>
                  <w:rStyle w:val="Hyperlink"/>
                </w:rPr>
                <w:t>C1-210196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Lena, Mo, 0910</w:t>
            </w:r>
          </w:p>
          <w:p w:rsidR="00997281" w:rsidRDefault="00997281" w:rsidP="00997281">
            <w:pPr>
              <w:rPr>
                <w:lang w:val="en-US"/>
              </w:rPr>
            </w:pPr>
            <w:proofErr w:type="spellStart"/>
            <w:r>
              <w:rPr>
                <w:lang w:val="en-US"/>
              </w:rPr>
              <w:t>Revisision</w:t>
            </w:r>
            <w:proofErr w:type="spellEnd"/>
            <w:r>
              <w:rPr>
                <w:lang w:val="en-US"/>
              </w:rPr>
              <w:t xml:space="preserve">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FA41B5" w:rsidRDefault="00FA41B5" w:rsidP="00997281">
            <w:pPr>
              <w:rPr>
                <w:lang w:val="en-US"/>
              </w:rPr>
            </w:pPr>
          </w:p>
          <w:p w:rsidR="00FA41B5" w:rsidRDefault="00FA41B5" w:rsidP="00997281">
            <w:pPr>
              <w:rPr>
                <w:lang w:val="en-US"/>
              </w:rPr>
            </w:pPr>
            <w:proofErr w:type="spellStart"/>
            <w:r>
              <w:rPr>
                <w:lang w:val="en-US"/>
              </w:rPr>
              <w:t>Yudai</w:t>
            </w:r>
            <w:proofErr w:type="spellEnd"/>
            <w:r>
              <w:rPr>
                <w:lang w:val="en-US"/>
              </w:rPr>
              <w:t>, Tue, 0331</w:t>
            </w:r>
          </w:p>
          <w:p w:rsidR="00FA41B5" w:rsidRDefault="00FA41B5" w:rsidP="00997281">
            <w:pPr>
              <w:rPr>
                <w:lang w:val="en-US"/>
              </w:rPr>
            </w:pPr>
            <w:r>
              <w:rPr>
                <w:lang w:val="en-US"/>
              </w:rPr>
              <w:t>Provides rev</w:t>
            </w:r>
          </w:p>
          <w:p w:rsidR="00940C03" w:rsidRDefault="00940C03" w:rsidP="00997281">
            <w:pPr>
              <w:rPr>
                <w:lang w:val="en-US"/>
              </w:rPr>
            </w:pPr>
          </w:p>
          <w:p w:rsidR="00940C03" w:rsidRDefault="00940C03" w:rsidP="00997281">
            <w:pPr>
              <w:rPr>
                <w:lang w:val="en-US"/>
              </w:rPr>
            </w:pPr>
            <w:r>
              <w:rPr>
                <w:lang w:val="en-US"/>
              </w:rPr>
              <w:t>Lena, Wed, 0255</w:t>
            </w:r>
          </w:p>
          <w:p w:rsidR="00940C03" w:rsidRDefault="00940C03" w:rsidP="00997281">
            <w:pPr>
              <w:rPr>
                <w:lang w:val="en-US"/>
              </w:rPr>
            </w:pPr>
            <w:r>
              <w:rPr>
                <w:lang w:val="en-US"/>
              </w:rPr>
              <w:t>Rev required</w:t>
            </w:r>
          </w:p>
          <w:p w:rsidR="006D710E" w:rsidRDefault="006D710E" w:rsidP="00997281">
            <w:pPr>
              <w:rPr>
                <w:lang w:val="en-US"/>
              </w:rPr>
            </w:pPr>
          </w:p>
          <w:p w:rsidR="006D710E" w:rsidRDefault="006D710E" w:rsidP="00997281">
            <w:pPr>
              <w:rPr>
                <w:lang w:val="en-US"/>
              </w:rPr>
            </w:pPr>
            <w:proofErr w:type="spellStart"/>
            <w:r>
              <w:rPr>
                <w:lang w:val="en-US"/>
              </w:rPr>
              <w:t>Yudai</w:t>
            </w:r>
            <w:proofErr w:type="spellEnd"/>
            <w:r>
              <w:rPr>
                <w:lang w:val="en-US"/>
              </w:rPr>
              <w:t>, Wed, 0406</w:t>
            </w:r>
          </w:p>
          <w:p w:rsidR="006D710E" w:rsidRDefault="006D710E" w:rsidP="00997281">
            <w:pPr>
              <w:rPr>
                <w:lang w:val="en-US"/>
              </w:rPr>
            </w:pPr>
            <w:r>
              <w:rPr>
                <w:lang w:val="en-US"/>
              </w:rPr>
              <w:t>Rev</w:t>
            </w:r>
          </w:p>
          <w:p w:rsidR="006D710E" w:rsidRDefault="006D710E" w:rsidP="00997281">
            <w:pPr>
              <w:rPr>
                <w:lang w:val="en-US"/>
              </w:rPr>
            </w:pPr>
          </w:p>
          <w:p w:rsidR="006D710E" w:rsidRDefault="006D710E" w:rsidP="00997281">
            <w:pPr>
              <w:rPr>
                <w:lang w:val="en-US"/>
              </w:rPr>
            </w:pPr>
            <w:r>
              <w:rPr>
                <w:lang w:val="en-US"/>
              </w:rPr>
              <w:t>Lena, Wed, 0613</w:t>
            </w:r>
          </w:p>
          <w:p w:rsidR="006D710E" w:rsidRPr="00D95972" w:rsidRDefault="006D710E" w:rsidP="00997281">
            <w:pPr>
              <w:rPr>
                <w:rFonts w:eastAsia="Batang" w:cs="Arial"/>
                <w:lang w:eastAsia="ko-KR"/>
              </w:rPr>
            </w:pPr>
            <w:r>
              <w:rPr>
                <w:lang w:val="en-US"/>
              </w:rPr>
              <w:t>ok</w:t>
            </w:r>
          </w:p>
        </w:tc>
      </w:tr>
      <w:tr w:rsidR="00997281" w:rsidRPr="00D95972" w:rsidTr="0071795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7C62B1" w:rsidP="00997281">
            <w:pPr>
              <w:overflowPunct/>
              <w:autoSpaceDE/>
              <w:autoSpaceDN/>
              <w:adjustRightInd/>
              <w:textAlignment w:val="auto"/>
              <w:rPr>
                <w:rFonts w:cs="Arial"/>
                <w:lang w:val="en-US"/>
              </w:rPr>
            </w:pPr>
            <w:hyperlink r:id="rId77" w:history="1">
              <w:r w:rsidR="00997281">
                <w:rPr>
                  <w:rStyle w:val="Hyperlink"/>
                </w:rPr>
                <w:t>C1-210197</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17958" w:rsidRDefault="00717958" w:rsidP="00997281">
            <w:pPr>
              <w:rPr>
                <w:rFonts w:eastAsia="Batang" w:cs="Arial"/>
                <w:lang w:eastAsia="ko-KR"/>
              </w:rPr>
            </w:pPr>
            <w:r>
              <w:rPr>
                <w:rFonts w:eastAsia="Batang" w:cs="Arial"/>
                <w:lang w:eastAsia="ko-KR"/>
              </w:rPr>
              <w:t>Merged into C1-210060 and its revisions</w:t>
            </w:r>
          </w:p>
          <w:p w:rsidR="00717958" w:rsidRDefault="00717958" w:rsidP="00997281">
            <w:pPr>
              <w:rPr>
                <w:rFonts w:eastAsia="Batang" w:cs="Arial"/>
                <w:lang w:eastAsia="ko-KR"/>
              </w:rPr>
            </w:pPr>
            <w:r>
              <w:rPr>
                <w:rFonts w:eastAsia="Batang" w:cs="Arial"/>
                <w:lang w:eastAsia="ko-KR"/>
              </w:rPr>
              <w:t>Based on request of author</w:t>
            </w:r>
          </w:p>
          <w:p w:rsidR="00717958" w:rsidRDefault="00717958"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objection</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Ban, Mo, 0933</w:t>
            </w:r>
          </w:p>
          <w:p w:rsidR="00FD0F32" w:rsidRDefault="00FD0F32" w:rsidP="00AF0577">
            <w:pPr>
              <w:rPr>
                <w:rFonts w:eastAsia="Batang" w:cs="Arial"/>
                <w:lang w:eastAsia="ko-KR"/>
              </w:rPr>
            </w:pPr>
            <w:r>
              <w:rPr>
                <w:rFonts w:eastAsia="Batang" w:cs="Arial"/>
                <w:lang w:eastAsia="ko-KR"/>
              </w:rPr>
              <w:t>Objection</w:t>
            </w:r>
          </w:p>
          <w:p w:rsidR="0038348C" w:rsidRDefault="0038348C" w:rsidP="00AF0577">
            <w:pPr>
              <w:rPr>
                <w:rFonts w:eastAsia="Batang" w:cs="Arial"/>
                <w:lang w:eastAsia="ko-KR"/>
              </w:rPr>
            </w:pPr>
          </w:p>
          <w:p w:rsidR="0038348C" w:rsidRDefault="0038348C" w:rsidP="00AF0577">
            <w:pPr>
              <w:rPr>
                <w:rFonts w:eastAsia="Batang" w:cs="Arial"/>
                <w:lang w:eastAsia="ko-KR"/>
              </w:rPr>
            </w:pPr>
            <w:proofErr w:type="spellStart"/>
            <w:r>
              <w:rPr>
                <w:rFonts w:eastAsia="Batang" w:cs="Arial"/>
                <w:lang w:eastAsia="ko-KR"/>
              </w:rPr>
              <w:t>Yanchoa</w:t>
            </w:r>
            <w:proofErr w:type="spellEnd"/>
            <w:r>
              <w:rPr>
                <w:rFonts w:eastAsia="Batang" w:cs="Arial"/>
                <w:lang w:eastAsia="ko-KR"/>
              </w:rPr>
              <w:t>, Mo, 1106</w:t>
            </w:r>
          </w:p>
          <w:p w:rsidR="0038348C" w:rsidRDefault="0038348C" w:rsidP="00AF0577">
            <w:pPr>
              <w:rPr>
                <w:rFonts w:eastAsia="Batang" w:cs="Arial"/>
                <w:lang w:eastAsia="ko-KR"/>
              </w:rPr>
            </w:pPr>
            <w:r>
              <w:rPr>
                <w:rFonts w:eastAsia="Batang" w:cs="Arial"/>
                <w:lang w:eastAsia="ko-KR"/>
              </w:rPr>
              <w:t>Support in principle, however, some revision needed</w:t>
            </w:r>
          </w:p>
          <w:p w:rsidR="00513CA3" w:rsidRDefault="00513CA3" w:rsidP="00AF0577">
            <w:pPr>
              <w:rPr>
                <w:rFonts w:eastAsia="Batang" w:cs="Arial"/>
                <w:lang w:eastAsia="ko-KR"/>
              </w:rPr>
            </w:pPr>
          </w:p>
          <w:p w:rsidR="00513CA3" w:rsidRDefault="00513CA3" w:rsidP="00AF0577">
            <w:pPr>
              <w:rPr>
                <w:rFonts w:eastAsia="Batang" w:cs="Arial"/>
                <w:lang w:eastAsia="ko-KR"/>
              </w:rPr>
            </w:pPr>
            <w:proofErr w:type="spellStart"/>
            <w:r>
              <w:rPr>
                <w:rFonts w:eastAsia="Batang" w:cs="Arial"/>
                <w:lang w:eastAsia="ko-KR"/>
              </w:rPr>
              <w:t>Yudai</w:t>
            </w:r>
            <w:proofErr w:type="spellEnd"/>
            <w:r>
              <w:rPr>
                <w:rFonts w:eastAsia="Batang" w:cs="Arial"/>
                <w:lang w:eastAsia="ko-KR"/>
              </w:rPr>
              <w:t>, Mo, 1127</w:t>
            </w:r>
          </w:p>
          <w:p w:rsidR="00513CA3" w:rsidRDefault="00513CA3" w:rsidP="00AF0577">
            <w:pPr>
              <w:rPr>
                <w:rFonts w:eastAsia="Batang" w:cs="Arial"/>
                <w:lang w:eastAsia="ko-KR"/>
              </w:rPr>
            </w:pPr>
            <w:r>
              <w:rPr>
                <w:rFonts w:eastAsia="Batang" w:cs="Arial"/>
                <w:lang w:eastAsia="ko-KR"/>
              </w:rPr>
              <w:t xml:space="preserve">Wants to merge into </w:t>
            </w:r>
            <w:r>
              <w:rPr>
                <w:rFonts w:ascii="Calibri" w:hAnsi="Calibri" w:cs="Calibri"/>
                <w:color w:val="000000"/>
                <w:sz w:val="22"/>
                <w:szCs w:val="22"/>
              </w:rPr>
              <w:t>C1-210060</w:t>
            </w:r>
          </w:p>
          <w:p w:rsidR="00FD0F32" w:rsidRDefault="00FD0F32" w:rsidP="00AF0577">
            <w:pPr>
              <w:rPr>
                <w:rFonts w:eastAsia="Batang" w:cs="Arial"/>
                <w:lang w:eastAsia="ko-KR"/>
              </w:rPr>
            </w:pPr>
          </w:p>
          <w:p w:rsidR="00FD0F32" w:rsidRPr="00D95972" w:rsidRDefault="00FD0F32" w:rsidP="00AF0577">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8" w:history="1">
              <w:r w:rsidR="00997281">
                <w:rPr>
                  <w:rStyle w:val="Hyperlink"/>
                </w:rPr>
                <w:t>C1-210217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8A2F69" w:rsidRDefault="008A2F69" w:rsidP="00997281">
            <w:pPr>
              <w:rPr>
                <w:rFonts w:eastAsia="Batang" w:cs="Arial"/>
                <w:lang w:eastAsia="ko-KR"/>
              </w:rPr>
            </w:pPr>
            <w:r>
              <w:rPr>
                <w:rFonts w:eastAsia="Batang" w:cs="Arial"/>
                <w:lang w:eastAsia="ko-KR"/>
              </w:rPr>
              <w:t>JLB, Mon, 2138</w:t>
            </w:r>
          </w:p>
          <w:p w:rsidR="008A2F69" w:rsidRDefault="008A2F69" w:rsidP="00997281">
            <w:pPr>
              <w:rPr>
                <w:rFonts w:cs="Arial"/>
                <w:lang w:eastAsia="ko-KR"/>
              </w:rPr>
            </w:pPr>
            <w:r w:rsidRPr="008A2F69">
              <w:rPr>
                <w:rFonts w:cs="Arial"/>
                <w:lang w:eastAsia="ko-KR"/>
              </w:rPr>
              <w:lastRenderedPageBreak/>
              <w:t>Revision Required</w:t>
            </w:r>
          </w:p>
          <w:p w:rsidR="00FC0FBC" w:rsidRDefault="00FC0FBC" w:rsidP="00997281">
            <w:pPr>
              <w:rPr>
                <w:rFonts w:cs="Arial"/>
                <w:lang w:eastAsia="ko-KR"/>
              </w:rPr>
            </w:pPr>
          </w:p>
          <w:p w:rsidR="00FC0FBC" w:rsidRDefault="00FC0FBC" w:rsidP="00997281">
            <w:pPr>
              <w:rPr>
                <w:rFonts w:cs="Arial"/>
                <w:lang w:eastAsia="ko-KR"/>
              </w:rPr>
            </w:pPr>
            <w:r>
              <w:rPr>
                <w:rFonts w:cs="Arial"/>
                <w:lang w:eastAsia="ko-KR"/>
              </w:rPr>
              <w:t>Lufeng, Tue, 0716</w:t>
            </w:r>
          </w:p>
          <w:p w:rsidR="00FC0FBC" w:rsidRDefault="00FC0FBC" w:rsidP="00997281">
            <w:pPr>
              <w:rPr>
                <w:rFonts w:cs="Arial"/>
                <w:lang w:eastAsia="ko-KR"/>
              </w:rPr>
            </w:pPr>
            <w:r>
              <w:rPr>
                <w:rFonts w:cs="Arial"/>
                <w:lang w:eastAsia="ko-KR"/>
              </w:rPr>
              <w:t>Provides rev</w:t>
            </w:r>
          </w:p>
          <w:p w:rsidR="00FC0FBC" w:rsidRPr="00D95972" w:rsidRDefault="00FC0FBC"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79" w:history="1">
              <w:r w:rsidR="00997281">
                <w:rPr>
                  <w:rStyle w:val="Hyperlink"/>
                </w:rPr>
                <w:t>C1-210242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20" w:name="_Hlk56439760"/>
            <w:r>
              <w:t>5GSAT_ARCH-CT</w:t>
            </w:r>
            <w:bookmarkEnd w:id="20"/>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CT aspects of 5GC architecture for satellite networks</w:t>
            </w:r>
          </w:p>
          <w:p w:rsidR="00997281" w:rsidRDefault="00997281" w:rsidP="00997281"/>
          <w:p w:rsidR="00997281" w:rsidRDefault="00997281" w:rsidP="00997281">
            <w:pPr>
              <w:rPr>
                <w:rFonts w:eastAsia="Batang" w:cs="Arial"/>
                <w:color w:val="000000"/>
                <w:lang w:eastAsia="ko-KR"/>
              </w:rPr>
            </w:pPr>
            <w:r>
              <w:t>New TR 24.821</w:t>
            </w:r>
          </w:p>
          <w:p w:rsidR="00997281" w:rsidRDefault="00997281" w:rsidP="00997281">
            <w:pPr>
              <w:rPr>
                <w:rFonts w:eastAsia="Batang" w:cs="Arial"/>
                <w:color w:val="000000"/>
                <w:lang w:eastAsia="ko-KR"/>
              </w:rPr>
            </w:pPr>
          </w:p>
          <w:p w:rsidR="00997281" w:rsidRDefault="00997281" w:rsidP="00997281">
            <w:pPr>
              <w:rPr>
                <w:rFonts w:eastAsia="Batang" w:cs="Arial"/>
                <w:b/>
                <w:bCs/>
                <w:color w:val="FF0000"/>
                <w:lang w:eastAsia="ko-KR"/>
              </w:rPr>
            </w:pPr>
            <w:r w:rsidRPr="006C3A1C">
              <w:rPr>
                <w:rFonts w:eastAsia="Batang" w:cs="Arial"/>
                <w:b/>
                <w:bCs/>
                <w:color w:val="FF0000"/>
                <w:lang w:eastAsia="ko-KR"/>
              </w:rPr>
              <w:t>Is TR 24.821 ready to be sent for information?</w:t>
            </w:r>
          </w:p>
          <w:p w:rsidR="00997281" w:rsidRDefault="00997281" w:rsidP="00997281">
            <w:pPr>
              <w:rPr>
                <w:rFonts w:eastAsia="Batang" w:cs="Arial"/>
                <w:b/>
                <w:bCs/>
                <w:color w:val="FF0000"/>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0" w:history="1">
              <w:r w:rsidR="00997281">
                <w:rPr>
                  <w:rStyle w:val="Hyperlink"/>
                </w:rPr>
                <w:t>C1-210032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ascii="Calibri" w:hAnsi="Calibri"/>
                <w:lang w:val="en-US"/>
              </w:rPr>
            </w:pPr>
            <w:r>
              <w:rPr>
                <w:lang w:val="en-US"/>
              </w:rPr>
              <w:t>x032, x067, x137, x139 are related to KI#5</w:t>
            </w:r>
          </w:p>
          <w:p w:rsidR="00997281" w:rsidRDefault="00997281" w:rsidP="00997281">
            <w:pPr>
              <w:rPr>
                <w:rFonts w:ascii="Calibri" w:hAnsi="Calibri"/>
                <w:lang w:val="en-US"/>
              </w:rPr>
            </w:pPr>
          </w:p>
          <w:p w:rsidR="00E14C91" w:rsidRPr="00E14C91" w:rsidRDefault="00E14C91" w:rsidP="00997281">
            <w:pPr>
              <w:rPr>
                <w:rFonts w:cs="Arial"/>
                <w:lang w:val="en-US"/>
              </w:rPr>
            </w:pPr>
            <w:r w:rsidRPr="00E14C91">
              <w:rPr>
                <w:rFonts w:cs="Arial"/>
                <w:lang w:val="en-US"/>
              </w:rPr>
              <w:t>Amer, Mon, 1400</w:t>
            </w:r>
          </w:p>
          <w:p w:rsidR="00E14C91" w:rsidRDefault="008A2F69" w:rsidP="00997281">
            <w:pPr>
              <w:rPr>
                <w:rFonts w:cs="Arial"/>
                <w:lang w:val="en-US"/>
              </w:rPr>
            </w:pPr>
            <w:r w:rsidRPr="00E14C91">
              <w:rPr>
                <w:rFonts w:cs="Arial"/>
                <w:lang w:val="en-US"/>
              </w:rPr>
              <w:t>O</w:t>
            </w:r>
            <w:r w:rsidR="00E14C91" w:rsidRPr="00E14C91">
              <w:rPr>
                <w:rFonts w:cs="Arial"/>
                <w:lang w:val="en-US"/>
              </w:rPr>
              <w:t>bjection</w:t>
            </w:r>
            <w:r>
              <w:rPr>
                <w:rFonts w:cs="Arial"/>
                <w:lang w:val="en-US"/>
              </w:rPr>
              <w:t xml:space="preserve">, </w:t>
            </w:r>
            <w:r>
              <w:rPr>
                <w:lang w:val="en-US"/>
              </w:rPr>
              <w:t>solution is identical to C1-</w:t>
            </w:r>
            <w:proofErr w:type="gramStart"/>
            <w:r>
              <w:rPr>
                <w:lang w:val="en-US"/>
              </w:rPr>
              <w:t>210092 .</w:t>
            </w:r>
            <w:proofErr w:type="gramEnd"/>
          </w:p>
          <w:p w:rsidR="008A2F69" w:rsidRDefault="008A2F69" w:rsidP="00997281">
            <w:pPr>
              <w:rPr>
                <w:rFonts w:cs="Arial"/>
                <w:lang w:val="en-US"/>
              </w:rPr>
            </w:pPr>
          </w:p>
          <w:p w:rsidR="008A2F69" w:rsidRDefault="008A2F69" w:rsidP="00997281">
            <w:pPr>
              <w:rPr>
                <w:rFonts w:cs="Arial"/>
                <w:lang w:val="en-US"/>
              </w:rPr>
            </w:pPr>
            <w:r>
              <w:rPr>
                <w:rFonts w:cs="Arial"/>
                <w:lang w:val="en-US"/>
              </w:rPr>
              <w:t>Sung, Mon, 2132</w:t>
            </w:r>
          </w:p>
          <w:p w:rsidR="008A2F69" w:rsidRDefault="008A2F69" w:rsidP="00997281">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C1-210092</w:t>
            </w:r>
          </w:p>
          <w:p w:rsidR="00FA41B5" w:rsidRDefault="00FA41B5" w:rsidP="00997281">
            <w:pPr>
              <w:rPr>
                <w:rFonts w:cs="Arial"/>
                <w:lang w:val="en-US"/>
              </w:rPr>
            </w:pPr>
          </w:p>
          <w:p w:rsidR="00FA41B5" w:rsidRDefault="00FA41B5" w:rsidP="00997281">
            <w:pPr>
              <w:rPr>
                <w:rFonts w:cs="Arial"/>
                <w:lang w:val="en-US"/>
              </w:rPr>
            </w:pPr>
            <w:r>
              <w:rPr>
                <w:rFonts w:cs="Arial"/>
                <w:lang w:val="en-US"/>
              </w:rPr>
              <w:t>Xu, Tue, 0341</w:t>
            </w:r>
          </w:p>
          <w:p w:rsidR="00FA41B5" w:rsidRDefault="00FA41B5" w:rsidP="00997281">
            <w:pPr>
              <w:rPr>
                <w:rFonts w:cs="Arial"/>
                <w:lang w:val="en-US"/>
              </w:rPr>
            </w:pPr>
            <w:r>
              <w:rPr>
                <w:rFonts w:cs="Arial"/>
                <w:lang w:val="en-US"/>
              </w:rPr>
              <w:t>Considers merging with 0092</w:t>
            </w:r>
          </w:p>
          <w:p w:rsidR="00E0301D" w:rsidRDefault="00E0301D" w:rsidP="00997281">
            <w:pPr>
              <w:rPr>
                <w:rFonts w:cs="Arial"/>
                <w:lang w:val="en-US"/>
              </w:rPr>
            </w:pPr>
          </w:p>
          <w:p w:rsidR="00E0301D" w:rsidRDefault="00E0301D" w:rsidP="00997281">
            <w:pPr>
              <w:rPr>
                <w:rFonts w:cs="Arial"/>
                <w:lang w:val="en-US"/>
              </w:rPr>
            </w:pPr>
            <w:r>
              <w:rPr>
                <w:rFonts w:cs="Arial"/>
                <w:lang w:val="en-US"/>
              </w:rPr>
              <w:t>Carlson, Tue, 0842</w:t>
            </w:r>
          </w:p>
          <w:p w:rsidR="00E0301D" w:rsidRDefault="00E0301D" w:rsidP="00997281">
            <w:pPr>
              <w:rPr>
                <w:rFonts w:cs="Arial"/>
                <w:lang w:val="en-US"/>
              </w:rPr>
            </w:pPr>
            <w:r>
              <w:rPr>
                <w:rFonts w:cs="Arial"/>
                <w:lang w:val="en-US"/>
              </w:rPr>
              <w:t>Provides a rev so that 0092 is merged into this one</w:t>
            </w:r>
          </w:p>
          <w:p w:rsidR="000A6D32" w:rsidRDefault="000A6D32" w:rsidP="00997281">
            <w:pPr>
              <w:rPr>
                <w:rFonts w:cs="Arial"/>
                <w:lang w:val="en-US"/>
              </w:rPr>
            </w:pPr>
          </w:p>
          <w:p w:rsidR="000A6D32" w:rsidRDefault="000A6D32" w:rsidP="00997281">
            <w:pPr>
              <w:rPr>
                <w:rFonts w:cs="Arial"/>
                <w:lang w:val="en-US"/>
              </w:rPr>
            </w:pPr>
            <w:r>
              <w:rPr>
                <w:rFonts w:cs="Arial"/>
                <w:lang w:val="en-US"/>
              </w:rPr>
              <w:t>Xu, Tue, 1041</w:t>
            </w:r>
          </w:p>
          <w:p w:rsidR="000A6D32" w:rsidRDefault="000A6D32" w:rsidP="00997281">
            <w:pPr>
              <w:rPr>
                <w:rFonts w:cs="Arial"/>
                <w:lang w:val="en-US"/>
              </w:rPr>
            </w:pPr>
            <w:r>
              <w:rPr>
                <w:rFonts w:cs="Arial"/>
                <w:lang w:val="en-US"/>
              </w:rPr>
              <w:t>Fine with the merge</w:t>
            </w:r>
          </w:p>
          <w:p w:rsidR="001F7717" w:rsidRDefault="001F7717" w:rsidP="00997281">
            <w:pPr>
              <w:rPr>
                <w:rFonts w:cs="Arial"/>
                <w:lang w:val="en-US"/>
              </w:rPr>
            </w:pPr>
          </w:p>
          <w:p w:rsidR="001F7717" w:rsidRDefault="001F7717" w:rsidP="00997281">
            <w:pPr>
              <w:rPr>
                <w:rFonts w:cs="Arial"/>
                <w:lang w:val="en-US"/>
              </w:rPr>
            </w:pPr>
            <w:r>
              <w:rPr>
                <w:rFonts w:cs="Arial"/>
                <w:lang w:val="en-US"/>
              </w:rPr>
              <w:t>Chen, Tue, 1343</w:t>
            </w:r>
          </w:p>
          <w:p w:rsidR="001F7717" w:rsidRDefault="001F7717" w:rsidP="00997281">
            <w:pPr>
              <w:rPr>
                <w:rFonts w:cs="Arial"/>
                <w:lang w:val="en-US"/>
              </w:rPr>
            </w:pPr>
            <w:r>
              <w:rPr>
                <w:rFonts w:cs="Arial"/>
                <w:lang w:val="en-US"/>
              </w:rPr>
              <w:t>Rev required to the merged rev</w:t>
            </w:r>
          </w:p>
          <w:p w:rsidR="00940C03" w:rsidRDefault="00940C03" w:rsidP="00997281">
            <w:pPr>
              <w:rPr>
                <w:rFonts w:cs="Arial"/>
                <w:lang w:val="en-US"/>
              </w:rPr>
            </w:pPr>
          </w:p>
          <w:p w:rsidR="00940C03" w:rsidRDefault="00940C03" w:rsidP="00997281">
            <w:pPr>
              <w:rPr>
                <w:rFonts w:cs="Arial"/>
                <w:lang w:val="en-US"/>
              </w:rPr>
            </w:pPr>
            <w:r>
              <w:rPr>
                <w:rFonts w:cs="Arial"/>
                <w:lang w:val="en-US"/>
              </w:rPr>
              <w:t>Xu, Wed, 0219</w:t>
            </w:r>
          </w:p>
          <w:p w:rsidR="00940C03" w:rsidRDefault="00940C03" w:rsidP="00997281">
            <w:pPr>
              <w:rPr>
                <w:rFonts w:cs="Arial"/>
                <w:lang w:val="en-US"/>
              </w:rPr>
            </w:pPr>
            <w:r>
              <w:rPr>
                <w:rFonts w:cs="Arial"/>
                <w:lang w:val="en-US"/>
              </w:rPr>
              <w:t>New rev</w:t>
            </w:r>
          </w:p>
          <w:p w:rsidR="002D0EA1" w:rsidRDefault="002D0EA1" w:rsidP="00997281">
            <w:pPr>
              <w:rPr>
                <w:rFonts w:cs="Arial"/>
                <w:lang w:val="en-US"/>
              </w:rPr>
            </w:pPr>
          </w:p>
          <w:p w:rsidR="002D0EA1" w:rsidRDefault="002D0EA1" w:rsidP="00997281">
            <w:pPr>
              <w:rPr>
                <w:rFonts w:cs="Arial"/>
                <w:lang w:val="en-US"/>
              </w:rPr>
            </w:pPr>
            <w:proofErr w:type="spellStart"/>
            <w:proofErr w:type="gramStart"/>
            <w:r>
              <w:rPr>
                <w:rFonts w:cs="Arial"/>
                <w:lang w:val="en-US"/>
              </w:rPr>
              <w:t>Sunhee,wed</w:t>
            </w:r>
            <w:proofErr w:type="spellEnd"/>
            <w:proofErr w:type="gramEnd"/>
            <w:r>
              <w:rPr>
                <w:rFonts w:cs="Arial"/>
                <w:lang w:val="en-US"/>
              </w:rPr>
              <w:t>, 0739</w:t>
            </w:r>
          </w:p>
          <w:p w:rsidR="002D0EA1" w:rsidRPr="00E14C91" w:rsidRDefault="002D0EA1" w:rsidP="00997281">
            <w:pPr>
              <w:rPr>
                <w:rFonts w:cs="Arial"/>
                <w:lang w:val="en-US"/>
              </w:rPr>
            </w:pPr>
            <w:r>
              <w:rPr>
                <w:rFonts w:cs="Arial"/>
                <w:lang w:val="en-US"/>
              </w:rPr>
              <w:t xml:space="preserve">Question for </w:t>
            </w:r>
            <w:proofErr w:type="spellStart"/>
            <w:r>
              <w:rPr>
                <w:rFonts w:cs="Arial"/>
                <w:lang w:val="en-US"/>
              </w:rPr>
              <w:t>clarificaiton</w:t>
            </w:r>
            <w:proofErr w:type="spellEnd"/>
          </w:p>
          <w:p w:rsidR="00997281" w:rsidRPr="00BD5887"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1" w:history="1">
              <w:r w:rsidR="00997281">
                <w:rPr>
                  <w:rStyle w:val="Hyperlink"/>
                </w:rPr>
                <w:t>C1-210033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Chen, Mo, 1036</w:t>
            </w:r>
          </w:p>
          <w:p w:rsidR="00052897" w:rsidRDefault="00052897" w:rsidP="00AF0577">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Mikael, Mo, 1039</w:t>
            </w:r>
          </w:p>
          <w:p w:rsidR="00052897" w:rsidRDefault="0005289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38348C" w:rsidP="00AF0577">
            <w:pPr>
              <w:rPr>
                <w:rFonts w:eastAsia="Batang" w:cs="Arial"/>
                <w:lang w:eastAsia="ko-KR"/>
              </w:rPr>
            </w:pPr>
            <w:proofErr w:type="spellStart"/>
            <w:r>
              <w:rPr>
                <w:rFonts w:eastAsia="Batang" w:cs="Arial"/>
                <w:lang w:eastAsia="ko-KR"/>
              </w:rPr>
              <w:t>Rolan</w:t>
            </w:r>
            <w:proofErr w:type="spellEnd"/>
            <w:r>
              <w:rPr>
                <w:rFonts w:eastAsia="Batang" w:cs="Arial"/>
                <w:lang w:eastAsia="ko-KR"/>
              </w:rPr>
              <w:t>, Mo, 1117</w:t>
            </w:r>
          </w:p>
          <w:p w:rsidR="0038348C" w:rsidRDefault="0038348C" w:rsidP="00AF0577">
            <w:pPr>
              <w:rPr>
                <w:rFonts w:eastAsia="Batang" w:cs="Arial"/>
                <w:lang w:eastAsia="ko-KR"/>
              </w:rPr>
            </w:pPr>
            <w:r>
              <w:rPr>
                <w:rFonts w:eastAsia="Batang" w:cs="Arial"/>
                <w:lang w:eastAsia="ko-KR"/>
              </w:rPr>
              <w:t>Clarification and revision needed</w:t>
            </w:r>
          </w:p>
          <w:p w:rsidR="00AF0577" w:rsidRDefault="00AF0577" w:rsidP="00997281">
            <w:pPr>
              <w:rPr>
                <w:rFonts w:ascii="Calibri" w:hAnsi="Calibri"/>
                <w:lang w:val="en-US"/>
              </w:rPr>
            </w:pPr>
          </w:p>
          <w:p w:rsidR="00E14C91" w:rsidRPr="00E14C91" w:rsidRDefault="00E14C91" w:rsidP="00E14C91">
            <w:pPr>
              <w:rPr>
                <w:rFonts w:cs="Arial"/>
                <w:lang w:val="en-US"/>
              </w:rPr>
            </w:pPr>
            <w:r w:rsidRPr="00E14C91">
              <w:rPr>
                <w:rFonts w:cs="Arial"/>
                <w:lang w:val="en-US"/>
              </w:rPr>
              <w:t>Amer, Mon, 1400</w:t>
            </w:r>
          </w:p>
          <w:p w:rsidR="00E14C91" w:rsidRDefault="00405357" w:rsidP="00E14C91">
            <w:pPr>
              <w:rPr>
                <w:rFonts w:cs="Arial"/>
                <w:lang w:val="en-US"/>
              </w:rPr>
            </w:pPr>
            <w:r w:rsidRPr="00E14C91">
              <w:rPr>
                <w:rFonts w:cs="Arial"/>
                <w:lang w:val="en-US"/>
              </w:rPr>
              <w:t>O</w:t>
            </w:r>
            <w:r w:rsidR="00E14C91" w:rsidRPr="00E14C91">
              <w:rPr>
                <w:rFonts w:cs="Arial"/>
                <w:lang w:val="en-US"/>
              </w:rPr>
              <w:t>bjection</w:t>
            </w:r>
          </w:p>
          <w:p w:rsidR="00405357" w:rsidRDefault="00405357" w:rsidP="00E14C91">
            <w:pPr>
              <w:rPr>
                <w:rFonts w:cs="Arial"/>
                <w:lang w:val="en-US"/>
              </w:rPr>
            </w:pPr>
          </w:p>
          <w:p w:rsidR="00BE0479" w:rsidRDefault="00BE0479" w:rsidP="00E14C91">
            <w:pPr>
              <w:rPr>
                <w:rFonts w:cs="Arial"/>
                <w:lang w:val="en-US"/>
              </w:rPr>
            </w:pPr>
            <w:r>
              <w:rPr>
                <w:rFonts w:cs="Arial"/>
                <w:lang w:val="en-US"/>
              </w:rPr>
              <w:t>Sung, Mon, 2203</w:t>
            </w:r>
          </w:p>
          <w:p w:rsidR="00BE0479" w:rsidRDefault="00BE0479" w:rsidP="00E14C91">
            <w:pPr>
              <w:rPr>
                <w:rFonts w:cs="Arial"/>
                <w:lang w:val="en-US"/>
              </w:rPr>
            </w:pPr>
            <w:r>
              <w:rPr>
                <w:rFonts w:cs="Arial"/>
                <w:lang w:val="en-US"/>
              </w:rPr>
              <w:t>Revision required</w:t>
            </w:r>
          </w:p>
          <w:p w:rsidR="00052897" w:rsidRDefault="00052897" w:rsidP="00997281">
            <w:pPr>
              <w:rPr>
                <w:rFonts w:ascii="Calibri" w:hAnsi="Calibri"/>
                <w:lang w:val="en-US"/>
              </w:rPr>
            </w:pPr>
          </w:p>
          <w:p w:rsidR="006D710E" w:rsidRDefault="006D710E" w:rsidP="00997281">
            <w:pPr>
              <w:rPr>
                <w:rFonts w:ascii="Calibri" w:hAnsi="Calibri"/>
                <w:lang w:val="en-US"/>
              </w:rPr>
            </w:pPr>
            <w:r>
              <w:rPr>
                <w:rFonts w:ascii="Calibri" w:hAnsi="Calibri"/>
                <w:lang w:val="en-US"/>
              </w:rPr>
              <w:t>Xu, Wed, 0558</w:t>
            </w:r>
          </w:p>
          <w:p w:rsidR="006D710E" w:rsidRDefault="002D0EA1" w:rsidP="00997281">
            <w:pPr>
              <w:rPr>
                <w:rFonts w:ascii="Calibri" w:hAnsi="Calibri"/>
                <w:lang w:val="en-US"/>
              </w:rPr>
            </w:pPr>
            <w:r>
              <w:rPr>
                <w:rFonts w:ascii="Calibri" w:hAnsi="Calibri"/>
                <w:lang w:val="en-US"/>
              </w:rPr>
              <w:t>R</w:t>
            </w:r>
            <w:r w:rsidR="006D710E">
              <w:rPr>
                <w:rFonts w:ascii="Calibri" w:hAnsi="Calibri"/>
                <w:lang w:val="en-US"/>
              </w:rPr>
              <w:t>ev</w:t>
            </w:r>
          </w:p>
          <w:p w:rsidR="002D0EA1" w:rsidRDefault="002D0EA1" w:rsidP="00997281">
            <w:pPr>
              <w:rPr>
                <w:rFonts w:ascii="Calibri" w:hAnsi="Calibri"/>
                <w:lang w:val="en-US"/>
              </w:rPr>
            </w:pPr>
          </w:p>
          <w:p w:rsidR="002D0EA1" w:rsidRDefault="002D0EA1" w:rsidP="00997281">
            <w:pPr>
              <w:rPr>
                <w:rFonts w:ascii="Calibri" w:hAnsi="Calibri"/>
                <w:lang w:val="en-US"/>
              </w:rPr>
            </w:pPr>
            <w:r>
              <w:rPr>
                <w:rFonts w:ascii="Calibri" w:hAnsi="Calibri"/>
                <w:lang w:val="en-US"/>
              </w:rPr>
              <w:t>Mikael, Wed, 0724</w:t>
            </w:r>
          </w:p>
          <w:p w:rsidR="002D0EA1" w:rsidRDefault="002D0EA1" w:rsidP="00997281">
            <w:pPr>
              <w:rPr>
                <w:rFonts w:ascii="Calibri" w:hAnsi="Calibri"/>
                <w:lang w:val="en-US"/>
              </w:rPr>
            </w:pPr>
            <w:r>
              <w:rPr>
                <w:rFonts w:ascii="Calibri" w:hAnsi="Calibri"/>
                <w:lang w:val="en-US"/>
              </w:rPr>
              <w:t xml:space="preserve">Proposes some </w:t>
            </w:r>
            <w:proofErr w:type="spellStart"/>
            <w:r>
              <w:rPr>
                <w:rFonts w:ascii="Calibri" w:hAnsi="Calibri"/>
                <w:lang w:val="en-US"/>
              </w:rPr>
              <w:t>structureing</w:t>
            </w:r>
            <w:proofErr w:type="spellEnd"/>
          </w:p>
          <w:p w:rsidR="00F05FF7" w:rsidRDefault="00F05FF7" w:rsidP="00997281">
            <w:pPr>
              <w:rPr>
                <w:rFonts w:ascii="Calibri" w:hAnsi="Calibri"/>
                <w:lang w:val="en-US"/>
              </w:rPr>
            </w:pPr>
          </w:p>
          <w:p w:rsidR="00F05FF7" w:rsidRDefault="00F05FF7" w:rsidP="00997281">
            <w:pPr>
              <w:rPr>
                <w:rFonts w:ascii="Calibri" w:hAnsi="Calibri"/>
                <w:lang w:val="en-US"/>
              </w:rPr>
            </w:pPr>
            <w:r>
              <w:rPr>
                <w:rFonts w:ascii="Calibri" w:hAnsi="Calibri"/>
                <w:lang w:val="en-US"/>
              </w:rPr>
              <w:t>Roland, Wed, 1219</w:t>
            </w:r>
          </w:p>
          <w:p w:rsidR="00F05FF7" w:rsidRDefault="00F05FF7" w:rsidP="00997281">
            <w:pPr>
              <w:rPr>
                <w:rFonts w:ascii="Calibri" w:hAnsi="Calibri"/>
                <w:lang w:val="en-US"/>
              </w:rPr>
            </w:pPr>
            <w:r>
              <w:rPr>
                <w:rFonts w:ascii="Calibri" w:hAnsi="Calibri"/>
                <w:lang w:val="en-US"/>
              </w:rPr>
              <w:t>commenting</w:t>
            </w: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2" w:history="1">
              <w:r w:rsidR="00997281">
                <w:rPr>
                  <w:rStyle w:val="Hyperlink"/>
                </w:rPr>
                <w:t>C1-210034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405357" w:rsidRDefault="00405357" w:rsidP="00997281">
            <w:pPr>
              <w:rPr>
                <w:lang w:val="en-US"/>
              </w:rPr>
            </w:pPr>
          </w:p>
          <w:p w:rsidR="00405357" w:rsidRDefault="00405357" w:rsidP="00405357">
            <w:pPr>
              <w:rPr>
                <w:rFonts w:cs="Arial"/>
                <w:lang w:val="en-US"/>
              </w:rPr>
            </w:pPr>
            <w:r>
              <w:rPr>
                <w:rFonts w:cs="Arial"/>
                <w:lang w:val="en-US"/>
              </w:rPr>
              <w:t>Roland, Mon, 1434</w:t>
            </w:r>
          </w:p>
          <w:p w:rsidR="00405357" w:rsidRDefault="00405357" w:rsidP="00405357">
            <w:r>
              <w:t>Clarification, Revision required:</w:t>
            </w:r>
          </w:p>
          <w:p w:rsidR="006913DF" w:rsidRDefault="006913DF" w:rsidP="00405357"/>
          <w:p w:rsidR="006913DF" w:rsidRDefault="006913DF" w:rsidP="00405357">
            <w:r>
              <w:t>Xu, Wed, 1324</w:t>
            </w:r>
          </w:p>
          <w:p w:rsidR="006913DF" w:rsidRPr="00405357" w:rsidRDefault="006913DF" w:rsidP="00405357">
            <w:pPr>
              <w:rPr>
                <w:rFonts w:ascii="Calibri" w:hAnsi="Calibri"/>
              </w:rPr>
            </w:pPr>
            <w:r>
              <w:t>answering</w:t>
            </w:r>
          </w:p>
          <w:p w:rsidR="00405357" w:rsidRPr="00405357" w:rsidRDefault="00405357" w:rsidP="00997281">
            <w:pPr>
              <w:rPr>
                <w:rFonts w:ascii="Calibri" w:hAnsi="Calibri"/>
              </w:rPr>
            </w:pP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3" w:history="1">
              <w:r w:rsidR="00997281">
                <w:rPr>
                  <w:rStyle w:val="Hyperlink"/>
                </w:rPr>
                <w:t>C1-210035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052897" w:rsidRDefault="00052897" w:rsidP="00997281">
            <w:pPr>
              <w:rPr>
                <w:lang w:val="en-US"/>
              </w:rPr>
            </w:pPr>
          </w:p>
          <w:p w:rsidR="00052897" w:rsidRDefault="00052897" w:rsidP="00997281">
            <w:pPr>
              <w:rPr>
                <w:lang w:val="en-US"/>
              </w:rPr>
            </w:pPr>
            <w:r>
              <w:rPr>
                <w:lang w:val="en-US"/>
              </w:rPr>
              <w:t>Chen, Mo, 1043</w:t>
            </w:r>
          </w:p>
          <w:p w:rsidR="00052897" w:rsidRDefault="00377A70" w:rsidP="00997281">
            <w:pPr>
              <w:rPr>
                <w:lang w:val="en-US"/>
              </w:rPr>
            </w:pPr>
            <w:r>
              <w:rPr>
                <w:lang w:val="en-US"/>
              </w:rPr>
              <w:t xml:space="preserve">Request </w:t>
            </w:r>
            <w:proofErr w:type="spellStart"/>
            <w:r>
              <w:rPr>
                <w:lang w:val="en-US"/>
              </w:rPr>
              <w:t>postoneing</w:t>
            </w:r>
            <w:proofErr w:type="spellEnd"/>
          </w:p>
          <w:p w:rsidR="00B36941" w:rsidRDefault="00B36941" w:rsidP="00997281">
            <w:pPr>
              <w:rPr>
                <w:lang w:val="en-US"/>
              </w:rPr>
            </w:pPr>
          </w:p>
          <w:p w:rsidR="00B36941" w:rsidRDefault="00B36941" w:rsidP="00997281">
            <w:pPr>
              <w:rPr>
                <w:lang w:val="en-US"/>
              </w:rPr>
            </w:pPr>
            <w:r>
              <w:rPr>
                <w:lang w:val="en-US"/>
              </w:rPr>
              <w:t>Mikael, Mo, 1059</w:t>
            </w:r>
          </w:p>
          <w:p w:rsidR="00B36941" w:rsidRDefault="00B3694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BE0479" w:rsidP="000A5ABA">
            <w:r>
              <w:t>O</w:t>
            </w:r>
            <w:r w:rsidR="000A5ABA">
              <w:t>bjection</w:t>
            </w:r>
          </w:p>
          <w:p w:rsidR="00BE0479" w:rsidRDefault="00BE0479" w:rsidP="000A5ABA"/>
          <w:p w:rsidR="00BE0479" w:rsidRDefault="00BE0479" w:rsidP="000A5ABA">
            <w:r>
              <w:t>Sung, Mon, 2211</w:t>
            </w:r>
          </w:p>
          <w:p w:rsidR="00BE0479" w:rsidRDefault="00BE0479" w:rsidP="000A5ABA">
            <w:pPr>
              <w:rPr>
                <w:rFonts w:ascii="Calibri" w:hAnsi="Calibri"/>
                <w:lang w:val="en-US"/>
              </w:rPr>
            </w:pPr>
            <w:r>
              <w:t>objection</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4" w:history="1">
              <w:r w:rsidR="00997281">
                <w:rPr>
                  <w:rStyle w:val="Hyperlink"/>
                </w:rPr>
                <w:t>C1-210064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0A5ABA" w:rsidRDefault="000A5ABA" w:rsidP="000A5ABA">
            <w:r>
              <w:t>Objection</w:t>
            </w:r>
          </w:p>
          <w:p w:rsidR="000A5ABA" w:rsidRDefault="000A5ABA" w:rsidP="000A5ABA"/>
          <w:p w:rsidR="000A5ABA" w:rsidRDefault="000168C9" w:rsidP="000A5ABA">
            <w:r>
              <w:t>Roland, Mon, 1531</w:t>
            </w:r>
          </w:p>
          <w:p w:rsidR="000168C9" w:rsidRDefault="000168C9" w:rsidP="000A5ABA">
            <w:r>
              <w:lastRenderedPageBreak/>
              <w:t xml:space="preserve">Not agreeing with Amer, asking Chen for </w:t>
            </w:r>
            <w:r w:rsidR="0086632F">
              <w:t>clarification</w:t>
            </w:r>
          </w:p>
          <w:p w:rsidR="0086632F" w:rsidRDefault="0086632F" w:rsidP="000A5ABA"/>
          <w:p w:rsidR="0086632F" w:rsidRDefault="0086632F" w:rsidP="000A5ABA">
            <w:r>
              <w:t>Chen, Mon, 1727</w:t>
            </w:r>
          </w:p>
          <w:p w:rsidR="0086632F" w:rsidRDefault="0086632F" w:rsidP="000A5ABA">
            <w:r>
              <w:t>Defending, providing a rev to address some of Roland’s comments</w:t>
            </w:r>
          </w:p>
          <w:p w:rsidR="0086632F" w:rsidRDefault="0086632F" w:rsidP="000A5ABA"/>
          <w:p w:rsidR="0086632F" w:rsidRDefault="0086632F" w:rsidP="000A5ABA">
            <w:r>
              <w:t>Andrew, Mon, 1737</w:t>
            </w:r>
          </w:p>
          <w:p w:rsidR="0086632F" w:rsidRDefault="0086632F" w:rsidP="000A5ABA">
            <w:r>
              <w:t xml:space="preserve">Agrees with the rev from Chen </w:t>
            </w:r>
            <w:r w:rsidR="008732FB">
              <w:t>and supports rev</w:t>
            </w:r>
          </w:p>
          <w:p w:rsidR="00275C8A" w:rsidRDefault="00275C8A" w:rsidP="000A5ABA"/>
          <w:p w:rsidR="00275C8A" w:rsidRDefault="00275C8A" w:rsidP="000A5ABA">
            <w:r>
              <w:t>Sung, Tue, 0119</w:t>
            </w:r>
          </w:p>
          <w:p w:rsidR="00275C8A" w:rsidRDefault="00275C8A" w:rsidP="000A5ABA">
            <w:r>
              <w:t>Asking for clarification from Amer</w:t>
            </w:r>
          </w:p>
          <w:p w:rsidR="007877B7" w:rsidRDefault="007877B7" w:rsidP="000A5ABA"/>
          <w:p w:rsidR="007877B7" w:rsidRDefault="007877B7" w:rsidP="000A5ABA">
            <w:r>
              <w:t>Amer, Tue, 0616</w:t>
            </w:r>
          </w:p>
          <w:p w:rsidR="007877B7" w:rsidRDefault="007877B7" w:rsidP="000A5ABA">
            <w:r>
              <w:t xml:space="preserve">Maintains </w:t>
            </w:r>
            <w:r w:rsidR="00FC0FBC">
              <w:t>objection</w:t>
            </w:r>
          </w:p>
          <w:p w:rsidR="00FC0FBC" w:rsidRDefault="00FC0FBC" w:rsidP="000A5ABA"/>
          <w:p w:rsidR="00FC0FBC" w:rsidRDefault="00FC0FBC" w:rsidP="000A5ABA">
            <w:r>
              <w:t>Chen, Tue, 0720</w:t>
            </w:r>
          </w:p>
          <w:p w:rsidR="00FC0FBC" w:rsidRDefault="00FC0FBC" w:rsidP="000A5ABA">
            <w:r>
              <w:t>Revision is fine</w:t>
            </w:r>
          </w:p>
          <w:p w:rsidR="00EE0A34" w:rsidRDefault="00EE0A34" w:rsidP="000A5ABA"/>
          <w:p w:rsidR="00EE0A34" w:rsidRDefault="00EE0A34" w:rsidP="000A5ABA">
            <w:r>
              <w:t>Andrew, Tue, 0954</w:t>
            </w:r>
          </w:p>
          <w:p w:rsidR="00EE0A34" w:rsidRDefault="00EE0A34" w:rsidP="000A5ABA">
            <w:r>
              <w:t>Asking back from Amer</w:t>
            </w:r>
          </w:p>
          <w:p w:rsidR="00EE0A34" w:rsidRDefault="00EE0A34" w:rsidP="000A5ABA"/>
          <w:p w:rsidR="00EE0A34" w:rsidRDefault="00EE0A34" w:rsidP="000A5ABA">
            <w:r>
              <w:t>Chen, Tue, 1004</w:t>
            </w:r>
          </w:p>
          <w:p w:rsidR="00EE0A34" w:rsidRDefault="00EE0A34" w:rsidP="000A5ABA">
            <w:r>
              <w:t xml:space="preserve">Summarizing </w:t>
            </w:r>
          </w:p>
          <w:p w:rsidR="00EE0A34" w:rsidRDefault="00EE0A34" w:rsidP="000A5ABA"/>
          <w:p w:rsidR="006D710E" w:rsidRDefault="006D710E" w:rsidP="000A5ABA">
            <w:r>
              <w:t>Amer, Wed, 0603</w:t>
            </w:r>
          </w:p>
          <w:p w:rsidR="006D710E" w:rsidRDefault="006D710E" w:rsidP="000A5ABA">
            <w:r>
              <w:t>Proposes wording</w:t>
            </w:r>
          </w:p>
          <w:p w:rsidR="00613A16" w:rsidRDefault="00613A16" w:rsidP="000A5ABA"/>
          <w:p w:rsidR="00613A16" w:rsidRDefault="00613A16" w:rsidP="000A5ABA">
            <w:proofErr w:type="spellStart"/>
            <w:r>
              <w:t>Sunehee</w:t>
            </w:r>
            <w:proofErr w:type="spellEnd"/>
            <w:r>
              <w:t>, Wed, 0748</w:t>
            </w:r>
          </w:p>
          <w:p w:rsidR="00613A16" w:rsidRDefault="00613A16" w:rsidP="000A5ABA">
            <w:r>
              <w:t xml:space="preserve">Asking for </w:t>
            </w:r>
            <w:r w:rsidR="006B3A37">
              <w:t>clarification</w:t>
            </w:r>
          </w:p>
          <w:p w:rsidR="006B3A37" w:rsidRDefault="006B3A37" w:rsidP="000A5ABA"/>
          <w:p w:rsidR="006B3A37" w:rsidRDefault="006B3A37" w:rsidP="000A5ABA">
            <w:r>
              <w:t>Chen, Wed, 1038</w:t>
            </w:r>
          </w:p>
          <w:p w:rsidR="006B3A37" w:rsidRDefault="006B3A37" w:rsidP="000A5ABA">
            <w:r>
              <w:t>New rev</w:t>
            </w:r>
          </w:p>
          <w:p w:rsidR="00717175" w:rsidRDefault="00717175" w:rsidP="000A5ABA"/>
          <w:p w:rsidR="00717175" w:rsidRDefault="00717175" w:rsidP="000A5ABA">
            <w:r>
              <w:t>Andrew, Wed, 1052</w:t>
            </w:r>
          </w:p>
          <w:p w:rsidR="00717175" w:rsidRDefault="00717175" w:rsidP="000A5ABA">
            <w:r>
              <w:t>Support the CR</w:t>
            </w:r>
          </w:p>
          <w:p w:rsidR="00666088" w:rsidRDefault="00666088" w:rsidP="000A5ABA"/>
          <w:p w:rsidR="00666088" w:rsidRDefault="00666088" w:rsidP="000A5ABA">
            <w:r>
              <w:t>Christian, Wed, 1108</w:t>
            </w:r>
          </w:p>
          <w:p w:rsidR="00666088" w:rsidRDefault="00666088" w:rsidP="000A5ABA">
            <w:r>
              <w:t>Co-sign</w:t>
            </w:r>
          </w:p>
          <w:p w:rsidR="00741D75" w:rsidRDefault="00741D75" w:rsidP="000A5ABA"/>
          <w:p w:rsidR="00741D75" w:rsidRDefault="00741D75" w:rsidP="000A5ABA">
            <w:r>
              <w:t>Roland, wed, 1601</w:t>
            </w:r>
          </w:p>
          <w:p w:rsidR="00741D75" w:rsidRDefault="00741D75" w:rsidP="000A5ABA">
            <w:r>
              <w:t>Co-sign</w:t>
            </w:r>
          </w:p>
          <w:p w:rsidR="00997281" w:rsidRPr="00D95972" w:rsidRDefault="00997281" w:rsidP="00997281">
            <w:pPr>
              <w:rPr>
                <w:rFonts w:eastAsia="Batang" w:cs="Arial"/>
                <w:lang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5" w:history="1">
              <w:r w:rsidR="00997281">
                <w:rPr>
                  <w:rStyle w:val="Hyperlink"/>
                </w:rPr>
                <w:t>C1-210065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0A5ABA" w:rsidP="00997281">
            <w:pPr>
              <w:rPr>
                <w:rFonts w:eastAsia="Batang" w:cs="Arial"/>
                <w:lang w:eastAsia="ko-KR"/>
              </w:rPr>
            </w:pPr>
            <w:r>
              <w:rPr>
                <w:rFonts w:eastAsia="Batang" w:cs="Arial"/>
                <w:lang w:eastAsia="ko-KR"/>
              </w:rPr>
              <w:t>Amer, Mon, 359</w:t>
            </w:r>
          </w:p>
          <w:p w:rsidR="000A5ABA" w:rsidRDefault="00EE0A34" w:rsidP="00997281">
            <w:pPr>
              <w:rPr>
                <w:rFonts w:eastAsia="Batang" w:cs="Arial"/>
                <w:lang w:eastAsia="ko-KR"/>
              </w:rPr>
            </w:pPr>
            <w:r>
              <w:rPr>
                <w:rFonts w:eastAsia="Batang" w:cs="Arial"/>
                <w:lang w:eastAsia="ko-KR"/>
              </w:rPr>
              <w:t>C</w:t>
            </w:r>
            <w:r w:rsidR="000A5ABA">
              <w:rPr>
                <w:rFonts w:eastAsia="Batang" w:cs="Arial"/>
                <w:lang w:eastAsia="ko-KR"/>
              </w:rPr>
              <w:t>omments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Chen, Tue, 1019</w:t>
            </w:r>
          </w:p>
          <w:p w:rsidR="00EE0A34" w:rsidRDefault="00EE0A34" w:rsidP="00997281">
            <w:pPr>
              <w:rPr>
                <w:rFonts w:eastAsia="Batang" w:cs="Arial"/>
                <w:lang w:eastAsia="ko-KR"/>
              </w:rPr>
            </w:pPr>
            <w:r>
              <w:rPr>
                <w:rFonts w:eastAsia="Batang" w:cs="Arial"/>
                <w:lang w:eastAsia="ko-KR"/>
              </w:rPr>
              <w:t>Answering</w:t>
            </w:r>
          </w:p>
          <w:p w:rsidR="00EE0A34" w:rsidRDefault="00EE0A34" w:rsidP="00997281">
            <w:pPr>
              <w:rPr>
                <w:rFonts w:eastAsia="Batang" w:cs="Arial"/>
                <w:lang w:eastAsia="ko-KR"/>
              </w:rPr>
            </w:pP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DISC not captured</w:t>
            </w:r>
          </w:p>
          <w:p w:rsidR="00EE0A34" w:rsidRDefault="00EE0A34" w:rsidP="00997281">
            <w:pPr>
              <w:rPr>
                <w:rFonts w:eastAsia="Batang" w:cs="Arial"/>
                <w:lang w:eastAsia="ko-KR"/>
              </w:rPr>
            </w:pPr>
          </w:p>
          <w:p w:rsidR="00EE0A34" w:rsidRPr="00D95972" w:rsidRDefault="00EE0A34" w:rsidP="00997281">
            <w:pPr>
              <w:rPr>
                <w:rFonts w:eastAsia="Batang" w:cs="Arial"/>
                <w:lang w:eastAsia="ko-KR"/>
              </w:rPr>
            </w:pPr>
          </w:p>
        </w:tc>
      </w:tr>
      <w:tr w:rsidR="00997281" w:rsidRPr="00D95972" w:rsidTr="002732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6" w:history="1">
              <w:r w:rsidR="00997281">
                <w:rPr>
                  <w:rStyle w:val="Hyperlink"/>
                </w:rPr>
                <w:t>C1-210066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722347" w:rsidP="000A5ABA">
            <w:r>
              <w:t>O</w:t>
            </w:r>
            <w:r w:rsidR="000A5ABA">
              <w:t>bjection</w:t>
            </w:r>
          </w:p>
          <w:p w:rsidR="00722347" w:rsidRDefault="00722347" w:rsidP="000A5ABA"/>
          <w:p w:rsidR="00B849D8" w:rsidRDefault="00B849D8" w:rsidP="000A5ABA">
            <w:r>
              <w:lastRenderedPageBreak/>
              <w:t>Chen, Tue, 1033</w:t>
            </w:r>
          </w:p>
          <w:p w:rsidR="00B849D8" w:rsidRDefault="00B849D8" w:rsidP="000A5ABA">
            <w:r>
              <w:t>responding</w:t>
            </w:r>
          </w:p>
          <w:p w:rsidR="00722347" w:rsidRDefault="00722347"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2732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87" w:history="1">
              <w:r w:rsidR="00997281">
                <w:rPr>
                  <w:rStyle w:val="Hyperlink"/>
                </w:rPr>
                <w:t>C1-210067</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32F2" w:rsidRDefault="002732F2" w:rsidP="00997281">
            <w:pPr>
              <w:rPr>
                <w:lang w:val="en-US"/>
              </w:rPr>
            </w:pPr>
            <w:r>
              <w:rPr>
                <w:lang w:val="en-US"/>
              </w:rPr>
              <w:t>Postponed</w:t>
            </w:r>
          </w:p>
          <w:p w:rsidR="002732F2" w:rsidRDefault="002732F2" w:rsidP="00997281">
            <w:pPr>
              <w:rPr>
                <w:lang w:val="en-US"/>
              </w:rPr>
            </w:pPr>
            <w:r>
              <w:rPr>
                <w:lang w:val="en-US"/>
              </w:rPr>
              <w:t xml:space="preserve">Based on request, </w:t>
            </w:r>
            <w:proofErr w:type="spellStart"/>
            <w:r>
              <w:rPr>
                <w:lang w:val="en-US"/>
              </w:rPr>
              <w:t>chen</w:t>
            </w:r>
            <w:proofErr w:type="spellEnd"/>
            <w:r>
              <w:rPr>
                <w:lang w:val="en-US"/>
              </w:rPr>
              <w:t>, wed, 1415</w:t>
            </w:r>
          </w:p>
          <w:p w:rsidR="00997281" w:rsidRDefault="00997281" w:rsidP="00997281">
            <w:pPr>
              <w:rPr>
                <w:rFonts w:ascii="Calibri" w:hAnsi="Calibri"/>
                <w:lang w:val="en-US"/>
              </w:rPr>
            </w:pPr>
            <w:r>
              <w:rPr>
                <w:lang w:val="en-US"/>
              </w:rPr>
              <w:t>x032, x067, x137, x139 are related to KI#5</w:t>
            </w:r>
          </w:p>
          <w:p w:rsidR="00997281" w:rsidRDefault="00997281" w:rsidP="00997281">
            <w:pPr>
              <w:rPr>
                <w:rFonts w:eastAsia="Batang" w:cs="Arial"/>
                <w:lang w:val="en-US" w:eastAsia="ko-KR"/>
              </w:rPr>
            </w:pPr>
          </w:p>
          <w:p w:rsidR="00405357" w:rsidRDefault="00405357" w:rsidP="00997281">
            <w:pPr>
              <w:rPr>
                <w:rFonts w:eastAsia="Batang" w:cs="Arial"/>
                <w:lang w:val="en-US" w:eastAsia="ko-KR"/>
              </w:rPr>
            </w:pPr>
            <w:r>
              <w:rPr>
                <w:rFonts w:eastAsia="Batang" w:cs="Arial"/>
                <w:lang w:val="en-US" w:eastAsia="ko-KR"/>
              </w:rPr>
              <w:t>Amer, Mon, 1400</w:t>
            </w:r>
          </w:p>
          <w:p w:rsidR="00405357" w:rsidRDefault="00405357" w:rsidP="00997281">
            <w:pPr>
              <w:rPr>
                <w:rFonts w:eastAsia="Batang" w:cs="Arial"/>
                <w:lang w:val="en-US" w:eastAsia="ko-KR"/>
              </w:rPr>
            </w:pPr>
            <w:r>
              <w:rPr>
                <w:rFonts w:eastAsia="Batang" w:cs="Arial"/>
                <w:lang w:val="en-US" w:eastAsia="ko-KR"/>
              </w:rPr>
              <w:t>Rev required</w:t>
            </w:r>
          </w:p>
          <w:p w:rsidR="00FA41B5" w:rsidRDefault="00FA41B5" w:rsidP="00997281">
            <w:pPr>
              <w:rPr>
                <w:rFonts w:eastAsia="Batang" w:cs="Arial"/>
                <w:lang w:val="en-US" w:eastAsia="ko-KR"/>
              </w:rPr>
            </w:pPr>
          </w:p>
          <w:p w:rsidR="00FA41B5" w:rsidRDefault="00FA41B5" w:rsidP="00997281">
            <w:pPr>
              <w:rPr>
                <w:rFonts w:eastAsia="Batang" w:cs="Arial"/>
                <w:lang w:val="en-US" w:eastAsia="ko-KR"/>
              </w:rPr>
            </w:pPr>
            <w:r>
              <w:rPr>
                <w:rFonts w:eastAsia="Batang" w:cs="Arial"/>
                <w:lang w:val="en-US" w:eastAsia="ko-KR"/>
              </w:rPr>
              <w:t xml:space="preserve">Xu, Tue, </w:t>
            </w:r>
            <w:r w:rsidR="002A7D96">
              <w:rPr>
                <w:rFonts w:eastAsia="Batang" w:cs="Arial"/>
                <w:lang w:val="en-US" w:eastAsia="ko-KR"/>
              </w:rPr>
              <w:t>0347</w:t>
            </w:r>
          </w:p>
          <w:p w:rsidR="002A7D96" w:rsidRDefault="002A7D96" w:rsidP="00997281">
            <w:pPr>
              <w:rPr>
                <w:rFonts w:eastAsia="Batang" w:cs="Arial"/>
                <w:lang w:val="en-US" w:eastAsia="ko-KR"/>
              </w:rPr>
            </w:pPr>
            <w:r>
              <w:rPr>
                <w:rFonts w:eastAsia="Batang" w:cs="Arial"/>
                <w:lang w:val="en-US" w:eastAsia="ko-KR"/>
              </w:rPr>
              <w:t xml:space="preserve">Suggest </w:t>
            </w:r>
            <w:proofErr w:type="gramStart"/>
            <w:r>
              <w:rPr>
                <w:rFonts w:eastAsia="Batang" w:cs="Arial"/>
                <w:lang w:val="en-US" w:eastAsia="ko-KR"/>
              </w:rPr>
              <w:t>to use</w:t>
            </w:r>
            <w:proofErr w:type="gramEnd"/>
            <w:r>
              <w:rPr>
                <w:rFonts w:eastAsia="Batang" w:cs="Arial"/>
                <w:lang w:val="en-US" w:eastAsia="ko-KR"/>
              </w:rPr>
              <w:t xml:space="preserve"> other wording</w:t>
            </w:r>
          </w:p>
          <w:p w:rsidR="009F120F" w:rsidRDefault="009F120F" w:rsidP="00997281">
            <w:pPr>
              <w:rPr>
                <w:rFonts w:eastAsia="Batang" w:cs="Arial"/>
                <w:lang w:val="en-US" w:eastAsia="ko-KR"/>
              </w:rPr>
            </w:pPr>
          </w:p>
          <w:p w:rsidR="009F120F" w:rsidRDefault="009F120F" w:rsidP="00997281">
            <w:pPr>
              <w:rPr>
                <w:rFonts w:eastAsia="Batang" w:cs="Arial"/>
                <w:lang w:val="en-US" w:eastAsia="ko-KR"/>
              </w:rPr>
            </w:pPr>
            <w:r>
              <w:rPr>
                <w:rFonts w:eastAsia="Batang" w:cs="Arial"/>
                <w:lang w:val="en-US" w:eastAsia="ko-KR"/>
              </w:rPr>
              <w:t>Chen, Tue, 1059</w:t>
            </w:r>
          </w:p>
          <w:p w:rsidR="009F120F" w:rsidRDefault="009F120F" w:rsidP="00997281">
            <w:pPr>
              <w:rPr>
                <w:rFonts w:eastAsia="Batang" w:cs="Arial"/>
                <w:lang w:val="en-US" w:eastAsia="ko-KR"/>
              </w:rPr>
            </w:pPr>
            <w:r>
              <w:rPr>
                <w:rFonts w:eastAsia="Batang" w:cs="Arial"/>
                <w:lang w:val="en-US" w:eastAsia="ko-KR"/>
              </w:rPr>
              <w:t>Provides a rev</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Xu, Wed, 0510</w:t>
            </w:r>
          </w:p>
          <w:p w:rsidR="006D710E" w:rsidRDefault="006D710E" w:rsidP="00997281">
            <w:pPr>
              <w:rPr>
                <w:rFonts w:eastAsia="Batang" w:cs="Arial"/>
                <w:lang w:val="en-US" w:eastAsia="ko-KR"/>
              </w:rPr>
            </w:pPr>
            <w:r>
              <w:rPr>
                <w:rFonts w:eastAsia="Batang" w:cs="Arial"/>
                <w:lang w:val="en-US" w:eastAsia="ko-KR"/>
              </w:rPr>
              <w:t>Fine</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Amer, Wed, 0608</w:t>
            </w:r>
          </w:p>
          <w:p w:rsidR="006D710E" w:rsidRDefault="006D710E" w:rsidP="00997281">
            <w:pPr>
              <w:rPr>
                <w:rFonts w:eastAsia="Batang" w:cs="Arial"/>
                <w:lang w:val="en-US" w:eastAsia="ko-KR"/>
              </w:rPr>
            </w:pPr>
            <w:r>
              <w:rPr>
                <w:rFonts w:eastAsia="Batang" w:cs="Arial"/>
                <w:lang w:val="en-US" w:eastAsia="ko-KR"/>
              </w:rPr>
              <w:t>Objects to the changes to the last bullet</w:t>
            </w:r>
          </w:p>
          <w:p w:rsidR="002732F2" w:rsidRDefault="002732F2" w:rsidP="00997281">
            <w:pPr>
              <w:rPr>
                <w:rFonts w:eastAsia="Batang" w:cs="Arial"/>
                <w:lang w:val="en-US" w:eastAsia="ko-KR"/>
              </w:rPr>
            </w:pPr>
          </w:p>
          <w:p w:rsidR="002732F2" w:rsidRDefault="002732F2" w:rsidP="00997281">
            <w:pPr>
              <w:rPr>
                <w:rFonts w:eastAsia="Batang" w:cs="Arial"/>
                <w:lang w:val="en-US" w:eastAsia="ko-KR"/>
              </w:rPr>
            </w:pPr>
            <w:r>
              <w:rPr>
                <w:rFonts w:eastAsia="Batang" w:cs="Arial"/>
                <w:lang w:val="en-US" w:eastAsia="ko-KR"/>
              </w:rPr>
              <w:t>Chen, Wed, 1415</w:t>
            </w:r>
          </w:p>
          <w:p w:rsidR="002732F2" w:rsidRDefault="002732F2" w:rsidP="00997281">
            <w:pPr>
              <w:rPr>
                <w:rFonts w:eastAsia="Batang" w:cs="Arial"/>
                <w:lang w:val="en-US" w:eastAsia="ko-KR"/>
              </w:rPr>
            </w:pPr>
            <w:r>
              <w:rPr>
                <w:rFonts w:eastAsia="Batang" w:cs="Arial"/>
                <w:lang w:val="en-US" w:eastAsia="ko-KR"/>
              </w:rPr>
              <w:t>withdraws</w:t>
            </w:r>
          </w:p>
          <w:p w:rsidR="006D710E" w:rsidRPr="00491A98" w:rsidRDefault="006D710E"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2732F2" w:rsidRPr="00D95972" w:rsidRDefault="002732F2"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8" w:history="1">
              <w:r w:rsidR="00997281">
                <w:rPr>
                  <w:rStyle w:val="Hyperlink"/>
                </w:rPr>
                <w:t>C1-210068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4C91" w:rsidRPr="00E14C91" w:rsidRDefault="00E14C91" w:rsidP="00E14C91">
            <w:pPr>
              <w:rPr>
                <w:rFonts w:cs="Arial"/>
                <w:lang w:val="en-US"/>
              </w:rPr>
            </w:pPr>
            <w:r w:rsidRPr="00E14C91">
              <w:rPr>
                <w:rFonts w:cs="Arial"/>
                <w:lang w:val="en-US"/>
              </w:rPr>
              <w:t>Amer, Mon, 1400</w:t>
            </w:r>
          </w:p>
          <w:p w:rsidR="00E14C91" w:rsidRDefault="00405357" w:rsidP="00E14C91">
            <w:pPr>
              <w:rPr>
                <w:rFonts w:cs="Arial"/>
                <w:lang w:val="en-US"/>
              </w:rPr>
            </w:pPr>
            <w:r>
              <w:rPr>
                <w:rFonts w:cs="Arial"/>
                <w:lang w:val="en-US"/>
              </w:rPr>
              <w:t>objection</w:t>
            </w:r>
          </w:p>
          <w:p w:rsidR="000A5ABA" w:rsidRDefault="000A5ABA" w:rsidP="00E14C91">
            <w:pPr>
              <w:rPr>
                <w:rFonts w:cs="Arial"/>
                <w:lang w:val="en-US"/>
              </w:rPr>
            </w:pPr>
          </w:p>
          <w:p w:rsidR="008052CC" w:rsidRDefault="008052CC" w:rsidP="00E14C91">
            <w:pPr>
              <w:rPr>
                <w:rFonts w:cs="Arial"/>
                <w:lang w:val="en-US"/>
              </w:rPr>
            </w:pPr>
            <w:r>
              <w:rPr>
                <w:rFonts w:cs="Arial"/>
                <w:lang w:val="en-US"/>
              </w:rPr>
              <w:t>Jean-Yves, Tue, 1140</w:t>
            </w:r>
          </w:p>
          <w:p w:rsidR="008052CC" w:rsidRDefault="008052CC" w:rsidP="00E14C91">
            <w:pPr>
              <w:rPr>
                <w:rFonts w:cs="Arial"/>
                <w:lang w:val="en-US"/>
              </w:rPr>
            </w:pPr>
            <w:r>
              <w:rPr>
                <w:rFonts w:cs="Arial"/>
                <w:lang w:val="en-US"/>
              </w:rPr>
              <w:t>Same as Amer</w:t>
            </w:r>
          </w:p>
          <w:p w:rsidR="00F10051" w:rsidRDefault="00F10051" w:rsidP="00E14C91">
            <w:pPr>
              <w:rPr>
                <w:rFonts w:cs="Arial"/>
                <w:lang w:val="en-US"/>
              </w:rPr>
            </w:pPr>
          </w:p>
          <w:p w:rsidR="00F10051" w:rsidRDefault="00F10051" w:rsidP="00E14C91">
            <w:pPr>
              <w:rPr>
                <w:rFonts w:cs="Arial"/>
                <w:lang w:val="en-US"/>
              </w:rPr>
            </w:pPr>
            <w:r>
              <w:rPr>
                <w:rFonts w:cs="Arial"/>
                <w:lang w:val="en-US"/>
              </w:rPr>
              <w:t>Chen, Tue, 1152</w:t>
            </w:r>
          </w:p>
          <w:p w:rsidR="00F10051" w:rsidRDefault="00F10051" w:rsidP="00E14C91">
            <w:pPr>
              <w:rPr>
                <w:rFonts w:cs="Arial"/>
                <w:lang w:val="en-US"/>
              </w:rPr>
            </w:pPr>
            <w:r>
              <w:rPr>
                <w:rFonts w:cs="Arial"/>
                <w:lang w:val="en-US"/>
              </w:rPr>
              <w:t>Defending, there is SA1 requirement, solution needs to address this</w:t>
            </w:r>
          </w:p>
          <w:p w:rsidR="006D710E" w:rsidRDefault="006D710E" w:rsidP="00E14C91">
            <w:pPr>
              <w:rPr>
                <w:rFonts w:cs="Arial"/>
                <w:lang w:val="en-US"/>
              </w:rPr>
            </w:pPr>
          </w:p>
          <w:p w:rsidR="006D710E" w:rsidRDefault="006D710E" w:rsidP="00E14C91">
            <w:pPr>
              <w:rPr>
                <w:rFonts w:cs="Arial"/>
                <w:lang w:val="en-US"/>
              </w:rPr>
            </w:pPr>
            <w:r>
              <w:rPr>
                <w:rFonts w:cs="Arial"/>
                <w:lang w:val="en-US"/>
              </w:rPr>
              <w:t>Amer, Wed, 0610</w:t>
            </w:r>
          </w:p>
          <w:p w:rsidR="006D710E" w:rsidRPr="00E14C91" w:rsidRDefault="006D710E" w:rsidP="00E14C91">
            <w:pPr>
              <w:rPr>
                <w:rFonts w:cs="Arial"/>
                <w:lang w:val="en-US"/>
              </w:rPr>
            </w:pPr>
            <w:r>
              <w:rPr>
                <w:rFonts w:cs="Arial"/>
                <w:lang w:val="en-US"/>
              </w:rPr>
              <w:t xml:space="preserve">Maintains objection to add </w:t>
            </w:r>
            <w:proofErr w:type="spellStart"/>
            <w:r>
              <w:rPr>
                <w:rFonts w:cs="Arial"/>
                <w:lang w:val="en-US"/>
              </w:rPr>
              <w:t>MIoT</w:t>
            </w:r>
            <w:proofErr w:type="spellEnd"/>
            <w:r>
              <w:rPr>
                <w:rFonts w:cs="Arial"/>
                <w:lang w:val="en-US"/>
              </w:rPr>
              <w:t xml:space="preserve"> </w:t>
            </w:r>
            <w:proofErr w:type="gramStart"/>
            <w:r>
              <w:rPr>
                <w:rFonts w:cs="Arial"/>
                <w:lang w:val="en-US"/>
              </w:rPr>
              <w:t>at this point in time</w:t>
            </w:r>
            <w:proofErr w:type="gramEnd"/>
          </w:p>
          <w:p w:rsidR="00997281" w:rsidRPr="00D95972" w:rsidRDefault="00997281" w:rsidP="00997281">
            <w:pPr>
              <w:rPr>
                <w:rFonts w:eastAsia="Batang" w:cs="Arial"/>
                <w:lang w:eastAsia="ko-KR"/>
              </w:rPr>
            </w:pPr>
          </w:p>
        </w:tc>
      </w:tr>
      <w:tr w:rsidR="00997281" w:rsidRPr="00D95972" w:rsidTr="00EF30A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89" w:history="1">
              <w:r w:rsidR="00997281">
                <w:rPr>
                  <w:rStyle w:val="Hyperlink"/>
                </w:rPr>
                <w:t>C1-210069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4C91" w:rsidRPr="00E14C91" w:rsidRDefault="00E14C91" w:rsidP="00E14C91">
            <w:pPr>
              <w:rPr>
                <w:rFonts w:cs="Arial"/>
                <w:lang w:val="en-US"/>
              </w:rPr>
            </w:pPr>
            <w:r w:rsidRPr="00E14C91">
              <w:rPr>
                <w:rFonts w:cs="Arial"/>
                <w:lang w:val="en-US"/>
              </w:rPr>
              <w:t>Amer, Mon, 1400</w:t>
            </w:r>
          </w:p>
          <w:p w:rsidR="00E14C91" w:rsidRPr="00E14C91" w:rsidRDefault="00405357" w:rsidP="00E14C91">
            <w:pPr>
              <w:rPr>
                <w:rFonts w:cs="Arial"/>
                <w:lang w:val="en-US"/>
              </w:rPr>
            </w:pPr>
            <w:r>
              <w:rPr>
                <w:rFonts w:cs="Arial"/>
                <w:lang w:val="en-US"/>
              </w:rPr>
              <w:t>comments</w:t>
            </w:r>
          </w:p>
          <w:p w:rsidR="00997281" w:rsidRPr="00D95972" w:rsidRDefault="00997281" w:rsidP="00997281">
            <w:pPr>
              <w:rPr>
                <w:rFonts w:eastAsia="Batang" w:cs="Arial"/>
                <w:lang w:eastAsia="ko-KR"/>
              </w:rPr>
            </w:pPr>
          </w:p>
        </w:tc>
      </w:tr>
      <w:tr w:rsidR="00997281" w:rsidRPr="00D95972" w:rsidTr="00EF30A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90" w:history="1">
              <w:r w:rsidR="00997281">
                <w:rPr>
                  <w:rStyle w:val="Hyperlink"/>
                </w:rPr>
                <w:t>C1-210089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F30A2" w:rsidRDefault="00EF30A2" w:rsidP="00997281">
            <w:pPr>
              <w:rPr>
                <w:lang w:val="en-US"/>
              </w:rPr>
            </w:pPr>
            <w:r>
              <w:rPr>
                <w:lang w:val="en-US"/>
              </w:rPr>
              <w:t>Postponed</w:t>
            </w:r>
          </w:p>
          <w:p w:rsidR="00EF30A2" w:rsidRDefault="00EF30A2" w:rsidP="00997281">
            <w:pPr>
              <w:rPr>
                <w:lang w:val="en-US"/>
              </w:rPr>
            </w:pPr>
          </w:p>
          <w:p w:rsidR="00EF30A2" w:rsidRDefault="00EF30A2" w:rsidP="00997281">
            <w:pPr>
              <w:rPr>
                <w:lang w:val="en-US"/>
              </w:rPr>
            </w:pPr>
            <w:r>
              <w:rPr>
                <w:lang w:val="en-US"/>
              </w:rPr>
              <w:t>Requested by Carlson, wed, 1526</w:t>
            </w:r>
          </w:p>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x090, x091, x122 are related to KI#3</w:t>
            </w:r>
          </w:p>
          <w:p w:rsidR="00997281" w:rsidRDefault="00997281" w:rsidP="00997281">
            <w:pPr>
              <w:rPr>
                <w:rFonts w:ascii="Calibri" w:hAnsi="Calibri"/>
                <w:lang w:val="en-US"/>
              </w:rPr>
            </w:pPr>
          </w:p>
          <w:p w:rsidR="00997281" w:rsidRDefault="00997281" w:rsidP="00997281">
            <w:pPr>
              <w:rPr>
                <w:rFonts w:ascii="Calibri" w:hAnsi="Calibri"/>
                <w:lang w:val="en-US"/>
              </w:rPr>
            </w:pPr>
            <w:r>
              <w:rPr>
                <w:lang w:val="en-US"/>
              </w:rPr>
              <w:t xml:space="preserve">x089, </w:t>
            </w:r>
            <w:proofErr w:type="spellStart"/>
            <w:r>
              <w:rPr>
                <w:lang w:val="en-US"/>
              </w:rPr>
              <w:t>x</w:t>
            </w:r>
            <w:r w:rsidR="008052CC">
              <w:rPr>
                <w:lang w:val="en-US"/>
              </w:rPr>
              <w:t>h</w:t>
            </w:r>
            <w:proofErr w:type="spellEnd"/>
            <w:r>
              <w:rPr>
                <w:lang w:val="en-US"/>
              </w:rPr>
              <w:t>, x204, x243 are related to KI#4</w:t>
            </w:r>
          </w:p>
          <w:p w:rsidR="00997281" w:rsidRDefault="00997281" w:rsidP="00997281">
            <w:pPr>
              <w:rPr>
                <w:rFonts w:ascii="Calibri" w:hAnsi="Calibri"/>
                <w:lang w:val="en-US"/>
              </w:rPr>
            </w:pPr>
          </w:p>
          <w:p w:rsidR="00377A70" w:rsidRDefault="00377A70" w:rsidP="00997281">
            <w:pPr>
              <w:rPr>
                <w:rFonts w:ascii="Calibri" w:hAnsi="Calibri"/>
                <w:lang w:val="en-US"/>
              </w:rPr>
            </w:pPr>
          </w:p>
          <w:p w:rsidR="00377A70" w:rsidRPr="00377A70" w:rsidRDefault="00377A70" w:rsidP="00997281">
            <w:pPr>
              <w:rPr>
                <w:lang w:val="en-US"/>
              </w:rPr>
            </w:pPr>
            <w:r w:rsidRPr="00377A70">
              <w:rPr>
                <w:lang w:val="en-US"/>
              </w:rPr>
              <w:t>Chen, Mon, 1050</w:t>
            </w:r>
          </w:p>
          <w:p w:rsidR="00377A70" w:rsidRDefault="00377A70" w:rsidP="00997281">
            <w:pPr>
              <w:rPr>
                <w:u w:val="single"/>
                <w:lang w:eastAsia="ko-KR"/>
              </w:rPr>
            </w:pPr>
            <w:r>
              <w:rPr>
                <w:lang w:eastAsia="ko-KR"/>
              </w:rPr>
              <w:t xml:space="preserve">Objection </w:t>
            </w:r>
            <w:r>
              <w:rPr>
                <w:u w:val="single"/>
                <w:lang w:eastAsia="ko-KR"/>
              </w:rPr>
              <w:t>unless Editor's notes introduced</w:t>
            </w:r>
          </w:p>
          <w:p w:rsidR="000A5ABA" w:rsidRDefault="000A5ABA" w:rsidP="00997281">
            <w:pPr>
              <w:rPr>
                <w:u w:val="single"/>
                <w:lang w:eastAsia="ko-KR"/>
              </w:rPr>
            </w:pPr>
          </w:p>
          <w:p w:rsidR="000A5ABA" w:rsidRPr="000A5ABA" w:rsidRDefault="000A5ABA" w:rsidP="00997281">
            <w:pPr>
              <w:rPr>
                <w:lang w:eastAsia="ko-KR"/>
              </w:rPr>
            </w:pPr>
            <w:r w:rsidRPr="000A5ABA">
              <w:rPr>
                <w:lang w:eastAsia="ko-KR"/>
              </w:rPr>
              <w:t>Amer, Mon, 1400</w:t>
            </w:r>
          </w:p>
          <w:p w:rsidR="000A5ABA" w:rsidRDefault="000A5ABA" w:rsidP="00997281">
            <w:pPr>
              <w:rPr>
                <w:lang w:eastAsia="ko-KR"/>
              </w:rPr>
            </w:pPr>
            <w:r w:rsidRPr="000A5ABA">
              <w:rPr>
                <w:lang w:eastAsia="ko-KR"/>
              </w:rPr>
              <w:t>Revision required (or merge)</w:t>
            </w:r>
          </w:p>
          <w:p w:rsidR="00275C8A" w:rsidRDefault="00275C8A" w:rsidP="00997281">
            <w:pPr>
              <w:rPr>
                <w:lang w:eastAsia="ko-KR"/>
              </w:rPr>
            </w:pPr>
          </w:p>
          <w:p w:rsidR="00275C8A" w:rsidRDefault="00275C8A" w:rsidP="00997281">
            <w:pPr>
              <w:rPr>
                <w:lang w:eastAsia="ko-KR"/>
              </w:rPr>
            </w:pPr>
            <w:r>
              <w:rPr>
                <w:lang w:eastAsia="ko-KR"/>
              </w:rPr>
              <w:t>Sung, Tue, 0145</w:t>
            </w:r>
          </w:p>
          <w:p w:rsidR="00275C8A" w:rsidRDefault="00275C8A" w:rsidP="00997281">
            <w:pPr>
              <w:rPr>
                <w:lang w:eastAsia="ko-KR"/>
              </w:rPr>
            </w:pPr>
            <w:r>
              <w:rPr>
                <w:lang w:eastAsia="ko-KR"/>
              </w:rPr>
              <w:t xml:space="preserve">Rev </w:t>
            </w:r>
            <w:r w:rsidR="003C1BF6">
              <w:rPr>
                <w:lang w:eastAsia="ko-KR"/>
              </w:rPr>
              <w:t>required</w:t>
            </w:r>
          </w:p>
          <w:p w:rsidR="003C1BF6" w:rsidRDefault="003C1BF6" w:rsidP="00997281">
            <w:pPr>
              <w:rPr>
                <w:lang w:eastAsia="ko-KR"/>
              </w:rPr>
            </w:pPr>
          </w:p>
          <w:p w:rsidR="003C1BF6" w:rsidRDefault="003C1BF6" w:rsidP="00997281">
            <w:pPr>
              <w:rPr>
                <w:lang w:eastAsia="ko-KR"/>
              </w:rPr>
            </w:pPr>
            <w:r>
              <w:rPr>
                <w:lang w:eastAsia="ko-KR"/>
              </w:rPr>
              <w:lastRenderedPageBreak/>
              <w:t>Carlson, Tue, 1554</w:t>
            </w:r>
          </w:p>
          <w:p w:rsidR="003C1BF6" w:rsidRDefault="003C1BF6" w:rsidP="00997281">
            <w:pPr>
              <w:rPr>
                <w:lang w:eastAsia="ko-KR"/>
              </w:rPr>
            </w:pPr>
            <w:r>
              <w:rPr>
                <w:lang w:eastAsia="ko-KR"/>
              </w:rPr>
              <w:t>Provides rev</w:t>
            </w:r>
          </w:p>
          <w:p w:rsidR="00EF30A2" w:rsidRDefault="00EF30A2" w:rsidP="00997281">
            <w:pPr>
              <w:rPr>
                <w:lang w:eastAsia="ko-KR"/>
              </w:rPr>
            </w:pPr>
          </w:p>
          <w:p w:rsidR="00EF30A2" w:rsidRDefault="00EF30A2" w:rsidP="00997281">
            <w:pPr>
              <w:rPr>
                <w:lang w:eastAsia="ko-KR"/>
              </w:rPr>
            </w:pPr>
            <w:r>
              <w:rPr>
                <w:lang w:eastAsia="ko-KR"/>
              </w:rPr>
              <w:t>Scott, Wed, 1447</w:t>
            </w:r>
          </w:p>
          <w:p w:rsidR="00EF30A2" w:rsidRDefault="00EF30A2" w:rsidP="00997281">
            <w:pPr>
              <w:rPr>
                <w:lang w:eastAsia="ko-KR"/>
              </w:rPr>
            </w:pPr>
            <w:r>
              <w:rPr>
                <w:lang w:eastAsia="ko-KR"/>
              </w:rPr>
              <w:t>comments</w:t>
            </w:r>
          </w:p>
          <w:p w:rsidR="00DB195E" w:rsidRDefault="00DB195E" w:rsidP="00997281">
            <w:pPr>
              <w:rPr>
                <w:lang w:eastAsia="ko-KR"/>
              </w:rPr>
            </w:pPr>
          </w:p>
          <w:p w:rsidR="00DB195E" w:rsidRPr="000A5ABA" w:rsidRDefault="00DB195E" w:rsidP="00997281">
            <w:pPr>
              <w:rPr>
                <w:lang w:eastAsia="ko-KR"/>
              </w:rPr>
            </w:pP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1" w:history="1">
              <w:r w:rsidR="00997281">
                <w:rPr>
                  <w:rStyle w:val="Hyperlink"/>
                </w:rPr>
                <w:t>C1-210090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1053</w:t>
            </w:r>
          </w:p>
          <w:p w:rsidR="00B36941" w:rsidRDefault="00B36941" w:rsidP="00997281">
            <w:pPr>
              <w:rPr>
                <w:lang w:val="en-US"/>
              </w:rPr>
            </w:pPr>
            <w:r>
              <w:rPr>
                <w:lang w:val="en-US"/>
              </w:rPr>
              <w:t>Revision required</w:t>
            </w:r>
          </w:p>
          <w:p w:rsidR="00B36941" w:rsidRDefault="00B36941"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Pr="008732FB" w:rsidRDefault="008732FB" w:rsidP="00997281">
            <w:pPr>
              <w:rPr>
                <w:lang w:val="en-US"/>
              </w:rPr>
            </w:pPr>
            <w:r w:rsidRPr="008732FB">
              <w:rPr>
                <w:lang w:val="en-US"/>
              </w:rPr>
              <w:t>Carlson, Mon, 1800</w:t>
            </w:r>
          </w:p>
          <w:p w:rsidR="008732FB" w:rsidRDefault="008732FB" w:rsidP="00997281">
            <w:pPr>
              <w:rPr>
                <w:lang w:val="en-US"/>
              </w:rPr>
            </w:pPr>
            <w:r w:rsidRPr="008732FB">
              <w:rPr>
                <w:lang w:val="en-US"/>
              </w:rPr>
              <w:t>Defending, we are in study mod</w:t>
            </w:r>
          </w:p>
          <w:p w:rsidR="007877B7" w:rsidRDefault="007877B7" w:rsidP="00997281">
            <w:pPr>
              <w:rPr>
                <w:lang w:val="en-US"/>
              </w:rPr>
            </w:pPr>
          </w:p>
          <w:p w:rsidR="007877B7" w:rsidRDefault="007877B7" w:rsidP="00997281">
            <w:pPr>
              <w:rPr>
                <w:lang w:val="en-US"/>
              </w:rPr>
            </w:pPr>
            <w:r>
              <w:rPr>
                <w:lang w:val="en-US"/>
              </w:rPr>
              <w:t>Amer, Tue, 0629</w:t>
            </w:r>
          </w:p>
          <w:p w:rsidR="007877B7" w:rsidRDefault="007877B7" w:rsidP="00997281">
            <w:pPr>
              <w:rPr>
                <w:lang w:val="en-US"/>
              </w:rPr>
            </w:pPr>
            <w:r>
              <w:rPr>
                <w:lang w:val="en-US"/>
              </w:rPr>
              <w:t>Maintains objection as the solution is outside scope of the study</w:t>
            </w:r>
          </w:p>
          <w:p w:rsidR="007877B7" w:rsidRDefault="007877B7" w:rsidP="00997281">
            <w:pPr>
              <w:rPr>
                <w:lang w:val="en-US"/>
              </w:rPr>
            </w:pPr>
          </w:p>
          <w:p w:rsidR="007877B7" w:rsidRPr="008732FB" w:rsidRDefault="007877B7" w:rsidP="00997281">
            <w:pPr>
              <w:rPr>
                <w:lang w:val="en-US"/>
              </w:rPr>
            </w:pPr>
          </w:p>
          <w:p w:rsidR="00997281" w:rsidRPr="00491A98" w:rsidRDefault="00997281" w:rsidP="00997281">
            <w:pPr>
              <w:rPr>
                <w:rFonts w:eastAsia="Batang" w:cs="Arial"/>
                <w:b/>
                <w:bCs/>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2" w:history="1">
              <w:r w:rsidR="00997281">
                <w:rPr>
                  <w:rStyle w:val="Hyperlink"/>
                </w:rPr>
                <w:t>C1-210091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1055</w:t>
            </w:r>
          </w:p>
          <w:p w:rsidR="00B36941" w:rsidRDefault="00B3694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0A6D3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7C62B1" w:rsidP="00997281">
            <w:pPr>
              <w:overflowPunct/>
              <w:autoSpaceDE/>
              <w:autoSpaceDN/>
              <w:adjustRightInd/>
              <w:textAlignment w:val="auto"/>
              <w:rPr>
                <w:rFonts w:cs="Arial"/>
                <w:lang w:val="en-US"/>
              </w:rPr>
            </w:pPr>
            <w:hyperlink r:id="rId93" w:history="1">
              <w:r w:rsidR="00997281">
                <w:rPr>
                  <w:rStyle w:val="Hyperlink"/>
                </w:rPr>
                <w:t>C1-210092</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6D32" w:rsidRDefault="000A6D32" w:rsidP="00997281">
            <w:pPr>
              <w:rPr>
                <w:rFonts w:eastAsia="Batang" w:cs="Arial"/>
                <w:lang w:eastAsia="ko-KR"/>
              </w:rPr>
            </w:pPr>
            <w:r>
              <w:rPr>
                <w:rFonts w:eastAsia="Batang" w:cs="Arial"/>
                <w:lang w:eastAsia="ko-KR"/>
              </w:rPr>
              <w:t>Merged into C1-210032 and its revisions</w:t>
            </w:r>
          </w:p>
          <w:p w:rsidR="000A6D32" w:rsidRDefault="000A6D32" w:rsidP="00997281">
            <w:pPr>
              <w:rPr>
                <w:rFonts w:eastAsia="Batang" w:cs="Arial"/>
                <w:lang w:eastAsia="ko-KR"/>
              </w:rPr>
            </w:pPr>
            <w:r>
              <w:rPr>
                <w:rFonts w:eastAsia="Batang" w:cs="Arial"/>
                <w:lang w:eastAsia="ko-KR"/>
              </w:rPr>
              <w:t>Based on author, Tue, 0842</w:t>
            </w:r>
          </w:p>
          <w:p w:rsidR="000A6D32" w:rsidRDefault="000A6D32" w:rsidP="00997281">
            <w:pPr>
              <w:rPr>
                <w:rFonts w:eastAsia="Batang" w:cs="Arial"/>
                <w:lang w:eastAsia="ko-KR"/>
              </w:rPr>
            </w:pPr>
          </w:p>
          <w:p w:rsidR="00997281" w:rsidRDefault="0038348C" w:rsidP="00997281">
            <w:pPr>
              <w:rPr>
                <w:rFonts w:eastAsia="Batang" w:cs="Arial"/>
                <w:lang w:eastAsia="ko-KR"/>
              </w:rPr>
            </w:pPr>
            <w:r>
              <w:rPr>
                <w:rFonts w:eastAsia="Batang" w:cs="Arial"/>
                <w:lang w:eastAsia="ko-KR"/>
              </w:rPr>
              <w:t>Chen, Mo, 1103</w:t>
            </w:r>
          </w:p>
          <w:p w:rsidR="0038348C" w:rsidRDefault="0038348C" w:rsidP="00997281">
            <w:pPr>
              <w:rPr>
                <w:rFonts w:eastAsia="Batang" w:cs="Arial"/>
                <w:lang w:eastAsia="ko-KR"/>
              </w:rPr>
            </w:pPr>
            <w:r>
              <w:rPr>
                <w:rFonts w:eastAsia="Batang" w:cs="Arial"/>
                <w:lang w:eastAsia="ko-KR"/>
              </w:rPr>
              <w:t>Revision required</w:t>
            </w:r>
          </w:p>
          <w:p w:rsidR="00E14C91" w:rsidRDefault="00E14C91" w:rsidP="00997281">
            <w:pPr>
              <w:rPr>
                <w:rFonts w:eastAsia="Batang" w:cs="Arial"/>
                <w:lang w:eastAsia="ko-KR"/>
              </w:rPr>
            </w:pPr>
          </w:p>
          <w:p w:rsidR="00E14C91" w:rsidRPr="00E14C91" w:rsidRDefault="00E14C91" w:rsidP="00E14C91">
            <w:pPr>
              <w:rPr>
                <w:rFonts w:cs="Arial"/>
                <w:lang w:val="en-US"/>
              </w:rPr>
            </w:pPr>
            <w:r w:rsidRPr="00E14C91">
              <w:rPr>
                <w:rFonts w:cs="Arial"/>
                <w:lang w:val="en-US"/>
              </w:rPr>
              <w:lastRenderedPageBreak/>
              <w:t>Amer, Mon, 1400</w:t>
            </w:r>
          </w:p>
          <w:p w:rsidR="00E14C91" w:rsidRDefault="008A2F69" w:rsidP="00E14C91">
            <w:pPr>
              <w:rPr>
                <w:rFonts w:cs="Arial"/>
                <w:lang w:val="en-US"/>
              </w:rPr>
            </w:pPr>
            <w:r w:rsidRPr="00E14C91">
              <w:rPr>
                <w:rFonts w:cs="Arial"/>
                <w:lang w:val="en-US"/>
              </w:rPr>
              <w:t>O</w:t>
            </w:r>
            <w:r w:rsidR="00E14C91" w:rsidRPr="00E14C91">
              <w:rPr>
                <w:rFonts w:cs="Arial"/>
                <w:lang w:val="en-US"/>
              </w:rPr>
              <w:t>bjection</w:t>
            </w:r>
          </w:p>
          <w:p w:rsidR="008A2F69" w:rsidRDefault="008A2F69" w:rsidP="00E14C91">
            <w:pPr>
              <w:rPr>
                <w:rFonts w:cs="Arial"/>
                <w:lang w:val="en-US"/>
              </w:rPr>
            </w:pPr>
          </w:p>
          <w:p w:rsidR="008A2F69" w:rsidRDefault="008A2F69" w:rsidP="008A2F69">
            <w:pPr>
              <w:rPr>
                <w:rFonts w:cs="Arial"/>
                <w:lang w:val="en-US"/>
              </w:rPr>
            </w:pPr>
            <w:r>
              <w:rPr>
                <w:rFonts w:cs="Arial"/>
                <w:lang w:val="en-US"/>
              </w:rPr>
              <w:t>Sung, Mon, 2132</w:t>
            </w:r>
          </w:p>
          <w:p w:rsidR="008A2F69" w:rsidRPr="00E14C91" w:rsidRDefault="008A2F69" w:rsidP="008A2F6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C1-210032</w:t>
            </w:r>
          </w:p>
          <w:p w:rsidR="008A2F69" w:rsidRDefault="008A2F69" w:rsidP="00E14C91">
            <w:pPr>
              <w:rPr>
                <w:rFonts w:cs="Arial"/>
                <w:lang w:val="en-US"/>
              </w:rPr>
            </w:pPr>
          </w:p>
          <w:p w:rsidR="00FC0FBC" w:rsidRDefault="00FC0FBC" w:rsidP="00E14C91">
            <w:pPr>
              <w:rPr>
                <w:rFonts w:cs="Arial"/>
                <w:lang w:val="en-US"/>
              </w:rPr>
            </w:pPr>
            <w:r>
              <w:rPr>
                <w:rFonts w:cs="Arial"/>
                <w:lang w:val="en-US"/>
              </w:rPr>
              <w:t>Sung, Tue, 0650</w:t>
            </w:r>
          </w:p>
          <w:p w:rsidR="00FC0FBC" w:rsidRDefault="00FC0FBC" w:rsidP="00E14C91">
            <w:pPr>
              <w:rPr>
                <w:rFonts w:cs="Arial"/>
                <w:lang w:val="en-US"/>
              </w:rPr>
            </w:pPr>
            <w:r>
              <w:rPr>
                <w:rFonts w:cs="Arial"/>
                <w:lang w:val="en-US"/>
              </w:rPr>
              <w:t>Wants to co-sign</w:t>
            </w:r>
          </w:p>
          <w:p w:rsidR="00E0301D" w:rsidRDefault="00E0301D" w:rsidP="00E14C91">
            <w:pPr>
              <w:rPr>
                <w:rFonts w:cs="Arial"/>
                <w:lang w:val="en-US"/>
              </w:rPr>
            </w:pPr>
          </w:p>
          <w:p w:rsidR="00E0301D" w:rsidRDefault="00E0301D" w:rsidP="00E14C91">
            <w:pPr>
              <w:rPr>
                <w:rFonts w:cs="Arial"/>
                <w:lang w:val="en-US"/>
              </w:rPr>
            </w:pPr>
            <w:proofErr w:type="spellStart"/>
            <w:r>
              <w:rPr>
                <w:rFonts w:cs="Arial"/>
                <w:lang w:val="en-US"/>
              </w:rPr>
              <w:t>Calrson</w:t>
            </w:r>
            <w:proofErr w:type="spellEnd"/>
            <w:r>
              <w:rPr>
                <w:rFonts w:cs="Arial"/>
                <w:lang w:val="en-US"/>
              </w:rPr>
              <w:t>, Tue, 0842</w:t>
            </w:r>
          </w:p>
          <w:p w:rsidR="00E0301D" w:rsidRDefault="00E0301D" w:rsidP="00E14C91">
            <w:pPr>
              <w:rPr>
                <w:rFonts w:cs="Arial"/>
                <w:lang w:val="en-US"/>
              </w:rPr>
            </w:pPr>
            <w:r>
              <w:rPr>
                <w:rFonts w:cs="Arial"/>
                <w:lang w:val="en-US"/>
              </w:rPr>
              <w:t>Happy to merge this into 0032</w:t>
            </w:r>
          </w:p>
          <w:p w:rsidR="00E0301D" w:rsidRPr="00E14C91" w:rsidRDefault="00E0301D" w:rsidP="00E14C91">
            <w:pPr>
              <w:rPr>
                <w:rFonts w:cs="Arial"/>
                <w:lang w:val="en-US"/>
              </w:rPr>
            </w:pPr>
          </w:p>
          <w:p w:rsidR="00E14C91" w:rsidRPr="00D95972" w:rsidRDefault="00E14C91" w:rsidP="00997281">
            <w:pPr>
              <w:rPr>
                <w:rFonts w:eastAsia="Batang" w:cs="Arial"/>
                <w:lang w:eastAsia="ko-KR"/>
              </w:rPr>
            </w:pPr>
          </w:p>
        </w:tc>
      </w:tr>
      <w:tr w:rsidR="00997281" w:rsidRPr="00D95972" w:rsidTr="00F675D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7C62B1" w:rsidP="00997281">
            <w:pPr>
              <w:overflowPunct/>
              <w:autoSpaceDE/>
              <w:autoSpaceDN/>
              <w:adjustRightInd/>
              <w:textAlignment w:val="auto"/>
              <w:rPr>
                <w:rFonts w:cs="Arial"/>
                <w:lang w:val="en-US"/>
              </w:rPr>
            </w:pPr>
            <w:hyperlink r:id="rId94" w:history="1">
              <w:r w:rsidR="00997281">
                <w:rPr>
                  <w:rStyle w:val="Hyperlink"/>
                </w:rPr>
                <w:t>C1-210093</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675D8" w:rsidRDefault="00F675D8" w:rsidP="00997281">
            <w:pPr>
              <w:rPr>
                <w:lang w:val="en-US"/>
              </w:rPr>
            </w:pPr>
            <w:r>
              <w:rPr>
                <w:lang w:val="en-US"/>
              </w:rPr>
              <w:t>Merged into C1-</w:t>
            </w:r>
            <w:r w:rsidRPr="00F675D8">
              <w:rPr>
                <w:lang w:val="en-US"/>
              </w:rPr>
              <w:t>210138</w:t>
            </w:r>
            <w:r>
              <w:rPr>
                <w:lang w:val="en-US"/>
              </w:rPr>
              <w:t xml:space="preserve"> and its revision</w:t>
            </w:r>
          </w:p>
          <w:p w:rsidR="00F675D8" w:rsidRDefault="00F675D8" w:rsidP="00997281">
            <w:pPr>
              <w:rPr>
                <w:lang w:val="en-US"/>
              </w:rPr>
            </w:pPr>
            <w:r>
              <w:rPr>
                <w:lang w:val="en-US"/>
              </w:rPr>
              <w:t>Author, Wed, 0852</w:t>
            </w:r>
          </w:p>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Request to merge this to C1-210138</w:t>
            </w:r>
          </w:p>
          <w:p w:rsidR="00275C8A" w:rsidRDefault="00275C8A" w:rsidP="00997281">
            <w:pPr>
              <w:rPr>
                <w:lang w:val="en-US"/>
              </w:rPr>
            </w:pPr>
          </w:p>
          <w:p w:rsidR="00275C8A" w:rsidRDefault="00275C8A" w:rsidP="00997281">
            <w:pPr>
              <w:rPr>
                <w:lang w:val="en-US"/>
              </w:rPr>
            </w:pPr>
            <w:r>
              <w:rPr>
                <w:lang w:val="en-US"/>
              </w:rPr>
              <w:t>Sung, Tue, 0212</w:t>
            </w:r>
          </w:p>
          <w:p w:rsidR="00275C8A" w:rsidRDefault="00275C8A" w:rsidP="00997281">
            <w:pPr>
              <w:rPr>
                <w:lang w:val="en-US"/>
              </w:rPr>
            </w:pPr>
            <w:r>
              <w:rPr>
                <w:lang w:val="en-US"/>
              </w:rPr>
              <w:t>Rev required</w:t>
            </w:r>
          </w:p>
          <w:p w:rsidR="00FB7B83" w:rsidRDefault="00FB7B83" w:rsidP="00997281">
            <w:pPr>
              <w:rPr>
                <w:lang w:val="en-US"/>
              </w:rPr>
            </w:pPr>
          </w:p>
          <w:p w:rsidR="00FB7B83" w:rsidRDefault="00FB7B83" w:rsidP="00997281">
            <w:pPr>
              <w:rPr>
                <w:lang w:val="en-US"/>
              </w:rPr>
            </w:pPr>
            <w:r>
              <w:rPr>
                <w:lang w:val="en-US"/>
              </w:rPr>
              <w:t>Amer, Tue, 0904</w:t>
            </w:r>
          </w:p>
          <w:p w:rsidR="00FB7B83" w:rsidRPr="000A5ABA" w:rsidRDefault="00FB7B83" w:rsidP="00997281">
            <w:pPr>
              <w:rPr>
                <w:lang w:val="en-US"/>
              </w:rPr>
            </w:pPr>
            <w:r>
              <w:rPr>
                <w:lang w:val="en-US"/>
              </w:rPr>
              <w:t>Does not understand comment form Sung</w:t>
            </w:r>
          </w:p>
          <w:p w:rsidR="00997281" w:rsidRPr="00BD5887"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5" w:history="1">
              <w:r w:rsidR="00997281">
                <w:rPr>
                  <w:rStyle w:val="Hyperlink"/>
                </w:rPr>
                <w:t>C1-210111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x111, x204, x243 are related to KI#4</w:t>
            </w:r>
          </w:p>
          <w:p w:rsidR="00997281" w:rsidRDefault="00997281" w:rsidP="00997281">
            <w:pPr>
              <w:rPr>
                <w:rFonts w:ascii="Calibri" w:hAnsi="Calibri"/>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r w:rsidRPr="000A5ABA">
              <w:t>Revision required</w:t>
            </w:r>
          </w:p>
          <w:p w:rsidR="000168C9" w:rsidRDefault="000168C9" w:rsidP="000A5ABA"/>
          <w:p w:rsidR="008A2F69" w:rsidRDefault="008A2F69" w:rsidP="000A5ABA">
            <w:r>
              <w:t>Ban, Mon, 2137</w:t>
            </w:r>
          </w:p>
          <w:p w:rsidR="008A2F69" w:rsidRDefault="008A2F69" w:rsidP="000A5ABA">
            <w:r>
              <w:t>Revision required</w:t>
            </w:r>
          </w:p>
          <w:p w:rsidR="000168C9" w:rsidRDefault="000168C9" w:rsidP="000A5ABA">
            <w:pPr>
              <w:rPr>
                <w:rFonts w:ascii="Calibri" w:hAnsi="Calibri"/>
                <w:lang w:val="en-US"/>
              </w:rPr>
            </w:pPr>
          </w:p>
          <w:p w:rsidR="00275C8A" w:rsidRPr="00275C8A" w:rsidRDefault="00275C8A" w:rsidP="000A5ABA">
            <w:r w:rsidRPr="00275C8A">
              <w:t>JLB, Tue, 0002</w:t>
            </w:r>
          </w:p>
          <w:p w:rsidR="00275C8A" w:rsidRDefault="00275C8A" w:rsidP="000A5ABA">
            <w:r w:rsidRPr="00275C8A">
              <w:t>Rev provided</w:t>
            </w:r>
          </w:p>
          <w:p w:rsidR="00275C8A" w:rsidRDefault="00275C8A" w:rsidP="000A5ABA"/>
          <w:p w:rsidR="00275C8A" w:rsidRDefault="00275C8A" w:rsidP="000A5ABA">
            <w:r>
              <w:t>Amer, Tue, 0636</w:t>
            </w:r>
          </w:p>
          <w:p w:rsidR="00275C8A" w:rsidRDefault="008052CC" w:rsidP="000A5ABA">
            <w:r>
              <w:t>O</w:t>
            </w:r>
            <w:r w:rsidR="00275C8A">
              <w:t>bjection</w:t>
            </w:r>
          </w:p>
          <w:p w:rsidR="008052CC" w:rsidRDefault="008052CC" w:rsidP="000A5ABA"/>
          <w:p w:rsidR="008052CC" w:rsidRDefault="008052CC" w:rsidP="000A5ABA">
            <w:r>
              <w:lastRenderedPageBreak/>
              <w:t>Ban, Tue, 1138</w:t>
            </w:r>
          </w:p>
          <w:p w:rsidR="008052CC" w:rsidRDefault="008052CC" w:rsidP="000A5ABA">
            <w:r>
              <w:t>Some comments</w:t>
            </w:r>
          </w:p>
          <w:p w:rsidR="00D90F59" w:rsidRDefault="00D90F59" w:rsidP="000A5ABA"/>
          <w:p w:rsidR="00D90F59" w:rsidRDefault="00D90F59" w:rsidP="000A5ABA">
            <w:r>
              <w:t>JLB, Tue, 1457</w:t>
            </w:r>
          </w:p>
          <w:p w:rsidR="00D90F59" w:rsidRPr="00275C8A" w:rsidRDefault="00D90F59" w:rsidP="000A5ABA">
            <w:r>
              <w:t>Provides rev</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6" w:history="1">
              <w:r w:rsidR="00997281">
                <w:rPr>
                  <w:rStyle w:val="Hyperlink"/>
                </w:rPr>
                <w:t>C1-210112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60290D">
            <w:pPr>
              <w:rPr>
                <w:rFonts w:eastAsia="Batang" w:cs="Arial"/>
                <w:lang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7" w:history="1">
              <w:r w:rsidR="00997281">
                <w:rPr>
                  <w:rStyle w:val="Hyperlink"/>
                </w:rPr>
                <w:t>C1-210113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Requires a change</w:t>
            </w:r>
          </w:p>
          <w:p w:rsidR="004D4CEA" w:rsidRDefault="004D4CEA" w:rsidP="00997281">
            <w:pPr>
              <w:rPr>
                <w:lang w:val="en-US"/>
              </w:rPr>
            </w:pPr>
          </w:p>
          <w:p w:rsidR="004D4CEA" w:rsidRDefault="004D4CEA" w:rsidP="00997281">
            <w:pPr>
              <w:rPr>
                <w:lang w:val="en-US"/>
              </w:rPr>
            </w:pPr>
            <w:r>
              <w:rPr>
                <w:lang w:val="en-US"/>
              </w:rPr>
              <w:t>JLB, Mon, 1548</w:t>
            </w:r>
          </w:p>
          <w:p w:rsidR="004D4CEA" w:rsidRDefault="004D4CEA" w:rsidP="00997281">
            <w:pPr>
              <w:rPr>
                <w:lang w:val="en-US"/>
              </w:rPr>
            </w:pPr>
            <w:r>
              <w:rPr>
                <w:lang w:val="en-US"/>
              </w:rPr>
              <w:t>Acks the comment</w:t>
            </w:r>
          </w:p>
          <w:p w:rsidR="004D4CEA" w:rsidRDefault="004D4CEA" w:rsidP="00997281">
            <w:pPr>
              <w:rPr>
                <w:rFonts w:ascii="Calibri" w:hAnsi="Calibri"/>
                <w:lang w:val="en-US"/>
              </w:rPr>
            </w:pPr>
          </w:p>
          <w:p w:rsidR="004D4CEA" w:rsidRPr="00017D96" w:rsidRDefault="004D4CEA" w:rsidP="00997281">
            <w:pPr>
              <w:rPr>
                <w:lang w:val="en-US"/>
              </w:rPr>
            </w:pPr>
            <w:r w:rsidRPr="00017D96">
              <w:rPr>
                <w:lang w:val="en-US"/>
              </w:rPr>
              <w:t>Mikael, MON, 1625</w:t>
            </w:r>
          </w:p>
          <w:p w:rsidR="004D4CEA" w:rsidRDefault="004D4CEA" w:rsidP="00997281">
            <w:pPr>
              <w:rPr>
                <w:lang w:val="en-US"/>
              </w:rPr>
            </w:pPr>
            <w:r w:rsidRPr="00017D96">
              <w:rPr>
                <w:lang w:val="en-US"/>
              </w:rPr>
              <w:t>Comments, challenges the proposal</w:t>
            </w:r>
          </w:p>
          <w:p w:rsidR="00017D96" w:rsidRDefault="00017D96" w:rsidP="00997281">
            <w:pPr>
              <w:rPr>
                <w:lang w:val="en-US"/>
              </w:rPr>
            </w:pPr>
          </w:p>
          <w:p w:rsidR="00017D96" w:rsidRDefault="00017D96" w:rsidP="00997281">
            <w:pPr>
              <w:rPr>
                <w:lang w:val="en-US"/>
              </w:rPr>
            </w:pPr>
            <w:r>
              <w:rPr>
                <w:lang w:val="en-US"/>
              </w:rPr>
              <w:t>Sung, Tue, 0416</w:t>
            </w:r>
          </w:p>
          <w:p w:rsidR="00017D96" w:rsidRDefault="00017D96" w:rsidP="00997281">
            <w:pPr>
              <w:rPr>
                <w:lang w:val="en-US"/>
              </w:rPr>
            </w:pPr>
            <w:r>
              <w:rPr>
                <w:lang w:val="en-US"/>
              </w:rPr>
              <w:t>Revision required</w:t>
            </w:r>
          </w:p>
          <w:p w:rsidR="00EA6D2E" w:rsidRDefault="00EA6D2E" w:rsidP="00997281">
            <w:pPr>
              <w:rPr>
                <w:lang w:val="en-US"/>
              </w:rPr>
            </w:pPr>
          </w:p>
          <w:p w:rsidR="00EA6D2E" w:rsidRDefault="00EA6D2E" w:rsidP="00997281">
            <w:pPr>
              <w:rPr>
                <w:lang w:val="en-US"/>
              </w:rPr>
            </w:pPr>
            <w:r>
              <w:rPr>
                <w:lang w:val="en-US"/>
              </w:rPr>
              <w:t>JLB, Tue, 0520</w:t>
            </w:r>
          </w:p>
          <w:p w:rsidR="00EA6D2E" w:rsidRDefault="00EA6D2E" w:rsidP="00997281">
            <w:pPr>
              <w:rPr>
                <w:lang w:val="en-US"/>
              </w:rPr>
            </w:pPr>
            <w:r>
              <w:rPr>
                <w:lang w:val="en-US"/>
              </w:rPr>
              <w:t>Asking back from Sung</w:t>
            </w:r>
          </w:p>
          <w:p w:rsidR="00EA6D2E" w:rsidRDefault="00EA6D2E" w:rsidP="00997281">
            <w:pPr>
              <w:rPr>
                <w:lang w:val="en-US"/>
              </w:rPr>
            </w:pPr>
          </w:p>
          <w:p w:rsidR="00EA6D2E" w:rsidRDefault="00EA6D2E" w:rsidP="00997281">
            <w:pPr>
              <w:rPr>
                <w:lang w:val="en-US"/>
              </w:rPr>
            </w:pPr>
            <w:r>
              <w:rPr>
                <w:lang w:val="en-US"/>
              </w:rPr>
              <w:t>Sung, Tue, 0520</w:t>
            </w:r>
          </w:p>
          <w:p w:rsidR="00EA6D2E" w:rsidRDefault="003C1BF6" w:rsidP="00997281">
            <w:pPr>
              <w:rPr>
                <w:lang w:val="en-US"/>
              </w:rPr>
            </w:pPr>
            <w:r>
              <w:rPr>
                <w:lang w:val="en-US"/>
              </w:rPr>
              <w:t>E</w:t>
            </w:r>
            <w:r w:rsidR="00EA6D2E">
              <w:rPr>
                <w:lang w:val="en-US"/>
              </w:rPr>
              <w:t>xplains</w:t>
            </w:r>
          </w:p>
          <w:p w:rsidR="003C1BF6" w:rsidRDefault="003C1BF6" w:rsidP="00997281">
            <w:pPr>
              <w:rPr>
                <w:lang w:val="en-US"/>
              </w:rPr>
            </w:pPr>
          </w:p>
          <w:p w:rsidR="003C1BF6" w:rsidRDefault="003C1BF6" w:rsidP="00997281">
            <w:pPr>
              <w:rPr>
                <w:lang w:val="en-US"/>
              </w:rPr>
            </w:pPr>
            <w:r>
              <w:rPr>
                <w:lang w:val="en-US"/>
              </w:rPr>
              <w:t>JLB, Tue, 1756</w:t>
            </w:r>
          </w:p>
          <w:p w:rsidR="003C1BF6" w:rsidRPr="00017D96" w:rsidRDefault="003C1BF6" w:rsidP="00997281">
            <w:pPr>
              <w:rPr>
                <w:lang w:val="en-US"/>
              </w:rPr>
            </w:pPr>
            <w:r>
              <w:rPr>
                <w:lang w:val="en-US"/>
              </w:rPr>
              <w:t>New rev</w:t>
            </w:r>
          </w:p>
          <w:p w:rsidR="00997281" w:rsidRPr="00BD5887"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8" w:history="1">
              <w:r w:rsidR="00997281">
                <w:rPr>
                  <w:rStyle w:val="Hyperlink"/>
                </w:rPr>
                <w:t>C1-210121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38348C" w:rsidRDefault="0038348C" w:rsidP="00997281">
            <w:pPr>
              <w:rPr>
                <w:lang w:val="en-US"/>
              </w:rPr>
            </w:pPr>
          </w:p>
          <w:p w:rsidR="0038348C" w:rsidRDefault="0038348C" w:rsidP="00997281">
            <w:pPr>
              <w:rPr>
                <w:lang w:val="en-US"/>
              </w:rPr>
            </w:pPr>
            <w:r>
              <w:rPr>
                <w:lang w:val="en-US"/>
              </w:rPr>
              <w:t>Chen, Mo, 1114</w:t>
            </w:r>
          </w:p>
          <w:p w:rsidR="0038348C" w:rsidRDefault="0038348C" w:rsidP="0038348C">
            <w:pPr>
              <w:rPr>
                <w:rFonts w:ascii="Calibri" w:hAnsi="Calibri"/>
              </w:rPr>
            </w:pPr>
            <w:r>
              <w:t>Objection unless Editor's notes are added.</w:t>
            </w:r>
          </w:p>
          <w:p w:rsidR="0038348C" w:rsidRDefault="0038348C" w:rsidP="00997281">
            <w:pPr>
              <w:rPr>
                <w:rFonts w:ascii="Calibri" w:hAnsi="Calibri"/>
              </w:rPr>
            </w:pPr>
          </w:p>
          <w:p w:rsidR="00E14C91" w:rsidRDefault="00E14C91" w:rsidP="00997281">
            <w:r w:rsidRPr="000A5ABA">
              <w:t>Amer, Mon, 1359</w:t>
            </w:r>
          </w:p>
          <w:p w:rsidR="00017D96" w:rsidRPr="000A5ABA" w:rsidRDefault="00017D96" w:rsidP="00997281"/>
          <w:p w:rsidR="00E14C91" w:rsidRDefault="00E14C91" w:rsidP="00997281">
            <w:r w:rsidRPr="000A5ABA">
              <w:t>Revision required</w:t>
            </w:r>
          </w:p>
          <w:p w:rsidR="00017D96" w:rsidRDefault="00017D96" w:rsidP="00997281"/>
          <w:p w:rsidR="00017D96" w:rsidRDefault="00017D96" w:rsidP="00997281">
            <w:r>
              <w:t>Sung, Tue, 0430</w:t>
            </w:r>
          </w:p>
          <w:p w:rsidR="00017D96" w:rsidRDefault="00017D96" w:rsidP="00997281">
            <w:r>
              <w:lastRenderedPageBreak/>
              <w:t>Rev required</w:t>
            </w:r>
          </w:p>
          <w:p w:rsidR="007877B7" w:rsidRDefault="007877B7" w:rsidP="00997281"/>
          <w:p w:rsidR="007877B7" w:rsidRDefault="007877B7" w:rsidP="00997281">
            <w:r>
              <w:t>Xu, Tue, 0635</w:t>
            </w:r>
          </w:p>
          <w:p w:rsidR="007877B7" w:rsidRDefault="007877B7" w:rsidP="00997281">
            <w:r>
              <w:t>Asking questions</w:t>
            </w:r>
          </w:p>
          <w:p w:rsidR="00FC0FBC" w:rsidRDefault="00FC0FBC" w:rsidP="00997281"/>
          <w:p w:rsidR="00FC0FBC" w:rsidRDefault="00FC0FBC" w:rsidP="00997281">
            <w:r>
              <w:t>Mikael, Tue, 0706</w:t>
            </w:r>
          </w:p>
          <w:p w:rsidR="00FC0FBC" w:rsidRDefault="00FC0FBC" w:rsidP="00997281">
            <w:r>
              <w:t>Asking questions</w:t>
            </w:r>
          </w:p>
          <w:p w:rsidR="006C0F79" w:rsidRDefault="006C0F79" w:rsidP="00997281"/>
          <w:p w:rsidR="006C0F79" w:rsidRDefault="006C0F79" w:rsidP="00997281">
            <w:r>
              <w:t>Krisztian, wed, 0827</w:t>
            </w:r>
          </w:p>
          <w:p w:rsidR="006C0F79" w:rsidRDefault="00321DD5" w:rsidP="00997281">
            <w:r>
              <w:t>R</w:t>
            </w:r>
            <w:r w:rsidR="006C0F79">
              <w:t>ev</w:t>
            </w:r>
          </w:p>
          <w:p w:rsidR="00321DD5" w:rsidRDefault="00321DD5" w:rsidP="00997281"/>
          <w:p w:rsidR="00321DD5" w:rsidRDefault="00321DD5" w:rsidP="00997281">
            <w:r>
              <w:t>Mikael, Wed, 0916</w:t>
            </w:r>
          </w:p>
          <w:p w:rsidR="00321DD5" w:rsidRDefault="00321DD5" w:rsidP="00997281">
            <w:r>
              <w:t>Further comments</w:t>
            </w:r>
          </w:p>
          <w:p w:rsidR="00FC0FBC" w:rsidRPr="000A5ABA" w:rsidRDefault="00FC0FBC" w:rsidP="00997281"/>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99" w:history="1">
              <w:r w:rsidR="00997281">
                <w:rPr>
                  <w:rStyle w:val="Hyperlink"/>
                </w:rPr>
                <w:t>C1-210122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x090, x091, x122 are related to KI#3</w:t>
            </w:r>
          </w:p>
          <w:p w:rsidR="00513CA3" w:rsidRDefault="00513CA3" w:rsidP="00997281">
            <w:pPr>
              <w:rPr>
                <w:lang w:val="en-US"/>
              </w:rPr>
            </w:pPr>
          </w:p>
          <w:p w:rsidR="00513CA3" w:rsidRDefault="00513CA3" w:rsidP="00997281">
            <w:pPr>
              <w:rPr>
                <w:lang w:val="en-US"/>
              </w:rPr>
            </w:pPr>
            <w:r>
              <w:rPr>
                <w:lang w:val="en-US"/>
              </w:rPr>
              <w:t>Chen, Mo, 1132</w:t>
            </w:r>
          </w:p>
          <w:p w:rsidR="00513CA3" w:rsidRDefault="00513CA3" w:rsidP="00513CA3">
            <w:r>
              <w:t>Clarifications and Editor's notes needed.</w:t>
            </w:r>
          </w:p>
          <w:p w:rsidR="000A5ABA" w:rsidRDefault="000A5ABA" w:rsidP="00513CA3"/>
          <w:p w:rsidR="000A5ABA" w:rsidRDefault="000A5ABA" w:rsidP="00513CA3">
            <w:r>
              <w:t>Amer, Mon, 1400</w:t>
            </w:r>
          </w:p>
          <w:p w:rsidR="000A5ABA" w:rsidRDefault="000A5ABA" w:rsidP="00513CA3">
            <w:pPr>
              <w:rPr>
                <w:rFonts w:ascii="Calibri" w:hAnsi="Calibri"/>
              </w:rPr>
            </w:pPr>
            <w:r>
              <w:t>Clarification requested</w:t>
            </w:r>
          </w:p>
          <w:p w:rsidR="00513CA3" w:rsidRDefault="00513CA3" w:rsidP="00997281">
            <w:pPr>
              <w:rPr>
                <w:rFonts w:ascii="Calibri" w:hAnsi="Calibri"/>
              </w:rPr>
            </w:pPr>
          </w:p>
          <w:p w:rsidR="00EA6D2E" w:rsidRPr="00EA6D2E" w:rsidRDefault="00EA6D2E" w:rsidP="00997281">
            <w:r w:rsidRPr="00EA6D2E">
              <w:t xml:space="preserve">Sung, </w:t>
            </w:r>
            <w:proofErr w:type="spellStart"/>
            <w:r w:rsidRPr="00EA6D2E">
              <w:t>tu</w:t>
            </w:r>
            <w:proofErr w:type="spellEnd"/>
            <w:r w:rsidRPr="00EA6D2E">
              <w:t>, 0445</w:t>
            </w:r>
          </w:p>
          <w:p w:rsidR="00EA6D2E" w:rsidRDefault="00EA6D2E" w:rsidP="00997281">
            <w:r w:rsidRPr="00EA6D2E">
              <w:t>Revision required</w:t>
            </w:r>
          </w:p>
          <w:p w:rsidR="0073798E" w:rsidRDefault="0073798E" w:rsidP="00997281"/>
          <w:p w:rsidR="0073798E" w:rsidRDefault="0073798E" w:rsidP="00997281">
            <w:r>
              <w:t>Krisztian, Wed, 0931</w:t>
            </w:r>
          </w:p>
          <w:p w:rsidR="0073798E" w:rsidRPr="00EA6D2E" w:rsidRDefault="0073798E" w:rsidP="00997281">
            <w:r>
              <w:t>New rev</w:t>
            </w: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73798E" w:rsidRPr="00D95972" w:rsidRDefault="0073798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0" w:history="1">
              <w:r w:rsidR="00997281">
                <w:rPr>
                  <w:rStyle w:val="Hyperlink"/>
                </w:rPr>
                <w:t>C1-210123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E14C91" w:rsidP="00997281">
            <w:pPr>
              <w:rPr>
                <w:rFonts w:eastAsia="Batang" w:cs="Arial"/>
                <w:lang w:eastAsia="ko-KR"/>
              </w:rPr>
            </w:pPr>
            <w:r>
              <w:rPr>
                <w:rFonts w:eastAsia="Batang" w:cs="Arial"/>
                <w:lang w:eastAsia="ko-KR"/>
              </w:rPr>
              <w:t>Amer, Mon, 1359</w:t>
            </w:r>
          </w:p>
          <w:p w:rsidR="00E14C91" w:rsidRDefault="00E14C91" w:rsidP="00997281">
            <w:pPr>
              <w:rPr>
                <w:rFonts w:eastAsia="Batang" w:cs="Arial"/>
                <w:lang w:eastAsia="ko-KR"/>
              </w:rPr>
            </w:pPr>
            <w:r>
              <w:rPr>
                <w:rFonts w:eastAsia="Batang" w:cs="Arial"/>
                <w:lang w:eastAsia="ko-KR"/>
              </w:rPr>
              <w:t>Comments not captured</w:t>
            </w:r>
          </w:p>
          <w:p w:rsidR="00B63713" w:rsidRDefault="00B63713" w:rsidP="00997281">
            <w:pPr>
              <w:rPr>
                <w:rFonts w:eastAsia="Batang" w:cs="Arial"/>
                <w:lang w:eastAsia="ko-KR"/>
              </w:rPr>
            </w:pPr>
          </w:p>
          <w:p w:rsidR="00B63713" w:rsidRDefault="00B63713" w:rsidP="00997281">
            <w:pPr>
              <w:rPr>
                <w:rFonts w:eastAsia="Batang" w:cs="Arial"/>
                <w:lang w:eastAsia="ko-KR"/>
              </w:rPr>
            </w:pPr>
            <w:r>
              <w:rPr>
                <w:rFonts w:eastAsia="Batang" w:cs="Arial"/>
                <w:lang w:eastAsia="ko-KR"/>
              </w:rPr>
              <w:t>Mikael, Tue, 0933</w:t>
            </w:r>
          </w:p>
          <w:p w:rsidR="00B63713" w:rsidRDefault="00B63713" w:rsidP="00997281">
            <w:pPr>
              <w:rPr>
                <w:rFonts w:eastAsia="Batang" w:cs="Arial"/>
                <w:lang w:eastAsia="ko-KR"/>
              </w:rPr>
            </w:pPr>
            <w:r>
              <w:rPr>
                <w:rFonts w:eastAsia="Batang" w:cs="Arial"/>
                <w:lang w:eastAsia="ko-KR"/>
              </w:rPr>
              <w:t>Comments on what the scope of the discussion is</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Krisztian, Tue, 0804</w:t>
            </w:r>
          </w:p>
          <w:p w:rsidR="00D34AC3" w:rsidRDefault="00FB7B83" w:rsidP="00997281">
            <w:pPr>
              <w:rPr>
                <w:rFonts w:eastAsia="Batang" w:cs="Arial"/>
                <w:lang w:eastAsia="ko-KR"/>
              </w:rPr>
            </w:pPr>
            <w:r>
              <w:rPr>
                <w:rFonts w:eastAsia="Batang" w:cs="Arial"/>
                <w:lang w:eastAsia="ko-KR"/>
              </w:rPr>
              <w:t>E</w:t>
            </w:r>
            <w:r w:rsidR="00D34AC3">
              <w:rPr>
                <w:rFonts w:eastAsia="Batang" w:cs="Arial"/>
                <w:lang w:eastAsia="ko-KR"/>
              </w:rPr>
              <w:t>xplains</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0906</w:t>
            </w:r>
          </w:p>
          <w:p w:rsidR="00FB7B83" w:rsidRDefault="00FB7B83" w:rsidP="00997281">
            <w:pPr>
              <w:rPr>
                <w:rFonts w:eastAsia="Batang" w:cs="Arial"/>
                <w:lang w:eastAsia="ko-KR"/>
              </w:rPr>
            </w:pPr>
            <w:r>
              <w:rPr>
                <w:rFonts w:eastAsia="Batang" w:cs="Arial"/>
                <w:lang w:eastAsia="ko-KR"/>
              </w:rPr>
              <w:t>Converging with Krisztian</w:t>
            </w:r>
          </w:p>
          <w:p w:rsidR="00E14C91" w:rsidRPr="00D95972" w:rsidRDefault="00E14C9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1" w:history="1">
              <w:r w:rsidR="00997281">
                <w:rPr>
                  <w:rStyle w:val="Hyperlink"/>
                </w:rPr>
                <w:t>C1-210134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7877B7" w:rsidRDefault="007877B7" w:rsidP="00997281">
            <w:pPr>
              <w:rPr>
                <w:lang w:val="en-US"/>
              </w:rPr>
            </w:pPr>
          </w:p>
          <w:p w:rsidR="007877B7" w:rsidRDefault="007877B7" w:rsidP="00997281">
            <w:pPr>
              <w:rPr>
                <w:lang w:val="en-US"/>
              </w:rPr>
            </w:pPr>
            <w:r>
              <w:rPr>
                <w:lang w:val="en-US"/>
              </w:rPr>
              <w:t>Xu, Tue, 0612</w:t>
            </w:r>
          </w:p>
          <w:p w:rsidR="00997281" w:rsidRDefault="007877B7" w:rsidP="00997281">
            <w:pPr>
              <w:rPr>
                <w:lang w:val="en-US"/>
              </w:rPr>
            </w:pPr>
            <w:r w:rsidRPr="007877B7">
              <w:rPr>
                <w:lang w:val="en-US"/>
              </w:rPr>
              <w:t>don't agree with the reason to delete the original questions in KI#7</w:t>
            </w:r>
          </w:p>
          <w:p w:rsidR="006D710E" w:rsidRDefault="006D710E" w:rsidP="00997281">
            <w:pPr>
              <w:rPr>
                <w:lang w:val="en-US"/>
              </w:rPr>
            </w:pPr>
          </w:p>
          <w:p w:rsidR="006D710E" w:rsidRDefault="006D710E" w:rsidP="00997281">
            <w:pPr>
              <w:rPr>
                <w:lang w:val="en-US"/>
              </w:rPr>
            </w:pPr>
            <w:r>
              <w:rPr>
                <w:lang w:val="en-US"/>
              </w:rPr>
              <w:t>Xu, Wed, 0611</w:t>
            </w:r>
          </w:p>
          <w:p w:rsidR="006D710E" w:rsidRDefault="006D710E" w:rsidP="00997281">
            <w:pPr>
              <w:rPr>
                <w:lang w:val="en-US"/>
              </w:rPr>
            </w:pPr>
            <w:r>
              <w:rPr>
                <w:lang w:val="en-US"/>
              </w:rPr>
              <w:t>Rev required</w:t>
            </w:r>
          </w:p>
          <w:p w:rsidR="006D710E" w:rsidRDefault="006D710E" w:rsidP="00997281">
            <w:pPr>
              <w:rPr>
                <w:lang w:val="en-US"/>
              </w:rPr>
            </w:pPr>
          </w:p>
          <w:p w:rsidR="007877B7" w:rsidRPr="00491A98" w:rsidRDefault="007877B7"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2" w:history="1">
              <w:r w:rsidR="00997281">
                <w:rPr>
                  <w:rStyle w:val="Hyperlink"/>
                </w:rPr>
                <w:t>C1-210136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C5F7D" w:rsidRDefault="003C5F7D" w:rsidP="00997281">
            <w:pPr>
              <w:rPr>
                <w:lang w:val="en-US"/>
              </w:rPr>
            </w:pPr>
          </w:p>
          <w:p w:rsidR="003C5F7D" w:rsidRDefault="003C5F7D" w:rsidP="00997281">
            <w:pPr>
              <w:rPr>
                <w:lang w:val="en-US"/>
              </w:rPr>
            </w:pPr>
            <w:r>
              <w:rPr>
                <w:lang w:val="en-US"/>
              </w:rPr>
              <w:t>Chen, Mo, 1147</w:t>
            </w:r>
          </w:p>
          <w:p w:rsidR="003C5F7D" w:rsidRDefault="003C5F7D" w:rsidP="00997281">
            <w:pPr>
              <w:rPr>
                <w:lang w:val="en-US"/>
              </w:rPr>
            </w:pPr>
            <w:r>
              <w:rPr>
                <w:lang w:val="en-US"/>
              </w:rPr>
              <w:t>Objection, prefers 066</w:t>
            </w:r>
          </w:p>
          <w:p w:rsidR="00405357" w:rsidRDefault="00405357" w:rsidP="00997281">
            <w:pPr>
              <w:rPr>
                <w:lang w:val="en-US"/>
              </w:rPr>
            </w:pPr>
          </w:p>
          <w:p w:rsidR="00405357" w:rsidRDefault="00405357" w:rsidP="00997281">
            <w:pPr>
              <w:rPr>
                <w:lang w:val="en-US"/>
              </w:rPr>
            </w:pPr>
            <w:r>
              <w:rPr>
                <w:lang w:val="en-US"/>
              </w:rPr>
              <w:t>Andrew, Mon, 1506</w:t>
            </w:r>
          </w:p>
          <w:p w:rsidR="00405357" w:rsidRDefault="008732FB" w:rsidP="00997281">
            <w:pPr>
              <w:rPr>
                <w:lang w:val="en-US"/>
              </w:rPr>
            </w:pPr>
            <w:r>
              <w:rPr>
                <w:lang w:val="en-US"/>
              </w:rPr>
              <w:lastRenderedPageBreak/>
              <w:t>S</w:t>
            </w:r>
            <w:r w:rsidR="00405357">
              <w:rPr>
                <w:lang w:val="en-US"/>
              </w:rPr>
              <w:t>upport</w:t>
            </w:r>
          </w:p>
          <w:p w:rsidR="008732FB" w:rsidRDefault="008732FB" w:rsidP="00997281">
            <w:pPr>
              <w:rPr>
                <w:lang w:val="en-US"/>
              </w:rPr>
            </w:pPr>
          </w:p>
          <w:p w:rsidR="008732FB" w:rsidRDefault="008732FB" w:rsidP="00997281">
            <w:pPr>
              <w:rPr>
                <w:lang w:val="en-US"/>
              </w:rPr>
            </w:pPr>
            <w:r>
              <w:rPr>
                <w:lang w:val="en-US"/>
              </w:rPr>
              <w:t>Jean-Yves, Mon, 1847</w:t>
            </w:r>
          </w:p>
          <w:p w:rsidR="008732FB" w:rsidRDefault="008732FB" w:rsidP="00997281">
            <w:pPr>
              <w:rPr>
                <w:lang w:val="en-US"/>
              </w:rPr>
            </w:pPr>
            <w:r>
              <w:rPr>
                <w:lang w:val="en-US"/>
              </w:rPr>
              <w:t>support</w:t>
            </w:r>
          </w:p>
          <w:p w:rsidR="008732FB" w:rsidRDefault="008732FB" w:rsidP="00997281">
            <w:pPr>
              <w:rPr>
                <w:rFonts w:ascii="Calibri" w:hAnsi="Calibri"/>
                <w:lang w:val="en-US"/>
              </w:rPr>
            </w:pPr>
          </w:p>
          <w:p w:rsidR="00FC0FBC" w:rsidRPr="00FC0FBC" w:rsidRDefault="00FC0FBC" w:rsidP="00997281">
            <w:pPr>
              <w:rPr>
                <w:lang w:val="en-US"/>
              </w:rPr>
            </w:pPr>
            <w:r w:rsidRPr="00FC0FBC">
              <w:rPr>
                <w:lang w:val="en-US"/>
              </w:rPr>
              <w:t>Amer, Tue, 0715</w:t>
            </w:r>
          </w:p>
          <w:p w:rsidR="00FC0FBC" w:rsidRDefault="00FC0FBC" w:rsidP="00997281">
            <w:pPr>
              <w:rPr>
                <w:lang w:val="en-US"/>
              </w:rPr>
            </w:pPr>
            <w:r w:rsidRPr="00FC0FBC">
              <w:rPr>
                <w:lang w:val="en-US"/>
              </w:rPr>
              <w:t>Defends</w:t>
            </w:r>
          </w:p>
          <w:p w:rsidR="00FC0FBC" w:rsidRDefault="00FC0FBC" w:rsidP="00997281">
            <w:pPr>
              <w:rPr>
                <w:lang w:val="en-US"/>
              </w:rPr>
            </w:pPr>
          </w:p>
          <w:p w:rsidR="00FC0FBC" w:rsidRDefault="00FC0FBC" w:rsidP="00997281">
            <w:pPr>
              <w:rPr>
                <w:lang w:val="en-US"/>
              </w:rPr>
            </w:pPr>
            <w:r>
              <w:rPr>
                <w:lang w:val="en-US"/>
              </w:rPr>
              <w:t>Mikael, Tue, 0728</w:t>
            </w:r>
          </w:p>
          <w:p w:rsidR="00FC0FBC" w:rsidRDefault="00FC0FBC" w:rsidP="00997281">
            <w:pPr>
              <w:rPr>
                <w:lang w:val="en-US"/>
              </w:rPr>
            </w:pPr>
            <w:r>
              <w:rPr>
                <w:lang w:val="en-US"/>
              </w:rPr>
              <w:t>Objection, fundamentally changes the agreed KI</w:t>
            </w:r>
          </w:p>
          <w:p w:rsidR="006913DF" w:rsidRDefault="006913DF" w:rsidP="00997281">
            <w:pPr>
              <w:rPr>
                <w:lang w:val="en-US"/>
              </w:rPr>
            </w:pPr>
          </w:p>
          <w:p w:rsidR="006913DF" w:rsidRDefault="006913DF" w:rsidP="00997281">
            <w:pPr>
              <w:rPr>
                <w:lang w:val="en-US"/>
              </w:rPr>
            </w:pPr>
            <w:r>
              <w:rPr>
                <w:lang w:val="en-US"/>
              </w:rPr>
              <w:t>Chen, Wed, 1351</w:t>
            </w:r>
          </w:p>
          <w:p w:rsidR="006913DF" w:rsidRPr="00FC0FBC" w:rsidRDefault="006913DF" w:rsidP="00997281">
            <w:pPr>
              <w:rPr>
                <w:lang w:val="en-US"/>
              </w:rPr>
            </w:pPr>
            <w:r>
              <w:rPr>
                <w:lang w:val="en-US"/>
              </w:rPr>
              <w:t>objecting</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8732FB" w:rsidRPr="00D95972" w:rsidRDefault="008732FB"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3" w:history="1">
              <w:r w:rsidR="00997281">
                <w:rPr>
                  <w:rStyle w:val="Hyperlink"/>
                </w:rPr>
                <w:t>C1-210137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x032, x067, x137, x139 are related to KI#5</w:t>
            </w:r>
          </w:p>
          <w:p w:rsidR="003C5F7D" w:rsidRDefault="003C5F7D" w:rsidP="00997281">
            <w:pPr>
              <w:rPr>
                <w:lang w:val="en-US"/>
              </w:rPr>
            </w:pPr>
          </w:p>
          <w:p w:rsidR="003C5F7D" w:rsidRDefault="003C5F7D" w:rsidP="00997281">
            <w:pPr>
              <w:rPr>
                <w:lang w:val="en-US"/>
              </w:rPr>
            </w:pPr>
            <w:r>
              <w:rPr>
                <w:lang w:val="en-US"/>
              </w:rPr>
              <w:t>Chen, Mo, 1152</w:t>
            </w:r>
          </w:p>
          <w:p w:rsidR="003C5F7D" w:rsidRDefault="003C5F7D" w:rsidP="00997281">
            <w:pPr>
              <w:rPr>
                <w:lang w:val="en-US"/>
              </w:rPr>
            </w:pPr>
            <w:r>
              <w:rPr>
                <w:lang w:val="en-US"/>
              </w:rPr>
              <w:t>Objection to two parts in the CR, some parts could survive</w:t>
            </w:r>
          </w:p>
          <w:p w:rsidR="002A7D96" w:rsidRDefault="002A7D96" w:rsidP="00997281">
            <w:pPr>
              <w:rPr>
                <w:lang w:val="en-US"/>
              </w:rPr>
            </w:pPr>
          </w:p>
          <w:p w:rsidR="002A7D96" w:rsidRDefault="002A7D96" w:rsidP="00997281">
            <w:pPr>
              <w:rPr>
                <w:lang w:val="en-US"/>
              </w:rPr>
            </w:pPr>
            <w:r>
              <w:rPr>
                <w:lang w:val="en-US"/>
              </w:rPr>
              <w:t>Xu, Tue, 0351</w:t>
            </w:r>
          </w:p>
          <w:p w:rsidR="002A7D96" w:rsidRDefault="002A7D96" w:rsidP="00997281">
            <w:pPr>
              <w:rPr>
                <w:lang w:val="en-US"/>
              </w:rPr>
            </w:pPr>
            <w:r>
              <w:rPr>
                <w:lang w:val="en-US"/>
              </w:rPr>
              <w:t>Suggest other wording</w:t>
            </w:r>
          </w:p>
          <w:p w:rsidR="008E324D" w:rsidRDefault="008E324D" w:rsidP="00997281">
            <w:pPr>
              <w:rPr>
                <w:lang w:val="en-US"/>
              </w:rPr>
            </w:pPr>
          </w:p>
          <w:p w:rsidR="008E324D" w:rsidRDefault="008E324D" w:rsidP="00997281">
            <w:pPr>
              <w:rPr>
                <w:lang w:val="en-US"/>
              </w:rPr>
            </w:pPr>
            <w:r>
              <w:rPr>
                <w:lang w:val="en-US"/>
              </w:rPr>
              <w:t>Lena, Wed, 0640</w:t>
            </w:r>
          </w:p>
          <w:p w:rsidR="008E324D" w:rsidRDefault="002732F2" w:rsidP="00997281">
            <w:pPr>
              <w:rPr>
                <w:lang w:val="en-US"/>
              </w:rPr>
            </w:pPr>
            <w:r>
              <w:rPr>
                <w:lang w:val="en-US"/>
              </w:rPr>
              <w:t>R</w:t>
            </w:r>
            <w:r w:rsidR="008E324D">
              <w:rPr>
                <w:lang w:val="en-US"/>
              </w:rPr>
              <w:t>ev</w:t>
            </w:r>
          </w:p>
          <w:p w:rsidR="002732F2" w:rsidRDefault="002732F2" w:rsidP="00997281">
            <w:pPr>
              <w:rPr>
                <w:lang w:val="en-US"/>
              </w:rPr>
            </w:pPr>
          </w:p>
          <w:p w:rsidR="002732F2" w:rsidRDefault="002732F2" w:rsidP="00997281">
            <w:pPr>
              <w:rPr>
                <w:lang w:val="en-US"/>
              </w:rPr>
            </w:pPr>
            <w:r>
              <w:rPr>
                <w:lang w:val="en-US"/>
              </w:rPr>
              <w:t>Chen, Wed, 1416</w:t>
            </w:r>
          </w:p>
          <w:p w:rsidR="002732F2" w:rsidRDefault="002732F2" w:rsidP="00997281">
            <w:pPr>
              <w:rPr>
                <w:rFonts w:ascii="Calibri" w:hAnsi="Calibri"/>
                <w:lang w:val="en-US"/>
              </w:rPr>
            </w:pPr>
            <w:r>
              <w:rPr>
                <w:lang w:val="en-US"/>
              </w:rPr>
              <w:t>Ok with rev</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4" w:history="1">
              <w:r w:rsidR="00997281">
                <w:rPr>
                  <w:rStyle w:val="Hyperlink"/>
                </w:rPr>
                <w:t>C1-210138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ascii="Calibri" w:hAnsi="Calibri"/>
                <w:lang w:val="en-US"/>
              </w:rPr>
            </w:pPr>
            <w:r>
              <w:rPr>
                <w:lang w:val="en-US"/>
              </w:rPr>
              <w:t>x093, x113, x138, x202 are related to KI#1</w:t>
            </w:r>
          </w:p>
          <w:p w:rsidR="00997281" w:rsidRDefault="00997281" w:rsidP="00997281">
            <w:pPr>
              <w:rPr>
                <w:rFonts w:eastAsia="Batang" w:cs="Arial"/>
                <w:lang w:val="en-US" w:eastAsia="ko-KR"/>
              </w:rPr>
            </w:pPr>
          </w:p>
          <w:p w:rsidR="00275C8A" w:rsidRDefault="00275C8A" w:rsidP="00997281">
            <w:pPr>
              <w:rPr>
                <w:rFonts w:eastAsia="Batang" w:cs="Arial"/>
                <w:lang w:val="en-US" w:eastAsia="ko-KR"/>
              </w:rPr>
            </w:pPr>
            <w:r>
              <w:rPr>
                <w:rFonts w:eastAsia="Batang" w:cs="Arial"/>
                <w:lang w:val="en-US" w:eastAsia="ko-KR"/>
              </w:rPr>
              <w:t>Sung, Tue, 0216</w:t>
            </w:r>
          </w:p>
          <w:p w:rsidR="00275C8A" w:rsidRDefault="00275C8A" w:rsidP="00275C8A">
            <w:pPr>
              <w:rPr>
                <w:rFonts w:eastAsia="Batang" w:cs="Arial"/>
                <w:lang w:val="en-US" w:eastAsia="ko-KR"/>
              </w:rPr>
            </w:pPr>
            <w:r w:rsidRPr="00275C8A">
              <w:rPr>
                <w:rFonts w:eastAsia="Batang" w:cs="Arial"/>
                <w:lang w:val="en-US" w:eastAsia="ko-KR"/>
              </w:rPr>
              <w:t xml:space="preserve">we prefer C1-210093 than this </w:t>
            </w:r>
            <w:proofErr w:type="spellStart"/>
            <w:r w:rsidRPr="00275C8A">
              <w:rPr>
                <w:rFonts w:eastAsia="Batang" w:cs="Arial"/>
                <w:lang w:val="en-US" w:eastAsia="ko-KR"/>
              </w:rPr>
              <w:t>pCR</w:t>
            </w:r>
            <w:proofErr w:type="spellEnd"/>
            <w:r w:rsidRPr="00275C8A">
              <w:rPr>
                <w:rFonts w:eastAsia="Batang" w:cs="Arial"/>
                <w:lang w:val="en-US" w:eastAsia="ko-KR"/>
              </w:rPr>
              <w:t>.</w:t>
            </w:r>
          </w:p>
          <w:p w:rsidR="00EA6D2E" w:rsidRDefault="00EA6D2E" w:rsidP="00275C8A">
            <w:pPr>
              <w:rPr>
                <w:rFonts w:eastAsia="Batang" w:cs="Arial"/>
                <w:lang w:val="en-US" w:eastAsia="ko-KR"/>
              </w:rPr>
            </w:pPr>
          </w:p>
          <w:p w:rsidR="00EA6D2E" w:rsidRDefault="00EA6D2E" w:rsidP="00275C8A">
            <w:pPr>
              <w:rPr>
                <w:rFonts w:eastAsia="Batang" w:cs="Arial"/>
                <w:lang w:val="en-US" w:eastAsia="ko-KR"/>
              </w:rPr>
            </w:pPr>
            <w:r>
              <w:rPr>
                <w:rFonts w:eastAsia="Batang" w:cs="Arial"/>
                <w:lang w:val="en-US" w:eastAsia="ko-KR"/>
              </w:rPr>
              <w:t>Carlson, Tue, 0453</w:t>
            </w:r>
          </w:p>
          <w:p w:rsidR="00EA6D2E" w:rsidRDefault="00EA6D2E" w:rsidP="00275C8A">
            <w:pPr>
              <w:rPr>
                <w:rFonts w:eastAsia="Batang" w:cs="Arial"/>
                <w:lang w:val="en-US" w:eastAsia="ko-KR"/>
              </w:rPr>
            </w:pPr>
            <w:r>
              <w:rPr>
                <w:rFonts w:eastAsia="Batang" w:cs="Arial"/>
                <w:lang w:val="en-US" w:eastAsia="ko-KR"/>
              </w:rPr>
              <w:t>Some questions</w:t>
            </w:r>
          </w:p>
          <w:p w:rsidR="002D0EA1" w:rsidRDefault="002D0EA1" w:rsidP="00275C8A">
            <w:pPr>
              <w:rPr>
                <w:rFonts w:eastAsia="Batang" w:cs="Arial"/>
                <w:lang w:val="en-US" w:eastAsia="ko-KR"/>
              </w:rPr>
            </w:pPr>
          </w:p>
          <w:p w:rsidR="002D0EA1" w:rsidRDefault="002D0EA1" w:rsidP="00275C8A">
            <w:pPr>
              <w:rPr>
                <w:rFonts w:eastAsia="Batang" w:cs="Arial"/>
                <w:lang w:val="en-US" w:eastAsia="ko-KR"/>
              </w:rPr>
            </w:pPr>
            <w:r>
              <w:rPr>
                <w:rFonts w:eastAsia="Batang" w:cs="Arial"/>
                <w:lang w:val="en-US" w:eastAsia="ko-KR"/>
              </w:rPr>
              <w:t>Amer, Wed, 0739</w:t>
            </w:r>
          </w:p>
          <w:p w:rsidR="002D0EA1" w:rsidRDefault="002D0EA1" w:rsidP="00275C8A">
            <w:pPr>
              <w:rPr>
                <w:rFonts w:eastAsia="Batang" w:cs="Arial"/>
                <w:lang w:val="en-US" w:eastAsia="ko-KR"/>
              </w:rPr>
            </w:pPr>
            <w:r>
              <w:rPr>
                <w:rFonts w:eastAsia="Batang" w:cs="Arial"/>
                <w:lang w:val="en-US" w:eastAsia="ko-KR"/>
              </w:rPr>
              <w:t>rev</w:t>
            </w:r>
          </w:p>
          <w:p w:rsidR="00EA6D2E" w:rsidRPr="00275C8A" w:rsidRDefault="00EA6D2E" w:rsidP="00275C8A">
            <w:pPr>
              <w:rPr>
                <w:rFonts w:eastAsia="Batang" w:cs="Arial"/>
                <w:lang w:val="en-US" w:eastAsia="ko-KR"/>
              </w:rPr>
            </w:pPr>
          </w:p>
          <w:p w:rsidR="00275C8A" w:rsidRPr="00BD5887" w:rsidRDefault="00275C8A"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5" w:history="1">
              <w:r w:rsidR="00997281">
                <w:rPr>
                  <w:rStyle w:val="Hyperlink"/>
                </w:rPr>
                <w:t>C1-210139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x032, x067, x137, x139 are related to KI#5</w:t>
            </w:r>
          </w:p>
          <w:p w:rsidR="004021EE" w:rsidRDefault="004021EE" w:rsidP="00997281">
            <w:pPr>
              <w:rPr>
                <w:lang w:val="en-US"/>
              </w:rPr>
            </w:pPr>
          </w:p>
          <w:p w:rsidR="004021EE" w:rsidRDefault="004021EE" w:rsidP="00997281">
            <w:pPr>
              <w:rPr>
                <w:lang w:val="en-US"/>
              </w:rPr>
            </w:pPr>
            <w:r>
              <w:rPr>
                <w:lang w:val="en-US"/>
              </w:rPr>
              <w:t>Chen, Mo, 1202</w:t>
            </w:r>
          </w:p>
          <w:p w:rsidR="004021EE" w:rsidRDefault="004021EE" w:rsidP="004021EE">
            <w:r>
              <w:t>Objection, no service requirements to justify this solution.</w:t>
            </w:r>
          </w:p>
          <w:p w:rsidR="00EA6D2E" w:rsidRDefault="00EA6D2E" w:rsidP="004021EE"/>
          <w:p w:rsidR="00EA6D2E" w:rsidRDefault="00EA6D2E" w:rsidP="004021EE">
            <w:r>
              <w:t>Sung, Tue, 0509</w:t>
            </w:r>
          </w:p>
          <w:p w:rsidR="00EA6D2E" w:rsidRDefault="00EA6D2E" w:rsidP="004021EE">
            <w:r>
              <w:t>Objection, no service requirement</w:t>
            </w:r>
          </w:p>
          <w:p w:rsidR="00FC0FBC" w:rsidRDefault="00FC0FBC" w:rsidP="004021EE"/>
          <w:p w:rsidR="00FC0FBC" w:rsidRDefault="00FC0FBC" w:rsidP="004021EE">
            <w:r>
              <w:t>Amer, Tue, 0729</w:t>
            </w:r>
          </w:p>
          <w:p w:rsidR="00FC0FBC" w:rsidRDefault="00FC0FBC" w:rsidP="004021EE">
            <w:pPr>
              <w:rPr>
                <w:rFonts w:ascii="Calibri" w:hAnsi="Calibri"/>
              </w:rPr>
            </w:pPr>
            <w:r>
              <w:t>explains</w:t>
            </w:r>
          </w:p>
          <w:p w:rsidR="004021EE" w:rsidRDefault="004021EE" w:rsidP="00997281">
            <w:pPr>
              <w:rPr>
                <w:rFonts w:ascii="Calibri" w:hAnsi="Calibri"/>
              </w:rPr>
            </w:pPr>
          </w:p>
          <w:p w:rsidR="00E0301D" w:rsidRDefault="00E0301D" w:rsidP="00997281">
            <w:pPr>
              <w:rPr>
                <w:rFonts w:ascii="Calibri" w:hAnsi="Calibri"/>
              </w:rPr>
            </w:pPr>
            <w:r>
              <w:rPr>
                <w:rFonts w:ascii="Calibri" w:hAnsi="Calibri"/>
              </w:rPr>
              <w:t>Mikael, Tue, 0837</w:t>
            </w:r>
          </w:p>
          <w:p w:rsidR="00E0301D" w:rsidRDefault="00E0301D" w:rsidP="00997281">
            <w:pPr>
              <w:rPr>
                <w:rFonts w:ascii="Calibri" w:hAnsi="Calibri"/>
              </w:rPr>
            </w:pPr>
            <w:r>
              <w:rPr>
                <w:rFonts w:ascii="Calibri" w:hAnsi="Calibri"/>
              </w:rPr>
              <w:lastRenderedPageBreak/>
              <w:t xml:space="preserve">Question for </w:t>
            </w:r>
            <w:r w:rsidR="00F273BF">
              <w:rPr>
                <w:rFonts w:ascii="Calibri" w:hAnsi="Calibri"/>
              </w:rPr>
              <w:t>clarification</w:t>
            </w:r>
          </w:p>
          <w:p w:rsidR="00F273BF" w:rsidRDefault="00F273BF" w:rsidP="00997281">
            <w:pPr>
              <w:rPr>
                <w:rFonts w:ascii="Calibri" w:hAnsi="Calibri"/>
              </w:rPr>
            </w:pPr>
          </w:p>
          <w:p w:rsidR="00F273BF" w:rsidRDefault="00F273BF" w:rsidP="00997281">
            <w:pPr>
              <w:rPr>
                <w:rFonts w:ascii="Calibri" w:hAnsi="Calibri"/>
              </w:rPr>
            </w:pPr>
            <w:r>
              <w:rPr>
                <w:rFonts w:ascii="Calibri" w:hAnsi="Calibri"/>
              </w:rPr>
              <w:t>Carlson, Tue, 1347</w:t>
            </w:r>
          </w:p>
          <w:p w:rsidR="00F273BF" w:rsidRDefault="008E324D" w:rsidP="00997281">
            <w:pPr>
              <w:rPr>
                <w:rFonts w:ascii="Calibri" w:hAnsi="Calibri"/>
              </w:rPr>
            </w:pPr>
            <w:r>
              <w:rPr>
                <w:rFonts w:ascii="Calibri" w:hAnsi="Calibri"/>
              </w:rPr>
              <w:t>Objection</w:t>
            </w:r>
          </w:p>
          <w:p w:rsidR="008E324D" w:rsidRDefault="008E324D" w:rsidP="00997281">
            <w:pPr>
              <w:rPr>
                <w:rFonts w:ascii="Calibri" w:hAnsi="Calibri"/>
              </w:rPr>
            </w:pPr>
          </w:p>
          <w:p w:rsidR="008E324D" w:rsidRDefault="008E324D" w:rsidP="00997281">
            <w:pPr>
              <w:rPr>
                <w:rFonts w:ascii="Calibri" w:hAnsi="Calibri"/>
              </w:rPr>
            </w:pPr>
            <w:r>
              <w:rPr>
                <w:rFonts w:ascii="Calibri" w:hAnsi="Calibri"/>
              </w:rPr>
              <w:t>Amer, Wed, 0643</w:t>
            </w:r>
          </w:p>
          <w:p w:rsidR="008E324D" w:rsidRDefault="002732F2" w:rsidP="00997281">
            <w:pPr>
              <w:rPr>
                <w:rFonts w:ascii="Calibri" w:hAnsi="Calibri"/>
              </w:rPr>
            </w:pPr>
            <w:r>
              <w:rPr>
                <w:rFonts w:ascii="Calibri" w:hAnsi="Calibri"/>
              </w:rPr>
              <w:t>E</w:t>
            </w:r>
            <w:r w:rsidR="008E324D">
              <w:rPr>
                <w:rFonts w:ascii="Calibri" w:hAnsi="Calibri"/>
              </w:rPr>
              <w:t>xplains</w:t>
            </w:r>
          </w:p>
          <w:p w:rsidR="002732F2" w:rsidRDefault="002732F2" w:rsidP="00997281">
            <w:pPr>
              <w:rPr>
                <w:rFonts w:ascii="Calibri" w:hAnsi="Calibri"/>
              </w:rPr>
            </w:pPr>
          </w:p>
          <w:p w:rsidR="002732F2" w:rsidRDefault="002732F2" w:rsidP="00997281">
            <w:pPr>
              <w:rPr>
                <w:rFonts w:ascii="Calibri" w:hAnsi="Calibri"/>
              </w:rPr>
            </w:pPr>
            <w:r>
              <w:rPr>
                <w:rFonts w:ascii="Calibri" w:hAnsi="Calibri"/>
              </w:rPr>
              <w:t>Carlson, Wed, 1429</w:t>
            </w:r>
          </w:p>
          <w:p w:rsidR="002732F2" w:rsidRDefault="00EF30A2" w:rsidP="00997281">
            <w:pPr>
              <w:rPr>
                <w:rFonts w:ascii="Calibri" w:hAnsi="Calibri"/>
              </w:rPr>
            </w:pPr>
            <w:r>
              <w:rPr>
                <w:rFonts w:ascii="Calibri" w:hAnsi="Calibri"/>
              </w:rPr>
              <w:t>C</w:t>
            </w:r>
            <w:r w:rsidR="002732F2">
              <w:rPr>
                <w:rFonts w:ascii="Calibri" w:hAnsi="Calibri"/>
              </w:rPr>
              <w:t>ommenting</w:t>
            </w:r>
          </w:p>
          <w:p w:rsidR="00EF30A2" w:rsidRDefault="00EF30A2" w:rsidP="00997281">
            <w:pPr>
              <w:rPr>
                <w:rFonts w:ascii="Calibri" w:hAnsi="Calibri"/>
              </w:rPr>
            </w:pPr>
          </w:p>
          <w:p w:rsidR="00EF30A2" w:rsidRDefault="00EF30A2" w:rsidP="00997281">
            <w:pPr>
              <w:rPr>
                <w:rFonts w:ascii="Calibri" w:hAnsi="Calibri"/>
              </w:rPr>
            </w:pPr>
            <w:r>
              <w:rPr>
                <w:rFonts w:ascii="Calibri" w:hAnsi="Calibri"/>
              </w:rPr>
              <w:t>Chen, Wed, 1446</w:t>
            </w:r>
          </w:p>
          <w:p w:rsidR="00EF30A2" w:rsidRPr="004021EE" w:rsidRDefault="00EF30A2" w:rsidP="00997281">
            <w:pPr>
              <w:rPr>
                <w:rFonts w:ascii="Calibri" w:hAnsi="Calibri"/>
              </w:rPr>
            </w:pPr>
            <w:proofErr w:type="spellStart"/>
            <w:r>
              <w:rPr>
                <w:rFonts w:ascii="Calibri" w:hAnsi="Calibri"/>
              </w:rPr>
              <w:t>objeciton</w:t>
            </w:r>
            <w:proofErr w:type="spellEnd"/>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6" w:history="1">
              <w:r w:rsidR="00997281">
                <w:rPr>
                  <w:rStyle w:val="Hyperlink"/>
                </w:rPr>
                <w:t>C1-210140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4021EE" w:rsidP="00997281">
            <w:pPr>
              <w:rPr>
                <w:rFonts w:eastAsia="Batang" w:cs="Arial"/>
                <w:lang w:eastAsia="ko-KR"/>
              </w:rPr>
            </w:pPr>
            <w:r>
              <w:rPr>
                <w:rFonts w:eastAsia="Batang" w:cs="Arial"/>
                <w:lang w:eastAsia="ko-KR"/>
              </w:rPr>
              <w:t>Chen, Mo, 1208</w:t>
            </w:r>
          </w:p>
          <w:p w:rsidR="004021EE" w:rsidRDefault="004021EE" w:rsidP="00997281">
            <w:pPr>
              <w:rPr>
                <w:rFonts w:eastAsia="Batang" w:cs="Arial"/>
                <w:lang w:eastAsia="ko-KR"/>
              </w:rPr>
            </w:pPr>
            <w:r>
              <w:rPr>
                <w:rFonts w:eastAsia="Batang" w:cs="Arial"/>
                <w:lang w:eastAsia="ko-KR"/>
              </w:rPr>
              <w:t>Comments on the DISC, disagree with obs1, obs2 is for SA2 not CT1, comments on obs3</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0920</w:t>
            </w:r>
          </w:p>
          <w:p w:rsidR="00FB7B83" w:rsidRDefault="00FB7B83" w:rsidP="00997281">
            <w:pPr>
              <w:rPr>
                <w:rFonts w:eastAsia="Batang" w:cs="Arial"/>
                <w:lang w:eastAsia="ko-KR"/>
              </w:rPr>
            </w:pPr>
            <w:r>
              <w:rPr>
                <w:rFonts w:eastAsia="Batang" w:cs="Arial"/>
                <w:lang w:eastAsia="ko-KR"/>
              </w:rPr>
              <w:t>Defends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Mikael, Tue, 0959</w:t>
            </w:r>
          </w:p>
          <w:p w:rsidR="00EE0A34" w:rsidRDefault="00EE0A34" w:rsidP="00997281">
            <w:pPr>
              <w:rPr>
                <w:rFonts w:eastAsia="Batang" w:cs="Arial"/>
                <w:lang w:eastAsia="ko-KR"/>
              </w:rPr>
            </w:pPr>
            <w:r>
              <w:rPr>
                <w:rFonts w:eastAsia="Batang" w:cs="Arial"/>
                <w:lang w:eastAsia="ko-KR"/>
              </w:rPr>
              <w:t>Provides his view of what can be done</w:t>
            </w:r>
          </w:p>
          <w:p w:rsidR="00F273BF" w:rsidRDefault="00F273BF" w:rsidP="00997281">
            <w:pPr>
              <w:rPr>
                <w:rFonts w:eastAsia="Batang" w:cs="Arial"/>
                <w:lang w:eastAsia="ko-KR"/>
              </w:rPr>
            </w:pPr>
          </w:p>
          <w:p w:rsidR="00F273BF" w:rsidRDefault="00F273BF" w:rsidP="00997281">
            <w:pPr>
              <w:rPr>
                <w:rFonts w:eastAsia="Batang" w:cs="Arial"/>
                <w:lang w:eastAsia="ko-KR"/>
              </w:rPr>
            </w:pPr>
            <w:r>
              <w:rPr>
                <w:rFonts w:eastAsia="Batang" w:cs="Arial"/>
                <w:lang w:eastAsia="ko-KR"/>
              </w:rPr>
              <w:t>Chen, Tue, 1404</w:t>
            </w:r>
          </w:p>
          <w:p w:rsidR="00F273BF" w:rsidRDefault="00F273BF" w:rsidP="00997281">
            <w:pPr>
              <w:rPr>
                <w:rFonts w:eastAsia="Batang" w:cs="Arial"/>
                <w:lang w:eastAsia="ko-KR"/>
              </w:rPr>
            </w:pPr>
            <w:r>
              <w:rPr>
                <w:rFonts w:eastAsia="Batang" w:cs="Arial"/>
                <w:lang w:eastAsia="ko-KR"/>
              </w:rPr>
              <w:t>His position</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Amer, Wed, 0705</w:t>
            </w:r>
          </w:p>
          <w:p w:rsidR="002D0EA1" w:rsidRDefault="002D0EA1" w:rsidP="00997281">
            <w:pPr>
              <w:rPr>
                <w:rFonts w:eastAsia="Batang" w:cs="Arial"/>
                <w:lang w:eastAsia="ko-KR"/>
              </w:rPr>
            </w:pPr>
            <w:r>
              <w:rPr>
                <w:rFonts w:eastAsia="Batang" w:cs="Arial"/>
                <w:lang w:eastAsia="ko-KR"/>
              </w:rPr>
              <w:t>Explains</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DISC is not capture</w:t>
            </w:r>
          </w:p>
          <w:p w:rsidR="00FB7B83" w:rsidRDefault="00FB7B83"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07" w:history="1">
              <w:r w:rsidR="00997281">
                <w:rPr>
                  <w:rStyle w:val="Hyperlink"/>
                </w:rPr>
                <w:t>C1-210170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0A5ABA" w:rsidP="000A5ABA">
            <w:r>
              <w:t>Revision required</w:t>
            </w:r>
          </w:p>
          <w:p w:rsidR="00EA6D2E" w:rsidRDefault="00EA6D2E" w:rsidP="000A5ABA"/>
          <w:p w:rsidR="00EA6D2E" w:rsidRDefault="00EA6D2E" w:rsidP="000A5ABA">
            <w:r>
              <w:t>Sung, Tue, 0520</w:t>
            </w:r>
          </w:p>
          <w:p w:rsidR="00EA6D2E" w:rsidRDefault="00EA6D2E" w:rsidP="000A5ABA">
            <w:r>
              <w:t xml:space="preserve">Provides rev </w:t>
            </w:r>
          </w:p>
          <w:p w:rsidR="000A5ABA" w:rsidRDefault="000A5ABA" w:rsidP="000A5ABA"/>
          <w:p w:rsidR="009F120F" w:rsidRDefault="009F120F" w:rsidP="000A5ABA">
            <w:r>
              <w:t>Mikael, Tue, 1112</w:t>
            </w:r>
          </w:p>
          <w:p w:rsidR="009F120F" w:rsidRDefault="009F120F" w:rsidP="000A5ABA">
            <w:r>
              <w:t>Added NOTE needs to be aligned with what we do in the related LS</w:t>
            </w:r>
          </w:p>
          <w:p w:rsidR="002D0EA1" w:rsidRDefault="002D0EA1" w:rsidP="000A5ABA"/>
          <w:p w:rsidR="002D0EA1" w:rsidRDefault="002D0EA1" w:rsidP="000A5ABA">
            <w:r>
              <w:t>Amer, Wed, 0705</w:t>
            </w:r>
          </w:p>
          <w:p w:rsidR="002D0EA1" w:rsidRDefault="002D0EA1" w:rsidP="000A5ABA">
            <w:r>
              <w:t>fine</w:t>
            </w:r>
          </w:p>
          <w:p w:rsidR="000A5ABA" w:rsidRPr="00D95972" w:rsidRDefault="000A5ABA" w:rsidP="000A5ABA">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108" w:history="1">
              <w:r w:rsidR="00997281">
                <w:rPr>
                  <w:rStyle w:val="Hyperlink"/>
                </w:rPr>
                <w:t>C1-210171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AF0577">
            <w:pPr>
              <w:rPr>
                <w:rFonts w:eastAsia="Batang" w:cs="Arial"/>
                <w:lang w:eastAsia="ko-KR"/>
              </w:rPr>
            </w:pPr>
            <w:r>
              <w:rPr>
                <w:rFonts w:eastAsia="Batang" w:cs="Arial"/>
                <w:lang w:eastAsia="ko-KR"/>
              </w:rPr>
              <w:t>Postponed</w:t>
            </w:r>
          </w:p>
          <w:p w:rsidR="00EA6D2E" w:rsidRDefault="00EA6D2E" w:rsidP="00AF0577">
            <w:pPr>
              <w:rPr>
                <w:rFonts w:eastAsia="Batang" w:cs="Arial"/>
                <w:lang w:eastAsia="ko-KR"/>
              </w:rPr>
            </w:pPr>
            <w:r>
              <w:rPr>
                <w:rFonts w:eastAsia="Batang" w:cs="Arial"/>
                <w:lang w:eastAsia="ko-KR"/>
              </w:rPr>
              <w:t>Requested by author, Tue, 0524</w:t>
            </w:r>
          </w:p>
          <w:p w:rsidR="00EA6D2E" w:rsidRDefault="00EA6D2E"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A5ABA" w:rsidRDefault="000A5ABA" w:rsidP="00AF0577">
            <w:pPr>
              <w:rPr>
                <w:rFonts w:eastAsia="Batang" w:cs="Arial"/>
                <w:lang w:eastAsia="ko-KR"/>
              </w:rPr>
            </w:pPr>
          </w:p>
          <w:p w:rsidR="000A5ABA" w:rsidRPr="000A5ABA" w:rsidRDefault="000A5ABA" w:rsidP="000A5ABA">
            <w:r w:rsidRPr="000A5ABA">
              <w:t>Amer, Mon, 1359</w:t>
            </w:r>
          </w:p>
          <w:p w:rsidR="000A5ABA" w:rsidRDefault="004D4CEA" w:rsidP="000A5ABA">
            <w:r>
              <w:t>O</w:t>
            </w:r>
            <w:r w:rsidR="000A5ABA">
              <w:t>bjection</w:t>
            </w:r>
          </w:p>
          <w:p w:rsidR="004D4CEA" w:rsidRDefault="004D4CEA" w:rsidP="000A5ABA"/>
          <w:p w:rsidR="004D4CEA" w:rsidRDefault="004D4CEA" w:rsidP="000A5ABA">
            <w:r>
              <w:t>Sung, Mon, 1605</w:t>
            </w:r>
          </w:p>
          <w:p w:rsidR="004D4CEA" w:rsidRDefault="004D4CEA" w:rsidP="000A5ABA">
            <w:r>
              <w:t>Defending</w:t>
            </w:r>
          </w:p>
          <w:p w:rsidR="004D4CEA" w:rsidRDefault="004D4CEA" w:rsidP="000A5ABA"/>
          <w:p w:rsidR="004D4CEA" w:rsidRDefault="004D4CEA" w:rsidP="000A5ABA">
            <w:r>
              <w:t>Andrew, Mon, 1643</w:t>
            </w:r>
          </w:p>
          <w:p w:rsidR="004D4CEA" w:rsidRDefault="004D4CEA" w:rsidP="000A5ABA">
            <w:r>
              <w:t>Objection</w:t>
            </w:r>
          </w:p>
          <w:p w:rsidR="004D4CEA" w:rsidRDefault="004D4CEA" w:rsidP="000A5ABA"/>
          <w:p w:rsidR="004D4CEA" w:rsidRDefault="004D4CEA" w:rsidP="000A5ABA">
            <w:pPr>
              <w:rPr>
                <w:rFonts w:eastAsia="Batang" w:cs="Arial"/>
                <w:lang w:eastAsia="ko-KR"/>
              </w:rPr>
            </w:pPr>
            <w:r>
              <w:rPr>
                <w:rFonts w:eastAsia="Batang" w:cs="Arial"/>
                <w:lang w:eastAsia="ko-KR"/>
              </w:rPr>
              <w:lastRenderedPageBreak/>
              <w:t>Chen, Mon, 1654</w:t>
            </w:r>
          </w:p>
          <w:p w:rsidR="004D4CEA" w:rsidRDefault="004D4CEA" w:rsidP="000A5ABA">
            <w:pPr>
              <w:rPr>
                <w:rFonts w:eastAsia="Batang" w:cs="Arial"/>
                <w:lang w:eastAsia="ko-KR"/>
              </w:rPr>
            </w:pPr>
            <w:r>
              <w:rPr>
                <w:rFonts w:eastAsia="Batang" w:cs="Arial"/>
                <w:lang w:eastAsia="ko-KR"/>
              </w:rPr>
              <w:t xml:space="preserve">Too early for conclusions, request to </w:t>
            </w:r>
            <w:r w:rsidR="00EA6D2E">
              <w:rPr>
                <w:rFonts w:eastAsia="Batang" w:cs="Arial"/>
                <w:lang w:eastAsia="ko-KR"/>
              </w:rPr>
              <w:t>postponed</w:t>
            </w:r>
          </w:p>
          <w:p w:rsidR="00EA6D2E" w:rsidRDefault="00EA6D2E" w:rsidP="000A5ABA">
            <w:pPr>
              <w:rPr>
                <w:rFonts w:eastAsia="Batang" w:cs="Arial"/>
                <w:lang w:eastAsia="ko-KR"/>
              </w:rPr>
            </w:pPr>
          </w:p>
          <w:p w:rsidR="00EA6D2E" w:rsidRDefault="00EA6D2E" w:rsidP="000A5ABA">
            <w:pPr>
              <w:rPr>
                <w:rFonts w:eastAsia="Batang" w:cs="Arial"/>
                <w:lang w:eastAsia="ko-KR"/>
              </w:rPr>
            </w:pPr>
            <w:r>
              <w:rPr>
                <w:rFonts w:eastAsia="Batang" w:cs="Arial"/>
                <w:lang w:eastAsia="ko-KR"/>
              </w:rPr>
              <w:t>Carlson, Tue, 0432</w:t>
            </w:r>
          </w:p>
          <w:p w:rsidR="00EA6D2E" w:rsidRDefault="00FC0FBC" w:rsidP="000A5ABA">
            <w:pPr>
              <w:rPr>
                <w:rFonts w:eastAsia="Batang" w:cs="Arial"/>
                <w:lang w:eastAsia="ko-KR"/>
              </w:rPr>
            </w:pPr>
            <w:r>
              <w:rPr>
                <w:rFonts w:eastAsia="Batang" w:cs="Arial"/>
                <w:lang w:eastAsia="ko-KR"/>
              </w:rPr>
              <w:t>C</w:t>
            </w:r>
            <w:r w:rsidR="00EA6D2E">
              <w:rPr>
                <w:rFonts w:eastAsia="Batang" w:cs="Arial"/>
                <w:lang w:eastAsia="ko-KR"/>
              </w:rPr>
              <w:t>ommenting</w:t>
            </w:r>
          </w:p>
          <w:p w:rsidR="00FC0FBC" w:rsidRDefault="00FC0FBC" w:rsidP="000A5ABA">
            <w:pPr>
              <w:rPr>
                <w:rFonts w:eastAsia="Batang" w:cs="Arial"/>
                <w:lang w:eastAsia="ko-KR"/>
              </w:rPr>
            </w:pPr>
          </w:p>
          <w:p w:rsidR="00FC0FBC" w:rsidRDefault="00FC0FBC" w:rsidP="000A5ABA">
            <w:pPr>
              <w:rPr>
                <w:rFonts w:eastAsia="Batang" w:cs="Arial"/>
                <w:lang w:eastAsia="ko-KR"/>
              </w:rPr>
            </w:pPr>
            <w:r>
              <w:rPr>
                <w:rFonts w:eastAsia="Batang" w:cs="Arial"/>
                <w:lang w:eastAsia="ko-KR"/>
              </w:rPr>
              <w:t>Amer, Tue, 0733</w:t>
            </w:r>
          </w:p>
          <w:p w:rsidR="00FC0FBC" w:rsidRDefault="00FC0FBC" w:rsidP="000A5ABA">
            <w:pPr>
              <w:rPr>
                <w:rFonts w:eastAsia="Batang" w:cs="Arial"/>
                <w:lang w:eastAsia="ko-KR"/>
              </w:rPr>
            </w:pPr>
            <w:r>
              <w:rPr>
                <w:rFonts w:eastAsia="Batang" w:cs="Arial"/>
                <w:lang w:eastAsia="ko-KR"/>
              </w:rPr>
              <w:t>Some comments</w:t>
            </w:r>
          </w:p>
          <w:p w:rsidR="00E0301D" w:rsidRDefault="00E0301D" w:rsidP="000A5ABA">
            <w:pPr>
              <w:rPr>
                <w:rFonts w:eastAsia="Batang" w:cs="Arial"/>
                <w:lang w:eastAsia="ko-KR"/>
              </w:rPr>
            </w:pPr>
          </w:p>
          <w:p w:rsidR="00E0301D" w:rsidRDefault="00E0301D" w:rsidP="000A5ABA">
            <w:pPr>
              <w:rPr>
                <w:rFonts w:eastAsia="Batang" w:cs="Arial"/>
                <w:lang w:eastAsia="ko-KR"/>
              </w:rPr>
            </w:pPr>
            <w:r>
              <w:rPr>
                <w:rFonts w:eastAsia="Batang" w:cs="Arial"/>
                <w:lang w:eastAsia="ko-KR"/>
              </w:rPr>
              <w:t>Mikael, Tue, 0824</w:t>
            </w:r>
          </w:p>
          <w:p w:rsidR="00E0301D" w:rsidRDefault="00E0301D" w:rsidP="000A5ABA">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p>
          <w:p w:rsidR="00997281" w:rsidRPr="00D95972" w:rsidRDefault="00997281"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109" w:history="1">
              <w:r w:rsidR="00997281">
                <w:rPr>
                  <w:rStyle w:val="Hyperlink"/>
                </w:rPr>
                <w:t>C1-210172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Conclusions to KI #1</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997281">
            <w:pPr>
              <w:rPr>
                <w:rFonts w:eastAsia="Batang" w:cs="Arial"/>
                <w:lang w:eastAsia="ko-KR"/>
              </w:rPr>
            </w:pPr>
            <w:r>
              <w:rPr>
                <w:rFonts w:eastAsia="Batang" w:cs="Arial"/>
                <w:lang w:eastAsia="ko-KR"/>
              </w:rPr>
              <w:t>Postponed</w:t>
            </w:r>
          </w:p>
          <w:p w:rsidR="00EA6D2E" w:rsidRDefault="00EA6D2E" w:rsidP="00EA6D2E">
            <w:pPr>
              <w:rPr>
                <w:rFonts w:eastAsia="Batang" w:cs="Arial"/>
                <w:lang w:eastAsia="ko-KR"/>
              </w:rPr>
            </w:pPr>
            <w:r>
              <w:rPr>
                <w:rFonts w:eastAsia="Batang" w:cs="Arial"/>
                <w:lang w:eastAsia="ko-KR"/>
              </w:rPr>
              <w:t>Requested by author, Tue, 0524</w:t>
            </w:r>
          </w:p>
          <w:p w:rsidR="00EA6D2E" w:rsidRDefault="00EA6D2E" w:rsidP="00997281">
            <w:pPr>
              <w:rPr>
                <w:rFonts w:eastAsia="Batang" w:cs="Arial"/>
                <w:lang w:eastAsia="ko-KR"/>
              </w:rPr>
            </w:pPr>
          </w:p>
          <w:p w:rsidR="00EA6D2E" w:rsidRDefault="00EA6D2E" w:rsidP="00997281">
            <w:pPr>
              <w:rPr>
                <w:rFonts w:eastAsia="Batang" w:cs="Arial"/>
                <w:lang w:eastAsia="ko-KR"/>
              </w:rPr>
            </w:pPr>
          </w:p>
          <w:p w:rsidR="00997281" w:rsidRDefault="00AF0577" w:rsidP="00997281">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0A5ABA" w:rsidRPr="000A5ABA" w:rsidRDefault="000A5ABA" w:rsidP="000A5ABA">
            <w:r w:rsidRPr="000A5ABA">
              <w:t>Amer, Mon, 1359</w:t>
            </w:r>
          </w:p>
          <w:p w:rsidR="000A5ABA" w:rsidRDefault="000A5ABA" w:rsidP="000A5ABA">
            <w:pPr>
              <w:rPr>
                <w:rFonts w:eastAsia="Batang" w:cs="Arial"/>
                <w:lang w:eastAsia="ko-KR"/>
              </w:rPr>
            </w:pPr>
            <w:r>
              <w:t>objection</w:t>
            </w:r>
          </w:p>
          <w:p w:rsidR="00AF0577" w:rsidRPr="00D95972" w:rsidRDefault="00AF0577"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0" w:history="1">
              <w:r w:rsidR="00997281">
                <w:rPr>
                  <w:rStyle w:val="Hyperlink"/>
                </w:rPr>
                <w:t>C1-210173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7877B7" w:rsidRDefault="007877B7" w:rsidP="000A5ABA"/>
          <w:p w:rsidR="007877B7" w:rsidRDefault="007877B7" w:rsidP="000A5ABA">
            <w:r>
              <w:t>Sung, Tue, 0530</w:t>
            </w:r>
          </w:p>
          <w:p w:rsidR="007877B7" w:rsidRDefault="007877B7" w:rsidP="000A5ABA">
            <w:r>
              <w:t>Provides rev</w:t>
            </w:r>
          </w:p>
          <w:p w:rsidR="00B63713" w:rsidRDefault="00B63713" w:rsidP="000A5ABA"/>
          <w:p w:rsidR="00B63713" w:rsidRDefault="00B63713" w:rsidP="000A5ABA">
            <w:r>
              <w:t>Amer, Tue, 744</w:t>
            </w:r>
          </w:p>
          <w:p w:rsidR="00B63713" w:rsidRDefault="00B63713" w:rsidP="000A5ABA">
            <w:r>
              <w:t>-Rev required</w:t>
            </w:r>
          </w:p>
          <w:p w:rsidR="000A5ABA" w:rsidRDefault="000A5ABA" w:rsidP="00997281">
            <w:pPr>
              <w:rPr>
                <w:rFonts w:ascii="Calibri" w:hAnsi="Calibri"/>
                <w:lang w:val="en-US"/>
              </w:rPr>
            </w:pPr>
          </w:p>
          <w:p w:rsidR="00B849D8" w:rsidRDefault="00B849D8" w:rsidP="00997281">
            <w:pPr>
              <w:rPr>
                <w:rFonts w:ascii="Calibri" w:hAnsi="Calibri"/>
                <w:lang w:val="en-US"/>
              </w:rPr>
            </w:pPr>
            <w:r>
              <w:rPr>
                <w:rFonts w:ascii="Calibri" w:hAnsi="Calibri"/>
                <w:lang w:val="en-US"/>
              </w:rPr>
              <w:t>Xu, Tue, 1017</w:t>
            </w:r>
          </w:p>
          <w:p w:rsidR="00B849D8" w:rsidRDefault="00B849D8" w:rsidP="00997281">
            <w:pPr>
              <w:rPr>
                <w:rFonts w:ascii="Calibri" w:hAnsi="Calibri"/>
                <w:lang w:val="en-US"/>
              </w:rPr>
            </w:pPr>
            <w:r>
              <w:rPr>
                <w:rFonts w:ascii="Calibri" w:hAnsi="Calibri"/>
                <w:lang w:val="en-US"/>
              </w:rPr>
              <w:t>Some comments</w:t>
            </w:r>
          </w:p>
          <w:p w:rsidR="00E26481" w:rsidRDefault="00E26481" w:rsidP="00997281">
            <w:pPr>
              <w:rPr>
                <w:rFonts w:ascii="Calibri" w:hAnsi="Calibri"/>
                <w:lang w:val="en-US"/>
              </w:rPr>
            </w:pPr>
          </w:p>
          <w:p w:rsidR="00E26481" w:rsidRDefault="00E26481" w:rsidP="00997281">
            <w:pPr>
              <w:rPr>
                <w:rFonts w:ascii="Calibri" w:hAnsi="Calibri"/>
                <w:lang w:val="en-US"/>
              </w:rPr>
            </w:pPr>
            <w:r>
              <w:rPr>
                <w:rFonts w:ascii="Calibri" w:hAnsi="Calibri"/>
                <w:lang w:val="en-US"/>
              </w:rPr>
              <w:t>Chen, Tue, 1416</w:t>
            </w:r>
          </w:p>
          <w:p w:rsidR="00E26481" w:rsidRDefault="00E26481" w:rsidP="00997281">
            <w:pPr>
              <w:rPr>
                <w:rFonts w:ascii="Calibri" w:hAnsi="Calibri"/>
                <w:lang w:val="en-US"/>
              </w:rPr>
            </w:pPr>
            <w:r>
              <w:rPr>
                <w:rFonts w:ascii="Calibri" w:hAnsi="Calibri"/>
                <w:lang w:val="en-US"/>
              </w:rPr>
              <w:t>Asking for a title for the solution</w:t>
            </w: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1" w:history="1">
              <w:r w:rsidR="00997281">
                <w:rPr>
                  <w:rStyle w:val="Hyperlink"/>
                </w:rPr>
                <w:t>C1-210202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Nokia, Nokia Shanghai </w:t>
            </w:r>
            <w:r>
              <w:rPr>
                <w:rFonts w:cs="Arial"/>
              </w:rPr>
              <w:lastRenderedPageBreak/>
              <w:t xml:space="preserve">Bell,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lastRenderedPageBreak/>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x093, x113, x138, x202 are related to KI#1</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lastRenderedPageBreak/>
              <w:t>Revision required</w:t>
            </w:r>
          </w:p>
          <w:p w:rsidR="000A5ABA" w:rsidRDefault="000A5ABA" w:rsidP="00AF0577">
            <w:pPr>
              <w:rPr>
                <w:rFonts w:eastAsia="Batang" w:cs="Arial"/>
                <w:lang w:eastAsia="ko-KR"/>
              </w:rPr>
            </w:pPr>
          </w:p>
          <w:p w:rsidR="000A5ABA" w:rsidRDefault="000A5ABA" w:rsidP="00AF0577">
            <w:pPr>
              <w:rPr>
                <w:rFonts w:eastAsia="Batang" w:cs="Arial"/>
                <w:lang w:eastAsia="ko-KR"/>
              </w:rPr>
            </w:pPr>
            <w:r>
              <w:rPr>
                <w:rFonts w:eastAsia="Batang" w:cs="Arial"/>
                <w:lang w:eastAsia="ko-KR"/>
              </w:rPr>
              <w:t>Amer, Mon, 1359</w:t>
            </w:r>
          </w:p>
          <w:p w:rsidR="000A5ABA" w:rsidRDefault="000A5ABA" w:rsidP="00AF0577">
            <w:pPr>
              <w:rPr>
                <w:rFonts w:eastAsia="Batang" w:cs="Arial"/>
                <w:lang w:eastAsia="ko-KR"/>
              </w:rPr>
            </w:pPr>
            <w:r>
              <w:rPr>
                <w:rFonts w:eastAsia="Batang" w:cs="Arial"/>
                <w:lang w:eastAsia="ko-KR"/>
              </w:rPr>
              <w:t>Will reserve negative comments when evaluation is done</w:t>
            </w:r>
          </w:p>
          <w:p w:rsidR="00741D75" w:rsidRDefault="00741D75" w:rsidP="00AF0577">
            <w:pPr>
              <w:rPr>
                <w:rFonts w:eastAsia="Batang" w:cs="Arial"/>
                <w:lang w:eastAsia="ko-KR"/>
              </w:rPr>
            </w:pPr>
          </w:p>
          <w:p w:rsidR="00741D75" w:rsidRDefault="00741D75" w:rsidP="00AF0577">
            <w:pPr>
              <w:rPr>
                <w:rFonts w:eastAsia="Batang" w:cs="Arial"/>
                <w:lang w:eastAsia="ko-KR"/>
              </w:rPr>
            </w:pPr>
            <w:proofErr w:type="spellStart"/>
            <w:r>
              <w:rPr>
                <w:rFonts w:eastAsia="Batang" w:cs="Arial"/>
                <w:lang w:eastAsia="ko-KR"/>
              </w:rPr>
              <w:t>Mikeal</w:t>
            </w:r>
            <w:proofErr w:type="spellEnd"/>
            <w:r>
              <w:rPr>
                <w:rFonts w:eastAsia="Batang" w:cs="Arial"/>
                <w:lang w:eastAsia="ko-KR"/>
              </w:rPr>
              <w:t>, Wed, 1637</w:t>
            </w:r>
          </w:p>
          <w:p w:rsidR="00741D75" w:rsidRDefault="00741D75" w:rsidP="00AF0577">
            <w:pPr>
              <w:rPr>
                <w:rFonts w:eastAsia="Batang" w:cs="Arial"/>
                <w:lang w:eastAsia="ko-KR"/>
              </w:rPr>
            </w:pPr>
            <w:r>
              <w:rPr>
                <w:rFonts w:eastAsia="Batang" w:cs="Arial"/>
                <w:lang w:eastAsia="ko-KR"/>
              </w:rPr>
              <w:t>Rev</w:t>
            </w:r>
          </w:p>
          <w:p w:rsidR="00741D75" w:rsidRDefault="00741D75" w:rsidP="00AF0577">
            <w:pPr>
              <w:rPr>
                <w:rFonts w:eastAsia="Batang" w:cs="Arial"/>
                <w:lang w:eastAsia="ko-KR"/>
              </w:rPr>
            </w:pPr>
          </w:p>
          <w:p w:rsidR="00741D75" w:rsidRDefault="00741D75" w:rsidP="00AF0577">
            <w:pPr>
              <w:rPr>
                <w:rFonts w:eastAsia="Batang" w:cs="Arial"/>
                <w:lang w:eastAsia="ko-KR"/>
              </w:rPr>
            </w:pPr>
            <w:r>
              <w:rPr>
                <w:rFonts w:eastAsia="Batang" w:cs="Arial"/>
                <w:lang w:eastAsia="ko-KR"/>
              </w:rPr>
              <w:t>Carlson, Wed, 1648</w:t>
            </w:r>
          </w:p>
          <w:p w:rsidR="00741D75" w:rsidRDefault="00741D75" w:rsidP="00AF0577">
            <w:pPr>
              <w:rPr>
                <w:rFonts w:eastAsia="Batang" w:cs="Arial"/>
                <w:lang w:eastAsia="ko-KR"/>
              </w:rPr>
            </w:pPr>
            <w:r>
              <w:rPr>
                <w:rFonts w:eastAsia="Batang" w:cs="Arial"/>
                <w:lang w:eastAsia="ko-KR"/>
              </w:rPr>
              <w:t>Comments on the rev</w:t>
            </w:r>
          </w:p>
          <w:p w:rsidR="00AF0577" w:rsidRDefault="00AF0577" w:rsidP="00997281">
            <w:pPr>
              <w:rPr>
                <w:rFonts w:ascii="Calibri" w:hAnsi="Calibri"/>
                <w:lang w:val="en-US"/>
              </w:rPr>
            </w:pPr>
          </w:p>
          <w:p w:rsidR="00997281" w:rsidRPr="00BD5887"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2" w:history="1">
              <w:r w:rsidR="00997281">
                <w:rPr>
                  <w:rStyle w:val="Hyperlink"/>
                </w:rPr>
                <w:t>C1-210203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0A5ABA" w:rsidRDefault="000A5ABA" w:rsidP="00997281">
            <w:pPr>
              <w:rPr>
                <w:rFonts w:ascii="Calibri" w:hAnsi="Calibri"/>
                <w:lang w:val="en-US"/>
              </w:rPr>
            </w:pPr>
          </w:p>
          <w:p w:rsidR="007877B7" w:rsidRPr="007877B7" w:rsidRDefault="007877B7" w:rsidP="00997281">
            <w:r w:rsidRPr="007877B7">
              <w:t>Sung, Tue, 0555</w:t>
            </w:r>
          </w:p>
          <w:p w:rsidR="007877B7" w:rsidRDefault="007877B7" w:rsidP="00997281">
            <w:r w:rsidRPr="007877B7">
              <w:t>Objection, conflicts with 0170</w:t>
            </w:r>
            <w:r w:rsidR="00B849D8">
              <w:t>, used incorrect title</w:t>
            </w:r>
          </w:p>
          <w:p w:rsidR="00B849D8" w:rsidRDefault="00B849D8" w:rsidP="00997281"/>
          <w:p w:rsidR="00B849D8" w:rsidRDefault="00B849D8" w:rsidP="00997281">
            <w:r>
              <w:t>Jean-Yves, Tue, 1030</w:t>
            </w:r>
          </w:p>
          <w:p w:rsidR="00B849D8" w:rsidRPr="007877B7" w:rsidRDefault="00B849D8" w:rsidP="00997281">
            <w:r>
              <w:t>Hints at wrong title of Sung comment</w:t>
            </w:r>
          </w:p>
          <w:p w:rsidR="007877B7" w:rsidRDefault="007877B7"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3" w:history="1">
              <w:r w:rsidR="00997281">
                <w:rPr>
                  <w:rStyle w:val="Hyperlink"/>
                </w:rPr>
                <w:t>C1-210204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x111, x204, x243 are related to KI#4</w:t>
            </w:r>
          </w:p>
          <w:p w:rsidR="00997281" w:rsidRDefault="00997281" w:rsidP="00997281">
            <w:pPr>
              <w:rPr>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4" w:history="1">
              <w:r w:rsidR="00997281">
                <w:rPr>
                  <w:rStyle w:val="Hyperlink"/>
                </w:rPr>
                <w:t>C1-210205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objection</w:t>
            </w:r>
          </w:p>
          <w:p w:rsidR="000A5ABA" w:rsidRDefault="000A5ABA" w:rsidP="00997281">
            <w:pPr>
              <w:rPr>
                <w:rFonts w:ascii="Calibri" w:hAnsi="Calibri"/>
                <w:lang w:val="en-US"/>
              </w:rPr>
            </w:pPr>
          </w:p>
          <w:p w:rsidR="008A2F69" w:rsidRDefault="008A2F69" w:rsidP="00997281">
            <w:pPr>
              <w:rPr>
                <w:rFonts w:ascii="Calibri" w:hAnsi="Calibri"/>
                <w:lang w:val="en-US"/>
              </w:rPr>
            </w:pPr>
            <w:r>
              <w:rPr>
                <w:rFonts w:ascii="Calibri" w:hAnsi="Calibri"/>
                <w:lang w:val="en-US"/>
              </w:rPr>
              <w:t>Mikael, Mon, 2157</w:t>
            </w:r>
          </w:p>
          <w:p w:rsidR="008A2F69" w:rsidRDefault="008A2F69" w:rsidP="00997281">
            <w:pPr>
              <w:rPr>
                <w:rFonts w:ascii="Calibri" w:hAnsi="Calibri"/>
                <w:lang w:val="en-US"/>
              </w:rPr>
            </w:pPr>
            <w:r>
              <w:rPr>
                <w:rFonts w:ascii="Calibri" w:hAnsi="Calibri"/>
                <w:lang w:val="en-US"/>
              </w:rPr>
              <w:t>Explains the rationale</w:t>
            </w:r>
          </w:p>
          <w:p w:rsidR="00B63713" w:rsidRDefault="00B63713" w:rsidP="00997281">
            <w:pPr>
              <w:rPr>
                <w:rFonts w:ascii="Calibri" w:hAnsi="Calibri"/>
                <w:lang w:val="en-US"/>
              </w:rPr>
            </w:pPr>
          </w:p>
          <w:p w:rsidR="00B63713" w:rsidRDefault="00B63713" w:rsidP="00997281">
            <w:pPr>
              <w:rPr>
                <w:rFonts w:ascii="Calibri" w:hAnsi="Calibri"/>
                <w:lang w:val="en-US"/>
              </w:rPr>
            </w:pPr>
            <w:r>
              <w:rPr>
                <w:rFonts w:ascii="Calibri" w:hAnsi="Calibri"/>
                <w:lang w:val="en-US"/>
              </w:rPr>
              <w:t>Amer, Tue, 0754</w:t>
            </w:r>
          </w:p>
          <w:p w:rsidR="00B63713" w:rsidRDefault="00B63713" w:rsidP="00997281">
            <w:pPr>
              <w:rPr>
                <w:rFonts w:ascii="Calibri" w:hAnsi="Calibri"/>
                <w:lang w:val="en-US"/>
              </w:rPr>
            </w:pPr>
            <w:r>
              <w:rPr>
                <w:rFonts w:ascii="Calibri" w:hAnsi="Calibri"/>
                <w:lang w:val="en-US"/>
              </w:rPr>
              <w:t>Explains/</w:t>
            </w:r>
            <w:proofErr w:type="spellStart"/>
            <w:r>
              <w:rPr>
                <w:rFonts w:ascii="Calibri" w:hAnsi="Calibri"/>
                <w:lang w:val="en-US"/>
              </w:rPr>
              <w:t>aksing</w:t>
            </w:r>
            <w:proofErr w:type="spellEnd"/>
            <w:r>
              <w:rPr>
                <w:rFonts w:ascii="Calibri" w:hAnsi="Calibri"/>
                <w:lang w:val="en-US"/>
              </w:rPr>
              <w:t xml:space="preserve"> back</w:t>
            </w:r>
          </w:p>
          <w:p w:rsidR="00D34AC3" w:rsidRDefault="00D34AC3" w:rsidP="00997281">
            <w:pPr>
              <w:rPr>
                <w:rFonts w:ascii="Calibri" w:hAnsi="Calibri"/>
                <w:lang w:val="en-US"/>
              </w:rPr>
            </w:pPr>
          </w:p>
          <w:p w:rsidR="00D34AC3" w:rsidRDefault="00D34AC3" w:rsidP="00997281">
            <w:pPr>
              <w:rPr>
                <w:rFonts w:ascii="Calibri" w:hAnsi="Calibri"/>
                <w:lang w:val="en-US"/>
              </w:rPr>
            </w:pPr>
            <w:r>
              <w:rPr>
                <w:rFonts w:ascii="Calibri" w:hAnsi="Calibri"/>
                <w:lang w:val="en-US"/>
              </w:rPr>
              <w:t>Mikael, Tue, 0820</w:t>
            </w:r>
          </w:p>
          <w:p w:rsidR="00D34AC3" w:rsidRDefault="00D34AC3" w:rsidP="00997281">
            <w:pPr>
              <w:rPr>
                <w:rFonts w:ascii="Calibri" w:hAnsi="Calibri"/>
                <w:lang w:val="en-US"/>
              </w:rPr>
            </w:pPr>
            <w:r>
              <w:rPr>
                <w:rFonts w:ascii="Calibri" w:hAnsi="Calibri"/>
                <w:lang w:val="en-US"/>
              </w:rPr>
              <w:t xml:space="preserve">Does not agree with </w:t>
            </w:r>
            <w:r w:rsidR="00E0301D">
              <w:rPr>
                <w:rFonts w:ascii="Calibri" w:hAnsi="Calibri"/>
                <w:lang w:val="en-US"/>
              </w:rPr>
              <w:t>Amer</w:t>
            </w: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5" w:history="1">
              <w:r w:rsidR="00997281">
                <w:rPr>
                  <w:rStyle w:val="Hyperlink"/>
                </w:rPr>
                <w:t>C1-210229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24.821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4D4CEA" w:rsidP="000A5ABA">
            <w:r>
              <w:t>C</w:t>
            </w:r>
            <w:r w:rsidR="000A5ABA">
              <w:t>omments</w:t>
            </w:r>
          </w:p>
          <w:p w:rsidR="004D4CEA" w:rsidRDefault="004D4CEA" w:rsidP="000A5ABA"/>
          <w:p w:rsidR="004D4CEA" w:rsidRDefault="004D4CEA" w:rsidP="000A5ABA">
            <w:r>
              <w:t>Mikael, Mon, 1621</w:t>
            </w:r>
          </w:p>
          <w:p w:rsidR="004D4CEA" w:rsidRPr="00D95972" w:rsidRDefault="004D4CEA" w:rsidP="000A5ABA">
            <w:pPr>
              <w:rPr>
                <w:rFonts w:eastAsia="Batang" w:cs="Arial"/>
                <w:lang w:eastAsia="ko-KR"/>
              </w:rPr>
            </w:pPr>
            <w:r>
              <w:t>comments</w:t>
            </w: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6" w:history="1">
              <w:r w:rsidR="00997281">
                <w:rPr>
                  <w:rStyle w:val="Hyperlink"/>
                </w:rPr>
                <w:t>C1-210231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8348C" w:rsidRDefault="0038348C" w:rsidP="00997281">
            <w:pPr>
              <w:rPr>
                <w:lang w:val="en-US"/>
              </w:rPr>
            </w:pPr>
          </w:p>
          <w:p w:rsidR="0038348C" w:rsidRDefault="0038348C" w:rsidP="00997281">
            <w:pPr>
              <w:rPr>
                <w:lang w:val="en-US"/>
              </w:rPr>
            </w:pPr>
            <w:r>
              <w:rPr>
                <w:lang w:val="en-US"/>
              </w:rPr>
              <w:t>Andrew, Mo, 1113</w:t>
            </w:r>
          </w:p>
          <w:p w:rsidR="0038348C" w:rsidRDefault="0038348C"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 required</w:t>
            </w:r>
          </w:p>
          <w:p w:rsidR="00722347" w:rsidRDefault="00722347" w:rsidP="000A5ABA"/>
          <w:p w:rsidR="00722347" w:rsidRDefault="00722347" w:rsidP="000A5ABA">
            <w:r>
              <w:t>Jean-Yves, Mon, 1745</w:t>
            </w:r>
          </w:p>
          <w:p w:rsidR="00722347" w:rsidRDefault="00722347" w:rsidP="000A5ABA">
            <w:r>
              <w:t>Provides revision</w:t>
            </w:r>
          </w:p>
          <w:p w:rsidR="003925CA" w:rsidRDefault="003925CA" w:rsidP="000A5ABA"/>
          <w:p w:rsidR="003925CA" w:rsidRDefault="003925CA" w:rsidP="000A5ABA">
            <w:r>
              <w:t>Andrew, Mon, 1757</w:t>
            </w:r>
          </w:p>
          <w:p w:rsidR="003925CA" w:rsidRDefault="003925CA" w:rsidP="000A5ABA">
            <w:r>
              <w:t>Fine with the revision</w:t>
            </w:r>
          </w:p>
          <w:p w:rsidR="003925CA" w:rsidRDefault="003925CA" w:rsidP="000A5ABA">
            <w:pPr>
              <w:rPr>
                <w:lang w:val="en-US"/>
              </w:rPr>
            </w:pPr>
          </w:p>
          <w:p w:rsidR="007877B7" w:rsidRDefault="007877B7" w:rsidP="000A5ABA">
            <w:pPr>
              <w:rPr>
                <w:lang w:val="en-US"/>
              </w:rPr>
            </w:pPr>
            <w:r>
              <w:rPr>
                <w:lang w:val="en-US"/>
              </w:rPr>
              <w:t>Sung, Tue, 0601</w:t>
            </w:r>
          </w:p>
          <w:p w:rsidR="007877B7" w:rsidRDefault="007877B7" w:rsidP="000A5ABA">
            <w:pPr>
              <w:rPr>
                <w:lang w:val="en-US"/>
              </w:rPr>
            </w:pPr>
            <w:r>
              <w:rPr>
                <w:lang w:val="en-US"/>
              </w:rPr>
              <w:t>Rev required</w:t>
            </w:r>
          </w:p>
          <w:p w:rsidR="0038348C" w:rsidRDefault="0038348C" w:rsidP="00997281">
            <w:pPr>
              <w:rPr>
                <w:rFonts w:ascii="Calibri" w:hAnsi="Calibri"/>
                <w:lang w:val="en-US"/>
              </w:rPr>
            </w:pPr>
          </w:p>
          <w:p w:rsidR="009F120F" w:rsidRDefault="009F120F" w:rsidP="00997281">
            <w:pPr>
              <w:rPr>
                <w:rFonts w:ascii="Calibri" w:hAnsi="Calibri"/>
                <w:lang w:val="en-US"/>
              </w:rPr>
            </w:pPr>
          </w:p>
          <w:p w:rsidR="009F120F" w:rsidRDefault="009F120F" w:rsidP="00997281">
            <w:pPr>
              <w:rPr>
                <w:rFonts w:ascii="Calibri" w:hAnsi="Calibri"/>
                <w:lang w:val="en-US"/>
              </w:rPr>
            </w:pPr>
            <w:r>
              <w:rPr>
                <w:rFonts w:ascii="Calibri" w:hAnsi="Calibri"/>
                <w:lang w:val="en-US"/>
              </w:rPr>
              <w:t>Mikael, Tue, 1103</w:t>
            </w:r>
          </w:p>
          <w:p w:rsidR="009F120F" w:rsidRDefault="008052CC" w:rsidP="00997281">
            <w:pPr>
              <w:rPr>
                <w:rFonts w:ascii="Calibri" w:hAnsi="Calibri"/>
                <w:lang w:val="en-US"/>
              </w:rPr>
            </w:pPr>
            <w:r>
              <w:rPr>
                <w:rFonts w:ascii="Calibri" w:hAnsi="Calibri"/>
                <w:lang w:val="en-US"/>
              </w:rPr>
              <w:t>O</w:t>
            </w:r>
            <w:r w:rsidR="009F120F">
              <w:rPr>
                <w:rFonts w:ascii="Calibri" w:hAnsi="Calibri"/>
                <w:lang w:val="en-US"/>
              </w:rPr>
              <w:t>bjection</w:t>
            </w:r>
          </w:p>
          <w:p w:rsidR="008052CC" w:rsidRDefault="008052CC" w:rsidP="00997281">
            <w:pPr>
              <w:rPr>
                <w:rFonts w:ascii="Calibri" w:hAnsi="Calibri"/>
                <w:lang w:val="en-US"/>
              </w:rPr>
            </w:pPr>
          </w:p>
          <w:p w:rsidR="008052CC" w:rsidRDefault="008052CC" w:rsidP="00997281">
            <w:pPr>
              <w:rPr>
                <w:rFonts w:ascii="Calibri" w:hAnsi="Calibri"/>
                <w:lang w:val="en-US"/>
              </w:rPr>
            </w:pPr>
            <w:r>
              <w:rPr>
                <w:rFonts w:ascii="Calibri" w:hAnsi="Calibri"/>
                <w:lang w:val="en-US"/>
              </w:rPr>
              <w:t>Jean-Yves, Tue, 1129</w:t>
            </w:r>
          </w:p>
          <w:p w:rsidR="008052CC" w:rsidRDefault="008052CC" w:rsidP="00997281">
            <w:pPr>
              <w:rPr>
                <w:rFonts w:ascii="Calibri" w:hAnsi="Calibri"/>
                <w:lang w:val="en-US"/>
              </w:rPr>
            </w:pPr>
            <w:r>
              <w:rPr>
                <w:rFonts w:ascii="Calibri" w:hAnsi="Calibri"/>
                <w:lang w:val="en-US"/>
              </w:rPr>
              <w:t>Asking back from Mikael</w:t>
            </w:r>
          </w:p>
          <w:p w:rsidR="00F273BF" w:rsidRDefault="00F273BF" w:rsidP="00997281">
            <w:pPr>
              <w:rPr>
                <w:rFonts w:ascii="Calibri" w:hAnsi="Calibri"/>
                <w:lang w:val="en-US"/>
              </w:rPr>
            </w:pPr>
          </w:p>
          <w:p w:rsidR="00F273BF" w:rsidRDefault="00F273BF" w:rsidP="00997281">
            <w:pPr>
              <w:rPr>
                <w:rFonts w:ascii="Calibri" w:hAnsi="Calibri"/>
                <w:lang w:val="en-US"/>
              </w:rPr>
            </w:pPr>
            <w:r>
              <w:rPr>
                <w:rFonts w:ascii="Calibri" w:hAnsi="Calibri"/>
                <w:lang w:val="en-US"/>
              </w:rPr>
              <w:t>Mikael; Tue, 1358</w:t>
            </w:r>
          </w:p>
          <w:p w:rsidR="00F273BF" w:rsidRDefault="00ED7DE7" w:rsidP="00997281">
            <w:pPr>
              <w:rPr>
                <w:rFonts w:ascii="Calibri" w:hAnsi="Calibri"/>
                <w:lang w:val="en-US"/>
              </w:rPr>
            </w:pPr>
            <w:r>
              <w:rPr>
                <w:rFonts w:ascii="Calibri" w:hAnsi="Calibri"/>
                <w:lang w:val="en-US"/>
              </w:rPr>
              <w:t>E</w:t>
            </w:r>
            <w:r w:rsidR="00F273BF">
              <w:rPr>
                <w:rFonts w:ascii="Calibri" w:hAnsi="Calibri"/>
                <w:lang w:val="en-US"/>
              </w:rPr>
              <w:t>xplains</w:t>
            </w:r>
          </w:p>
          <w:p w:rsidR="00ED7DE7" w:rsidRDefault="00ED7DE7" w:rsidP="00997281">
            <w:pPr>
              <w:rPr>
                <w:rFonts w:ascii="Calibri" w:hAnsi="Calibri"/>
                <w:lang w:val="en-US"/>
              </w:rPr>
            </w:pPr>
          </w:p>
          <w:p w:rsidR="00ED7DE7" w:rsidRDefault="00ED7DE7" w:rsidP="00997281">
            <w:pPr>
              <w:rPr>
                <w:rFonts w:ascii="Calibri" w:hAnsi="Calibri"/>
                <w:lang w:val="en-US"/>
              </w:rPr>
            </w:pPr>
            <w:r>
              <w:rPr>
                <w:rFonts w:ascii="Calibri" w:hAnsi="Calibri"/>
                <w:lang w:val="en-US"/>
              </w:rPr>
              <w:t>Jean-Yves, Tue, 1430</w:t>
            </w:r>
          </w:p>
          <w:p w:rsidR="00ED7DE7" w:rsidRDefault="00DB195E" w:rsidP="00997281">
            <w:pPr>
              <w:rPr>
                <w:rFonts w:ascii="Calibri" w:hAnsi="Calibri"/>
                <w:lang w:val="en-US"/>
              </w:rPr>
            </w:pPr>
            <w:r>
              <w:rPr>
                <w:rFonts w:ascii="Calibri" w:hAnsi="Calibri"/>
                <w:lang w:val="en-US"/>
              </w:rPr>
              <w:t>R</w:t>
            </w:r>
            <w:r w:rsidR="00ED7DE7">
              <w:rPr>
                <w:rFonts w:ascii="Calibri" w:hAnsi="Calibri"/>
                <w:lang w:val="en-US"/>
              </w:rPr>
              <w:t>ev</w:t>
            </w:r>
          </w:p>
          <w:p w:rsidR="00DB195E" w:rsidRDefault="00DB195E" w:rsidP="00997281">
            <w:pPr>
              <w:rPr>
                <w:rFonts w:ascii="Calibri" w:hAnsi="Calibri"/>
                <w:lang w:val="en-US"/>
              </w:rPr>
            </w:pPr>
          </w:p>
          <w:p w:rsidR="00DB195E" w:rsidRDefault="00DB195E" w:rsidP="00997281">
            <w:pPr>
              <w:rPr>
                <w:rFonts w:ascii="Calibri" w:hAnsi="Calibri"/>
                <w:lang w:val="en-US"/>
              </w:rPr>
            </w:pPr>
            <w:proofErr w:type="spellStart"/>
            <w:r>
              <w:rPr>
                <w:rFonts w:ascii="Calibri" w:hAnsi="Calibri"/>
                <w:lang w:val="en-US"/>
              </w:rPr>
              <w:t>Mikeal</w:t>
            </w:r>
            <w:proofErr w:type="spellEnd"/>
            <w:r>
              <w:rPr>
                <w:rFonts w:ascii="Calibri" w:hAnsi="Calibri"/>
                <w:lang w:val="en-US"/>
              </w:rPr>
              <w:t>, Tue, 2130</w:t>
            </w:r>
          </w:p>
          <w:p w:rsidR="00DB195E" w:rsidRDefault="00DB195E" w:rsidP="00997281">
            <w:pPr>
              <w:rPr>
                <w:rFonts w:ascii="Calibri" w:hAnsi="Calibri"/>
                <w:lang w:val="en-US"/>
              </w:rPr>
            </w:pPr>
            <w:r>
              <w:rPr>
                <w:rFonts w:ascii="Calibri" w:hAnsi="Calibri"/>
                <w:lang w:val="en-US"/>
              </w:rPr>
              <w:t>Provides some updates</w:t>
            </w:r>
          </w:p>
          <w:p w:rsidR="002D0EA1" w:rsidRDefault="002D0EA1" w:rsidP="00997281">
            <w:pPr>
              <w:rPr>
                <w:rFonts w:ascii="Calibri" w:hAnsi="Calibri"/>
                <w:lang w:val="en-US"/>
              </w:rPr>
            </w:pPr>
          </w:p>
          <w:p w:rsidR="002D0EA1" w:rsidRDefault="002D0EA1" w:rsidP="00997281">
            <w:pPr>
              <w:rPr>
                <w:rFonts w:ascii="Calibri" w:hAnsi="Calibri"/>
                <w:lang w:val="en-US"/>
              </w:rPr>
            </w:pPr>
            <w:r>
              <w:rPr>
                <w:rFonts w:ascii="Calibri" w:hAnsi="Calibri"/>
                <w:lang w:val="en-US"/>
              </w:rPr>
              <w:t>Amer, Wed, 0716</w:t>
            </w:r>
          </w:p>
          <w:p w:rsidR="002D0EA1" w:rsidRDefault="002D0EA1" w:rsidP="00997281">
            <w:pPr>
              <w:rPr>
                <w:rFonts w:ascii="Calibri" w:hAnsi="Calibri"/>
                <w:lang w:val="en-US"/>
              </w:rPr>
            </w:pPr>
            <w:r>
              <w:rPr>
                <w:rFonts w:ascii="Calibri" w:hAnsi="Calibri"/>
                <w:lang w:val="en-US"/>
              </w:rPr>
              <w:t>Rev required</w:t>
            </w:r>
          </w:p>
          <w:p w:rsidR="00C93C30" w:rsidRDefault="00C93C30" w:rsidP="00997281">
            <w:pPr>
              <w:rPr>
                <w:rFonts w:ascii="Calibri" w:hAnsi="Calibri"/>
                <w:lang w:val="en-US"/>
              </w:rPr>
            </w:pPr>
          </w:p>
          <w:p w:rsidR="00C93C30" w:rsidRDefault="00C93C30" w:rsidP="00997281">
            <w:pPr>
              <w:rPr>
                <w:rFonts w:ascii="Calibri" w:hAnsi="Calibri"/>
                <w:lang w:val="en-US"/>
              </w:rPr>
            </w:pPr>
            <w:r>
              <w:rPr>
                <w:rFonts w:ascii="Calibri" w:hAnsi="Calibri"/>
                <w:lang w:val="en-US"/>
              </w:rPr>
              <w:t>Jean-Yves, Wed, 1024</w:t>
            </w:r>
          </w:p>
          <w:p w:rsidR="00C93C30" w:rsidRDefault="006B3A37" w:rsidP="00997281">
            <w:pPr>
              <w:rPr>
                <w:rFonts w:ascii="Calibri" w:hAnsi="Calibri"/>
                <w:lang w:val="en-US"/>
              </w:rPr>
            </w:pPr>
            <w:r>
              <w:rPr>
                <w:rFonts w:ascii="Calibri" w:hAnsi="Calibri"/>
                <w:lang w:val="en-US"/>
              </w:rPr>
              <w:t>R</w:t>
            </w:r>
            <w:r w:rsidR="00C93C30">
              <w:rPr>
                <w:rFonts w:ascii="Calibri" w:hAnsi="Calibri"/>
                <w:lang w:val="en-US"/>
              </w:rPr>
              <w:t>ev</w:t>
            </w:r>
          </w:p>
          <w:p w:rsidR="006B3A37" w:rsidRDefault="006B3A37" w:rsidP="00997281">
            <w:pPr>
              <w:rPr>
                <w:rFonts w:ascii="Calibri" w:hAnsi="Calibri"/>
                <w:lang w:val="en-US"/>
              </w:rPr>
            </w:pPr>
          </w:p>
          <w:p w:rsidR="006B3A37" w:rsidRDefault="006B3A37" w:rsidP="00997281">
            <w:pPr>
              <w:rPr>
                <w:rFonts w:ascii="Calibri" w:hAnsi="Calibri"/>
                <w:lang w:val="en-US"/>
              </w:rPr>
            </w:pPr>
            <w:r>
              <w:rPr>
                <w:rFonts w:ascii="Calibri" w:hAnsi="Calibri"/>
                <w:lang w:val="en-US"/>
              </w:rPr>
              <w:t>Mikael, Wed, 1035</w:t>
            </w:r>
          </w:p>
          <w:p w:rsidR="006B3A37" w:rsidRDefault="006B3A37" w:rsidP="00997281">
            <w:pPr>
              <w:rPr>
                <w:rFonts w:ascii="Calibri" w:hAnsi="Calibri"/>
                <w:lang w:val="en-US"/>
              </w:rPr>
            </w:pPr>
            <w:r>
              <w:rPr>
                <w:rFonts w:ascii="Calibri" w:hAnsi="Calibri"/>
                <w:lang w:val="en-US"/>
              </w:rPr>
              <w:t>Fine with latest rev</w:t>
            </w:r>
          </w:p>
          <w:p w:rsidR="00997281" w:rsidRPr="00491A98" w:rsidRDefault="00997281" w:rsidP="00997281">
            <w:pPr>
              <w:rPr>
                <w:rFonts w:eastAsia="Batang" w:cs="Arial"/>
                <w:lang w:val="en-US"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7" w:history="1">
              <w:r w:rsidR="00997281">
                <w:rPr>
                  <w:rStyle w:val="Hyperlink"/>
                </w:rPr>
                <w:t>C1-210241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0A5ABA" w:rsidP="00997281">
            <w:pPr>
              <w:rPr>
                <w:rFonts w:eastAsia="Batang" w:cs="Arial"/>
                <w:lang w:eastAsia="ko-KR"/>
              </w:rPr>
            </w:pPr>
            <w:r>
              <w:rPr>
                <w:rFonts w:eastAsia="Batang" w:cs="Arial"/>
                <w:lang w:eastAsia="ko-KR"/>
              </w:rPr>
              <w:t>Amer, mon, 1359</w:t>
            </w:r>
          </w:p>
          <w:p w:rsidR="000A5ABA" w:rsidRDefault="000A5ABA" w:rsidP="00997281">
            <w:pPr>
              <w:rPr>
                <w:rFonts w:eastAsia="Batang" w:cs="Arial"/>
                <w:lang w:eastAsia="ko-KR"/>
              </w:rPr>
            </w:pPr>
            <w:r>
              <w:rPr>
                <w:rFonts w:eastAsia="Batang" w:cs="Arial"/>
                <w:lang w:eastAsia="ko-KR"/>
              </w:rPr>
              <w:t>Clarification needed</w:t>
            </w:r>
          </w:p>
          <w:p w:rsidR="004D4CEA" w:rsidRDefault="004D4CEA" w:rsidP="00997281">
            <w:pPr>
              <w:rPr>
                <w:rFonts w:eastAsia="Batang" w:cs="Arial"/>
                <w:lang w:eastAsia="ko-KR"/>
              </w:rPr>
            </w:pPr>
          </w:p>
          <w:p w:rsidR="000A5ABA" w:rsidRDefault="00017D96" w:rsidP="00997281">
            <w:pPr>
              <w:rPr>
                <w:rFonts w:eastAsia="Batang" w:cs="Arial"/>
                <w:lang w:eastAsia="ko-KR"/>
              </w:rPr>
            </w:pPr>
            <w:r>
              <w:rPr>
                <w:rFonts w:eastAsia="Batang" w:cs="Arial"/>
                <w:lang w:eastAsia="ko-KR"/>
              </w:rPr>
              <w:t>Sunhee, Tue, 0439</w:t>
            </w:r>
          </w:p>
          <w:p w:rsidR="00017D96" w:rsidRDefault="00017D96" w:rsidP="00997281">
            <w:pPr>
              <w:rPr>
                <w:rFonts w:eastAsia="Batang" w:cs="Arial"/>
                <w:lang w:eastAsia="ko-KR"/>
              </w:rPr>
            </w:pPr>
            <w:r>
              <w:rPr>
                <w:rFonts w:eastAsia="Batang" w:cs="Arial"/>
                <w:lang w:eastAsia="ko-KR"/>
              </w:rPr>
              <w:t>Explains</w:t>
            </w:r>
          </w:p>
          <w:p w:rsidR="00017D96" w:rsidRDefault="00017D96" w:rsidP="00997281">
            <w:pPr>
              <w:rPr>
                <w:rFonts w:eastAsia="Batang" w:cs="Arial"/>
                <w:lang w:eastAsia="ko-KR"/>
              </w:rPr>
            </w:pPr>
          </w:p>
          <w:p w:rsidR="00E0301D" w:rsidRDefault="00E0301D" w:rsidP="00997281">
            <w:pPr>
              <w:rPr>
                <w:rFonts w:eastAsia="Batang" w:cs="Arial"/>
                <w:lang w:eastAsia="ko-KR"/>
              </w:rPr>
            </w:pPr>
            <w:proofErr w:type="spellStart"/>
            <w:r>
              <w:rPr>
                <w:rFonts w:eastAsia="Batang" w:cs="Arial"/>
                <w:lang w:eastAsia="ko-KR"/>
              </w:rPr>
              <w:t>Discusison</w:t>
            </w:r>
            <w:proofErr w:type="spellEnd"/>
            <w:r>
              <w:rPr>
                <w:rFonts w:eastAsia="Batang" w:cs="Arial"/>
                <w:lang w:eastAsia="ko-KR"/>
              </w:rPr>
              <w:t xml:space="preserve"> not captured</w:t>
            </w:r>
          </w:p>
          <w:p w:rsidR="00E0301D" w:rsidRDefault="00E0301D" w:rsidP="00997281">
            <w:pPr>
              <w:rPr>
                <w:rFonts w:eastAsia="Batang" w:cs="Arial"/>
                <w:lang w:eastAsia="ko-KR"/>
              </w:rPr>
            </w:pPr>
          </w:p>
          <w:p w:rsidR="00E0301D" w:rsidRDefault="00E0301D" w:rsidP="00997281">
            <w:pPr>
              <w:rPr>
                <w:rFonts w:eastAsia="Batang" w:cs="Arial"/>
                <w:lang w:eastAsia="ko-KR"/>
              </w:rPr>
            </w:pPr>
          </w:p>
          <w:p w:rsidR="000A5ABA" w:rsidRPr="00D95972" w:rsidRDefault="000A5ABA" w:rsidP="00997281">
            <w:pPr>
              <w:rPr>
                <w:rFonts w:eastAsia="Batang" w:cs="Arial"/>
                <w:lang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8" w:history="1">
              <w:r w:rsidR="00997281">
                <w:rPr>
                  <w:rStyle w:val="Hyperlink"/>
                </w:rPr>
                <w:t>C1-210243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x111, x204, x243 are related to KI#4</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1F7717" w:rsidRDefault="001F7717" w:rsidP="000A5ABA"/>
          <w:p w:rsidR="001F7717" w:rsidRDefault="001F7717" w:rsidP="000A5ABA">
            <w:r>
              <w:t>Mikael, Tue, 1342</w:t>
            </w:r>
          </w:p>
          <w:p w:rsidR="001F7717" w:rsidRDefault="001F7717" w:rsidP="000A5ABA">
            <w:pPr>
              <w:rPr>
                <w:lang w:val="en-US" w:eastAsia="en-US"/>
              </w:rPr>
            </w:pPr>
            <w:r>
              <w:t xml:space="preserve">Objection, this is not scope of CT1, but in scope of SA2 work on </w:t>
            </w:r>
            <w:r>
              <w:rPr>
                <w:lang w:val="en-US" w:eastAsia="en-US"/>
              </w:rPr>
              <w:t>5GS_SAT</w:t>
            </w:r>
          </w:p>
          <w:p w:rsidR="00E26481" w:rsidRDefault="00E26481" w:rsidP="000A5ABA">
            <w:pPr>
              <w:rPr>
                <w:lang w:val="en-US" w:eastAsia="en-US"/>
              </w:rPr>
            </w:pPr>
          </w:p>
          <w:p w:rsidR="00E26481" w:rsidRDefault="00E26481" w:rsidP="000A5ABA">
            <w:pPr>
              <w:rPr>
                <w:lang w:val="en-US" w:eastAsia="en-US"/>
              </w:rPr>
            </w:pPr>
            <w:proofErr w:type="spellStart"/>
            <w:r>
              <w:rPr>
                <w:lang w:val="en-US" w:eastAsia="en-US"/>
              </w:rPr>
              <w:t>Oppo</w:t>
            </w:r>
            <w:proofErr w:type="spellEnd"/>
            <w:r>
              <w:rPr>
                <w:lang w:val="en-US" w:eastAsia="en-US"/>
              </w:rPr>
              <w:t>. Tue, 1410</w:t>
            </w:r>
          </w:p>
          <w:p w:rsidR="00E26481" w:rsidRDefault="00E26481" w:rsidP="000A5ABA">
            <w:pPr>
              <w:rPr>
                <w:lang w:val="en-US" w:eastAsia="en-US"/>
              </w:rPr>
            </w:pPr>
            <w:r>
              <w:rPr>
                <w:lang w:val="en-US" w:eastAsia="en-US"/>
              </w:rPr>
              <w:t>Objection</w:t>
            </w:r>
          </w:p>
          <w:p w:rsidR="00E26481" w:rsidRDefault="00E26481" w:rsidP="000A5ABA"/>
          <w:p w:rsidR="000A5ABA" w:rsidRDefault="000A5ABA"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19" w:history="1">
              <w:r w:rsidR="00997281">
                <w:rPr>
                  <w:rStyle w:val="Hyperlink"/>
                </w:rPr>
                <w:t>C1-210244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0A5ABA" w:rsidP="000A5ABA">
            <w:r>
              <w:t>Rev required</w:t>
            </w:r>
          </w:p>
          <w:p w:rsidR="007877B7" w:rsidRDefault="007877B7" w:rsidP="000A5ABA"/>
          <w:p w:rsidR="007877B7" w:rsidRDefault="007877B7" w:rsidP="000A5ABA">
            <w:r>
              <w:t>Sung, Tue, 0648</w:t>
            </w:r>
          </w:p>
          <w:p w:rsidR="007877B7" w:rsidRDefault="007877B7" w:rsidP="000A5ABA">
            <w:r>
              <w:t>Objection</w:t>
            </w:r>
          </w:p>
          <w:p w:rsidR="007877B7" w:rsidRDefault="007877B7" w:rsidP="000A5ABA"/>
          <w:p w:rsidR="002305ED" w:rsidRDefault="002305ED" w:rsidP="000A5ABA">
            <w:r>
              <w:t>Grace, Tue, 1811</w:t>
            </w:r>
          </w:p>
          <w:p w:rsidR="002305ED" w:rsidRDefault="002305ED" w:rsidP="000A5ABA">
            <w:r>
              <w:t>Acks comment from Amer</w:t>
            </w:r>
          </w:p>
          <w:p w:rsidR="007877B7" w:rsidRDefault="007877B7" w:rsidP="000A5ABA">
            <w:pPr>
              <w:rPr>
                <w:rFonts w:eastAsia="Batang" w:cs="Arial"/>
                <w:lang w:eastAsia="ko-KR"/>
              </w:rPr>
            </w:pPr>
          </w:p>
          <w:p w:rsidR="00613A16" w:rsidRDefault="00613A16" w:rsidP="000A5ABA">
            <w:pPr>
              <w:rPr>
                <w:rFonts w:eastAsia="Batang" w:cs="Arial"/>
                <w:lang w:eastAsia="ko-KR"/>
              </w:rPr>
            </w:pPr>
            <w:r>
              <w:rPr>
                <w:rFonts w:eastAsia="Batang" w:cs="Arial"/>
                <w:lang w:eastAsia="ko-KR"/>
              </w:rPr>
              <w:t>Xu, Wed, 0759</w:t>
            </w:r>
          </w:p>
          <w:p w:rsidR="00613A16" w:rsidRPr="00D95972" w:rsidRDefault="00613A16" w:rsidP="000A5ABA">
            <w:pPr>
              <w:rPr>
                <w:rFonts w:eastAsia="Batang" w:cs="Arial"/>
                <w:lang w:eastAsia="ko-KR"/>
              </w:rPr>
            </w:pPr>
            <w:r>
              <w:rPr>
                <w:rFonts w:eastAsia="Batang" w:cs="Arial"/>
                <w:lang w:eastAsia="ko-KR"/>
              </w:rPr>
              <w:t xml:space="preserve">Revision required </w:t>
            </w:r>
          </w:p>
        </w:tc>
      </w:tr>
      <w:tr w:rsidR="00997281" w:rsidRPr="00D95972" w:rsidTr="00033F5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E10AC1">
              <w:rPr>
                <w:rFonts w:cs="Arial"/>
                <w:snapToGrid w:val="0"/>
                <w:color w:val="000000"/>
                <w:lang w:val="en-US"/>
              </w:rPr>
              <w:t>Service-based support for SMS in 5GC</w:t>
            </w:r>
            <w:r>
              <w:t xml:space="preserve"> </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Pr>
                <w:lang w:val="fr-FR"/>
              </w:rPr>
              <w:t>AKMA-CT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664E1E">
              <w:rPr>
                <w:rFonts w:cs="Arial"/>
                <w:snapToGrid w:val="0"/>
                <w:color w:val="000000"/>
                <w:lang w:val="en-US"/>
              </w:rPr>
              <w:t>Authentication and key management for applications based on 3GPP credential in 5G</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0" w:history="1">
              <w:r w:rsidR="00997281">
                <w:rPr>
                  <w:rStyle w:val="Hyperlink"/>
                </w:rPr>
                <w:t>C1-210022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 214 works on almost same issue</w:t>
            </w:r>
          </w:p>
          <w:p w:rsidR="00FD0F32" w:rsidRDefault="00FD0F32"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lastRenderedPageBreak/>
              <w:t>Lin, Mo, 1001</w:t>
            </w:r>
          </w:p>
          <w:p w:rsidR="00FD0F32" w:rsidRDefault="00FD0F32" w:rsidP="00997281">
            <w:pPr>
              <w:rPr>
                <w:rFonts w:eastAsia="Batang" w:cs="Arial"/>
                <w:lang w:eastAsia="ko-KR"/>
              </w:rPr>
            </w:pPr>
            <w:r>
              <w:rPr>
                <w:rFonts w:eastAsia="Batang" w:cs="Arial"/>
                <w:lang w:eastAsia="ko-KR"/>
              </w:rPr>
              <w:t>Objection</w:t>
            </w:r>
          </w:p>
          <w:p w:rsidR="00B36941" w:rsidRDefault="00B36941" w:rsidP="00997281">
            <w:pPr>
              <w:rPr>
                <w:rFonts w:eastAsia="Batang" w:cs="Arial"/>
                <w:lang w:eastAsia="ko-KR"/>
              </w:rPr>
            </w:pPr>
          </w:p>
          <w:p w:rsidR="00B36941" w:rsidRDefault="00B36941" w:rsidP="00997281">
            <w:pPr>
              <w:rPr>
                <w:rFonts w:eastAsia="Batang" w:cs="Arial"/>
                <w:lang w:eastAsia="ko-KR"/>
              </w:rPr>
            </w:pPr>
            <w:r>
              <w:rPr>
                <w:rFonts w:eastAsia="Batang" w:cs="Arial"/>
                <w:lang w:eastAsia="ko-KR"/>
              </w:rPr>
              <w:t>Joy, Mo, 1056</w:t>
            </w:r>
          </w:p>
          <w:p w:rsidR="00B36941" w:rsidRDefault="00B36941" w:rsidP="00997281">
            <w:pPr>
              <w:rPr>
                <w:rFonts w:eastAsia="Batang" w:cs="Arial"/>
                <w:lang w:eastAsia="ko-KR"/>
              </w:rPr>
            </w:pPr>
            <w:r>
              <w:rPr>
                <w:rFonts w:eastAsia="Batang" w:cs="Arial"/>
                <w:lang w:eastAsia="ko-KR"/>
              </w:rPr>
              <w:t>Comments</w:t>
            </w:r>
          </w:p>
          <w:p w:rsidR="00940C03" w:rsidRDefault="00940C03" w:rsidP="00997281">
            <w:pPr>
              <w:rPr>
                <w:rFonts w:eastAsia="Batang" w:cs="Arial"/>
                <w:lang w:eastAsia="ko-KR"/>
              </w:rPr>
            </w:pPr>
          </w:p>
          <w:p w:rsidR="00940C03" w:rsidRDefault="00940C03" w:rsidP="00997281">
            <w:pPr>
              <w:rPr>
                <w:rFonts w:eastAsia="Batang" w:cs="Arial"/>
                <w:lang w:eastAsia="ko-KR"/>
              </w:rPr>
            </w:pPr>
            <w:r>
              <w:rPr>
                <w:rFonts w:eastAsia="Batang" w:cs="Arial"/>
                <w:lang w:eastAsia="ko-KR"/>
              </w:rPr>
              <w:t>Lin, Wed, 0306</w:t>
            </w:r>
          </w:p>
          <w:p w:rsidR="00940C03" w:rsidRDefault="00940C03" w:rsidP="00997281">
            <w:pPr>
              <w:rPr>
                <w:rFonts w:eastAsia="Batang" w:cs="Arial"/>
                <w:lang w:eastAsia="ko-KR"/>
              </w:rPr>
            </w:pPr>
            <w:r>
              <w:rPr>
                <w:rFonts w:eastAsia="Batang" w:cs="Arial"/>
                <w:lang w:eastAsia="ko-KR"/>
              </w:rPr>
              <w:t>Some comments</w:t>
            </w:r>
          </w:p>
          <w:p w:rsidR="006D710E" w:rsidRDefault="006D710E" w:rsidP="00997281">
            <w:pPr>
              <w:rPr>
                <w:rFonts w:eastAsia="Batang" w:cs="Arial"/>
                <w:lang w:eastAsia="ko-KR"/>
              </w:rPr>
            </w:pPr>
          </w:p>
          <w:p w:rsidR="006D710E" w:rsidRDefault="006D710E" w:rsidP="00997281">
            <w:pPr>
              <w:rPr>
                <w:rFonts w:eastAsia="Batang" w:cs="Arial"/>
                <w:lang w:eastAsia="ko-KR"/>
              </w:rPr>
            </w:pPr>
            <w:r>
              <w:rPr>
                <w:rFonts w:eastAsia="Batang" w:cs="Arial"/>
                <w:lang w:eastAsia="ko-KR"/>
              </w:rPr>
              <w:t>Lena, Wed, 0618</w:t>
            </w:r>
          </w:p>
          <w:p w:rsidR="006D710E" w:rsidRDefault="006D710E" w:rsidP="00997281">
            <w:pPr>
              <w:rPr>
                <w:rFonts w:eastAsia="Batang" w:cs="Arial"/>
                <w:lang w:eastAsia="ko-KR"/>
              </w:rPr>
            </w:pPr>
            <w:r>
              <w:rPr>
                <w:rFonts w:eastAsia="Batang" w:cs="Arial"/>
                <w:lang w:eastAsia="ko-KR"/>
              </w:rPr>
              <w:t>Prefers this one over214</w:t>
            </w:r>
          </w:p>
          <w:p w:rsidR="00F675D8" w:rsidRDefault="00F675D8" w:rsidP="00997281">
            <w:pPr>
              <w:rPr>
                <w:rFonts w:eastAsia="Batang" w:cs="Arial"/>
                <w:lang w:eastAsia="ko-KR"/>
              </w:rPr>
            </w:pPr>
          </w:p>
          <w:p w:rsidR="00F675D8" w:rsidRDefault="00F675D8" w:rsidP="00997281">
            <w:pPr>
              <w:rPr>
                <w:rFonts w:eastAsia="Batang" w:cs="Arial"/>
                <w:lang w:eastAsia="ko-KR"/>
              </w:rPr>
            </w:pPr>
            <w:r>
              <w:rPr>
                <w:rFonts w:eastAsia="Batang" w:cs="Arial"/>
                <w:lang w:eastAsia="ko-KR"/>
              </w:rPr>
              <w:t>Mohamed, Wed, 0849</w:t>
            </w:r>
          </w:p>
          <w:p w:rsidR="00F675D8" w:rsidRDefault="00F675D8" w:rsidP="00997281">
            <w:pPr>
              <w:rPr>
                <w:rFonts w:eastAsia="Batang" w:cs="Arial"/>
                <w:lang w:eastAsia="ko-KR"/>
              </w:rPr>
            </w:pPr>
            <w:r>
              <w:rPr>
                <w:rFonts w:eastAsia="Batang" w:cs="Arial"/>
                <w:lang w:eastAsia="ko-KR"/>
              </w:rPr>
              <w:t>Not needed</w:t>
            </w:r>
          </w:p>
          <w:p w:rsidR="00F44BFB" w:rsidRDefault="00F44BFB" w:rsidP="00997281">
            <w:pPr>
              <w:rPr>
                <w:rFonts w:eastAsia="Batang" w:cs="Arial"/>
                <w:lang w:eastAsia="ko-KR"/>
              </w:rPr>
            </w:pPr>
          </w:p>
          <w:p w:rsidR="00F44BFB" w:rsidRDefault="00F44BFB" w:rsidP="00997281">
            <w:pPr>
              <w:rPr>
                <w:rFonts w:eastAsia="Batang" w:cs="Arial"/>
                <w:lang w:eastAsia="ko-KR"/>
              </w:rPr>
            </w:pPr>
            <w:r>
              <w:rPr>
                <w:rFonts w:eastAsia="Batang" w:cs="Arial"/>
                <w:lang w:eastAsia="ko-KR"/>
              </w:rPr>
              <w:t>Lin, Wed, 1006</w:t>
            </w:r>
          </w:p>
          <w:p w:rsidR="00F44BFB" w:rsidRDefault="00F44BFB" w:rsidP="00997281">
            <w:pPr>
              <w:rPr>
                <w:rFonts w:eastAsia="Batang" w:cs="Arial"/>
                <w:lang w:eastAsia="ko-KR"/>
              </w:rPr>
            </w:pPr>
            <w:r>
              <w:rPr>
                <w:rFonts w:eastAsia="Batang" w:cs="Arial"/>
                <w:lang w:eastAsia="ko-KR"/>
              </w:rPr>
              <w:t>Explains the 214 can do the job</w:t>
            </w:r>
          </w:p>
          <w:p w:rsidR="00666088" w:rsidRDefault="00666088" w:rsidP="00997281">
            <w:pPr>
              <w:rPr>
                <w:rFonts w:eastAsia="Batang" w:cs="Arial"/>
                <w:lang w:eastAsia="ko-KR"/>
              </w:rPr>
            </w:pPr>
          </w:p>
          <w:p w:rsidR="00666088" w:rsidRDefault="00666088" w:rsidP="00997281">
            <w:pPr>
              <w:rPr>
                <w:rFonts w:eastAsia="Batang" w:cs="Arial"/>
                <w:lang w:eastAsia="ko-KR"/>
              </w:rPr>
            </w:pPr>
            <w:r>
              <w:rPr>
                <w:rFonts w:eastAsia="Batang" w:cs="Arial"/>
                <w:lang w:eastAsia="ko-KR"/>
              </w:rPr>
              <w:t>Ivo, Wed, 1122</w:t>
            </w:r>
          </w:p>
          <w:p w:rsidR="00666088" w:rsidRDefault="00666088" w:rsidP="00997281">
            <w:pPr>
              <w:rPr>
                <w:rFonts w:eastAsia="Batang" w:cs="Arial"/>
                <w:lang w:eastAsia="ko-KR"/>
              </w:rPr>
            </w:pPr>
            <w:r>
              <w:rPr>
                <w:rFonts w:eastAsia="Batang" w:cs="Arial"/>
                <w:lang w:eastAsia="ko-KR"/>
              </w:rPr>
              <w:t>Asking back form Mohamed</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Mohamed, Wed, 1142</w:t>
            </w:r>
          </w:p>
          <w:p w:rsidR="00C55701" w:rsidRDefault="002732F2" w:rsidP="00997281">
            <w:pPr>
              <w:rPr>
                <w:rFonts w:eastAsia="Batang" w:cs="Arial"/>
                <w:lang w:eastAsia="ko-KR"/>
              </w:rPr>
            </w:pPr>
            <w:r>
              <w:rPr>
                <w:rFonts w:eastAsia="Batang" w:cs="Arial"/>
                <w:lang w:eastAsia="ko-KR"/>
              </w:rPr>
              <w:t>D</w:t>
            </w:r>
            <w:r w:rsidR="00C55701">
              <w:rPr>
                <w:rFonts w:eastAsia="Batang" w:cs="Arial"/>
                <w:lang w:eastAsia="ko-KR"/>
              </w:rPr>
              <w:t>iscussing</w:t>
            </w:r>
          </w:p>
          <w:p w:rsidR="002732F2" w:rsidRDefault="002732F2" w:rsidP="00997281">
            <w:pPr>
              <w:rPr>
                <w:rFonts w:eastAsia="Batang" w:cs="Arial"/>
                <w:lang w:eastAsia="ko-KR"/>
              </w:rPr>
            </w:pPr>
          </w:p>
          <w:p w:rsidR="002732F2" w:rsidRDefault="002732F2" w:rsidP="00997281">
            <w:pPr>
              <w:rPr>
                <w:rFonts w:eastAsia="Batang" w:cs="Arial"/>
                <w:lang w:eastAsia="ko-KR"/>
              </w:rPr>
            </w:pPr>
            <w:r>
              <w:rPr>
                <w:rFonts w:eastAsia="Batang" w:cs="Arial"/>
                <w:lang w:eastAsia="ko-KR"/>
              </w:rPr>
              <w:t>Ivo, Wed, 1353</w:t>
            </w:r>
          </w:p>
          <w:p w:rsidR="002732F2" w:rsidRDefault="002732F2" w:rsidP="00997281">
            <w:pPr>
              <w:rPr>
                <w:rFonts w:eastAsia="Batang" w:cs="Arial"/>
                <w:lang w:eastAsia="ko-KR"/>
              </w:rPr>
            </w:pPr>
            <w:r>
              <w:rPr>
                <w:rFonts w:eastAsia="Batang" w:cs="Arial"/>
                <w:lang w:eastAsia="ko-KR"/>
              </w:rPr>
              <w:t>Does not agree with Mohamed</w:t>
            </w:r>
          </w:p>
          <w:p w:rsidR="002732F2" w:rsidRDefault="002732F2" w:rsidP="00997281">
            <w:pPr>
              <w:rPr>
                <w:rFonts w:eastAsia="Batang" w:cs="Arial"/>
                <w:lang w:eastAsia="ko-KR"/>
              </w:rPr>
            </w:pPr>
          </w:p>
          <w:p w:rsidR="002732F2" w:rsidRDefault="002732F2" w:rsidP="00997281">
            <w:pPr>
              <w:rPr>
                <w:rFonts w:eastAsia="Batang" w:cs="Arial"/>
                <w:lang w:eastAsia="ko-KR"/>
              </w:rPr>
            </w:pPr>
            <w:r>
              <w:rPr>
                <w:rFonts w:eastAsia="Batang" w:cs="Arial"/>
                <w:lang w:eastAsia="ko-KR"/>
              </w:rPr>
              <w:t>Lin, Wed, 1354</w:t>
            </w:r>
          </w:p>
          <w:p w:rsidR="002732F2" w:rsidRDefault="002732F2" w:rsidP="00997281">
            <w:pPr>
              <w:rPr>
                <w:rFonts w:eastAsia="Batang" w:cs="Arial"/>
                <w:lang w:eastAsia="ko-KR"/>
              </w:rPr>
            </w:pPr>
            <w:r>
              <w:rPr>
                <w:rFonts w:eastAsia="Batang" w:cs="Arial"/>
                <w:lang w:eastAsia="ko-KR"/>
              </w:rPr>
              <w:t>Comments</w:t>
            </w:r>
          </w:p>
          <w:p w:rsidR="002732F2" w:rsidRDefault="002732F2" w:rsidP="00997281">
            <w:pPr>
              <w:rPr>
                <w:rFonts w:eastAsia="Batang" w:cs="Arial"/>
                <w:lang w:eastAsia="ko-KR"/>
              </w:rPr>
            </w:pPr>
          </w:p>
          <w:p w:rsidR="002732F2" w:rsidRDefault="002732F2" w:rsidP="00997281">
            <w:pPr>
              <w:rPr>
                <w:rFonts w:eastAsia="Batang" w:cs="Arial"/>
                <w:lang w:eastAsia="ko-KR"/>
              </w:rPr>
            </w:pPr>
            <w:r>
              <w:rPr>
                <w:rFonts w:eastAsia="Batang" w:cs="Arial"/>
                <w:lang w:eastAsia="ko-KR"/>
              </w:rPr>
              <w:t>Mohamed, Wed, 1413</w:t>
            </w:r>
          </w:p>
          <w:p w:rsidR="002732F2" w:rsidRDefault="002732F2" w:rsidP="00997281">
            <w:pPr>
              <w:rPr>
                <w:rFonts w:eastAsia="Batang" w:cs="Arial"/>
                <w:lang w:eastAsia="ko-KR"/>
              </w:rPr>
            </w:pPr>
            <w:r>
              <w:rPr>
                <w:rFonts w:eastAsia="Batang" w:cs="Arial"/>
                <w:lang w:eastAsia="ko-KR"/>
              </w:rPr>
              <w:t>Commenting</w:t>
            </w:r>
          </w:p>
          <w:p w:rsidR="002732F2" w:rsidRDefault="002732F2" w:rsidP="00997281">
            <w:pPr>
              <w:rPr>
                <w:rFonts w:eastAsia="Batang" w:cs="Arial"/>
                <w:lang w:eastAsia="ko-KR"/>
              </w:rPr>
            </w:pPr>
          </w:p>
          <w:p w:rsidR="002732F2" w:rsidRDefault="002732F2" w:rsidP="00997281">
            <w:pPr>
              <w:rPr>
                <w:rFonts w:eastAsia="Batang" w:cs="Arial"/>
                <w:lang w:eastAsia="ko-KR"/>
              </w:rPr>
            </w:pPr>
            <w:r>
              <w:rPr>
                <w:rFonts w:eastAsia="Batang" w:cs="Arial"/>
                <w:lang w:eastAsia="ko-KR"/>
              </w:rPr>
              <w:t>No longer captured</w:t>
            </w:r>
          </w:p>
          <w:p w:rsidR="00FD0F32" w:rsidRDefault="00FD0F32" w:rsidP="00997281">
            <w:pPr>
              <w:rPr>
                <w:rFonts w:eastAsia="Batang" w:cs="Arial"/>
                <w:lang w:eastAsia="ko-KR"/>
              </w:rPr>
            </w:pPr>
          </w:p>
          <w:p w:rsidR="00FD0F32" w:rsidRPr="00D95972" w:rsidRDefault="00FD0F32"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1" w:history="1">
              <w:r w:rsidR="00997281">
                <w:rPr>
                  <w:rStyle w:val="Hyperlink"/>
                </w:rPr>
                <w:t>C1-210057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Joy, Mo, 0951</w:t>
            </w:r>
          </w:p>
          <w:p w:rsidR="00FD0F32" w:rsidRDefault="00FD0F32" w:rsidP="00AF0577">
            <w:pPr>
              <w:rPr>
                <w:rFonts w:eastAsia="Batang" w:cs="Arial"/>
                <w:lang w:eastAsia="ko-KR"/>
              </w:rPr>
            </w:pPr>
            <w:r>
              <w:rPr>
                <w:rFonts w:eastAsia="Batang" w:cs="Arial"/>
                <w:lang w:eastAsia="ko-KR"/>
              </w:rPr>
              <w:t>Asking back from Mohamed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Mohamed, Mo, 1002</w:t>
            </w:r>
          </w:p>
          <w:p w:rsidR="00FD0F32" w:rsidRDefault="00FD0F32" w:rsidP="00AF0577">
            <w:pPr>
              <w:rPr>
                <w:rFonts w:eastAsia="Batang" w:cs="Arial"/>
                <w:lang w:eastAsia="ko-KR"/>
              </w:rPr>
            </w:pPr>
            <w:r>
              <w:rPr>
                <w:rFonts w:eastAsia="Batang" w:cs="Arial"/>
                <w:lang w:eastAsia="ko-KR"/>
              </w:rPr>
              <w:t>explains</w:t>
            </w:r>
          </w:p>
          <w:p w:rsidR="00FD0F32" w:rsidRDefault="00FD0F32" w:rsidP="00AF0577">
            <w:pPr>
              <w:rPr>
                <w:rFonts w:eastAsia="Batang" w:cs="Arial"/>
                <w:lang w:eastAsia="ko-KR"/>
              </w:rPr>
            </w:pPr>
          </w:p>
          <w:p w:rsidR="004021EE" w:rsidRDefault="004021EE" w:rsidP="00AF0577">
            <w:pPr>
              <w:rPr>
                <w:rFonts w:eastAsia="Batang" w:cs="Arial"/>
                <w:lang w:eastAsia="ko-KR"/>
              </w:rPr>
            </w:pPr>
            <w:r>
              <w:rPr>
                <w:rFonts w:eastAsia="Batang" w:cs="Arial"/>
                <w:lang w:eastAsia="ko-KR"/>
              </w:rPr>
              <w:t>Joy, Mo, 1126</w:t>
            </w:r>
          </w:p>
          <w:p w:rsidR="004021EE" w:rsidRDefault="004021EE" w:rsidP="00AF0577">
            <w:pPr>
              <w:rPr>
                <w:rFonts w:eastAsia="Batang" w:cs="Arial"/>
                <w:lang w:eastAsia="ko-KR"/>
              </w:rPr>
            </w:pPr>
            <w:r>
              <w:rPr>
                <w:rFonts w:eastAsia="Batang" w:cs="Arial"/>
                <w:lang w:eastAsia="ko-KR"/>
              </w:rPr>
              <w:t>Does not agree with Mohamed</w:t>
            </w:r>
          </w:p>
          <w:p w:rsidR="004021EE" w:rsidRDefault="004021EE" w:rsidP="00AF0577">
            <w:pPr>
              <w:rPr>
                <w:rFonts w:eastAsia="Batang" w:cs="Arial"/>
                <w:lang w:eastAsia="ko-KR"/>
              </w:rPr>
            </w:pPr>
          </w:p>
          <w:p w:rsidR="0061693F" w:rsidRDefault="0061693F" w:rsidP="00AF0577">
            <w:pPr>
              <w:rPr>
                <w:rFonts w:eastAsia="Batang" w:cs="Arial"/>
                <w:lang w:eastAsia="ko-KR"/>
              </w:rPr>
            </w:pPr>
            <w:r>
              <w:rPr>
                <w:rFonts w:eastAsia="Batang" w:cs="Arial"/>
                <w:lang w:eastAsia="ko-KR"/>
              </w:rPr>
              <w:t>Mohamed, Mo, 1240</w:t>
            </w:r>
          </w:p>
          <w:p w:rsidR="0061693F" w:rsidRDefault="008732FB" w:rsidP="00AF0577">
            <w:pPr>
              <w:rPr>
                <w:rFonts w:eastAsia="Batang" w:cs="Arial"/>
                <w:lang w:eastAsia="ko-KR"/>
              </w:rPr>
            </w:pPr>
            <w:r>
              <w:rPr>
                <w:rFonts w:eastAsia="Batang" w:cs="Arial"/>
                <w:lang w:eastAsia="ko-KR"/>
              </w:rPr>
              <w:t>C</w:t>
            </w:r>
            <w:r w:rsidR="0061693F">
              <w:rPr>
                <w:rFonts w:eastAsia="Batang" w:cs="Arial"/>
                <w:lang w:eastAsia="ko-KR"/>
              </w:rPr>
              <w:t>omments</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Lena, Mon, 1900</w:t>
            </w:r>
          </w:p>
          <w:p w:rsidR="008732FB" w:rsidRDefault="008732FB" w:rsidP="00AF0577">
            <w:pPr>
              <w:rPr>
                <w:rFonts w:eastAsia="Batang" w:cs="Arial"/>
                <w:lang w:eastAsia="ko-KR"/>
              </w:rPr>
            </w:pPr>
            <w:r>
              <w:rPr>
                <w:rFonts w:eastAsia="Batang" w:cs="Arial"/>
                <w:lang w:eastAsia="ko-KR"/>
              </w:rPr>
              <w:t>AKMA is optional for UE</w:t>
            </w:r>
          </w:p>
          <w:p w:rsidR="009F120F" w:rsidRDefault="009F120F" w:rsidP="00AF0577">
            <w:pPr>
              <w:rPr>
                <w:rFonts w:eastAsia="Batang" w:cs="Arial"/>
                <w:lang w:eastAsia="ko-KR"/>
              </w:rPr>
            </w:pPr>
          </w:p>
          <w:p w:rsidR="009F120F" w:rsidRDefault="009F120F" w:rsidP="00AF0577">
            <w:pPr>
              <w:rPr>
                <w:rFonts w:eastAsia="Batang" w:cs="Arial"/>
                <w:lang w:eastAsia="ko-KR"/>
              </w:rPr>
            </w:pPr>
            <w:r>
              <w:rPr>
                <w:rFonts w:eastAsia="Batang" w:cs="Arial"/>
                <w:lang w:eastAsia="ko-KR"/>
              </w:rPr>
              <w:t>Mohamed, Tue, 1107</w:t>
            </w:r>
          </w:p>
          <w:p w:rsidR="009F120F" w:rsidRDefault="009F120F" w:rsidP="00AF0577">
            <w:pPr>
              <w:rPr>
                <w:rFonts w:eastAsia="Batang" w:cs="Arial"/>
                <w:lang w:eastAsia="ko-KR"/>
              </w:rPr>
            </w:pPr>
            <w:r>
              <w:rPr>
                <w:rFonts w:eastAsia="Batang" w:cs="Arial"/>
                <w:lang w:eastAsia="ko-KR"/>
              </w:rPr>
              <w:t>Some disc with Lena</w:t>
            </w:r>
          </w:p>
          <w:p w:rsidR="006D710E" w:rsidRDefault="006D710E" w:rsidP="00AF0577">
            <w:pPr>
              <w:rPr>
                <w:rFonts w:eastAsia="Batang" w:cs="Arial"/>
                <w:lang w:eastAsia="ko-KR"/>
              </w:rPr>
            </w:pPr>
          </w:p>
          <w:p w:rsidR="006D710E" w:rsidRDefault="006D710E" w:rsidP="00AF0577">
            <w:pPr>
              <w:rPr>
                <w:rFonts w:eastAsia="Batang" w:cs="Arial"/>
                <w:lang w:eastAsia="ko-KR"/>
              </w:rPr>
            </w:pPr>
            <w:r>
              <w:rPr>
                <w:rFonts w:eastAsia="Batang" w:cs="Arial"/>
                <w:lang w:eastAsia="ko-KR"/>
              </w:rPr>
              <w:t>Lin, Wed, 0412</w:t>
            </w:r>
          </w:p>
          <w:p w:rsidR="006D710E" w:rsidRDefault="006D710E" w:rsidP="00AF0577">
            <w:pPr>
              <w:rPr>
                <w:rFonts w:eastAsia="Batang" w:cs="Arial"/>
                <w:lang w:eastAsia="ko-KR"/>
              </w:rPr>
            </w:pPr>
            <w:r>
              <w:rPr>
                <w:rFonts w:eastAsia="Batang" w:cs="Arial"/>
                <w:lang w:eastAsia="ko-KR"/>
              </w:rPr>
              <w:t xml:space="preserve">Same as </w:t>
            </w:r>
            <w:proofErr w:type="spellStart"/>
            <w:r>
              <w:rPr>
                <w:rFonts w:eastAsia="Batang" w:cs="Arial"/>
                <w:lang w:eastAsia="ko-KR"/>
              </w:rPr>
              <w:t>lena</w:t>
            </w:r>
            <w:proofErr w:type="spellEnd"/>
          </w:p>
          <w:p w:rsidR="00EF30A2" w:rsidRDefault="00EF30A2" w:rsidP="00AF0577">
            <w:pPr>
              <w:rPr>
                <w:rFonts w:eastAsia="Batang" w:cs="Arial"/>
                <w:lang w:eastAsia="ko-KR"/>
              </w:rPr>
            </w:pPr>
          </w:p>
          <w:p w:rsidR="00EF30A2" w:rsidRDefault="00EF30A2" w:rsidP="00AF0577">
            <w:pPr>
              <w:rPr>
                <w:rFonts w:eastAsia="Batang" w:cs="Arial"/>
                <w:lang w:eastAsia="ko-KR"/>
              </w:rPr>
            </w:pPr>
            <w:r>
              <w:rPr>
                <w:rFonts w:eastAsia="Batang" w:cs="Arial"/>
                <w:lang w:eastAsia="ko-KR"/>
              </w:rPr>
              <w:t>Ivo, Wed, 1452</w:t>
            </w:r>
          </w:p>
          <w:p w:rsidR="00EF30A2" w:rsidRDefault="00741D75" w:rsidP="00AF0577">
            <w:pPr>
              <w:rPr>
                <w:rFonts w:eastAsia="Batang" w:cs="Arial"/>
                <w:lang w:eastAsia="ko-KR"/>
              </w:rPr>
            </w:pPr>
            <w:r>
              <w:rPr>
                <w:rFonts w:eastAsia="Batang" w:cs="Arial"/>
                <w:lang w:eastAsia="ko-KR"/>
              </w:rPr>
              <w:t>E</w:t>
            </w:r>
            <w:r w:rsidR="00EF30A2">
              <w:rPr>
                <w:rFonts w:eastAsia="Batang" w:cs="Arial"/>
                <w:lang w:eastAsia="ko-KR"/>
              </w:rPr>
              <w:t>ditorial</w:t>
            </w:r>
          </w:p>
          <w:p w:rsidR="00741D75" w:rsidRDefault="00741D75" w:rsidP="00AF0577">
            <w:pPr>
              <w:rPr>
                <w:rFonts w:eastAsia="Batang" w:cs="Arial"/>
                <w:lang w:eastAsia="ko-KR"/>
              </w:rPr>
            </w:pPr>
          </w:p>
          <w:p w:rsidR="00741D75" w:rsidRDefault="00741D75" w:rsidP="00AF0577">
            <w:pPr>
              <w:rPr>
                <w:rFonts w:eastAsia="Batang" w:cs="Arial"/>
                <w:lang w:eastAsia="ko-KR"/>
              </w:rPr>
            </w:pPr>
            <w:r>
              <w:rPr>
                <w:rFonts w:eastAsia="Batang" w:cs="Arial"/>
                <w:lang w:eastAsia="ko-KR"/>
              </w:rPr>
              <w:t>Joy, Wed, 1605</w:t>
            </w:r>
          </w:p>
          <w:p w:rsidR="00741D75" w:rsidRDefault="00741D75" w:rsidP="00AF0577">
            <w:pPr>
              <w:rPr>
                <w:rFonts w:eastAsia="Batang" w:cs="Arial"/>
                <w:lang w:eastAsia="ko-KR"/>
              </w:rPr>
            </w:pPr>
            <w:r>
              <w:rPr>
                <w:rFonts w:eastAsia="Batang" w:cs="Arial"/>
                <w:lang w:eastAsia="ko-KR"/>
              </w:rPr>
              <w:t>Offers wording</w:t>
            </w:r>
          </w:p>
          <w:p w:rsidR="00C67802" w:rsidRDefault="00C67802" w:rsidP="00AF0577">
            <w:pPr>
              <w:rPr>
                <w:rFonts w:eastAsia="Batang" w:cs="Arial"/>
                <w:lang w:eastAsia="ko-KR"/>
              </w:rPr>
            </w:pPr>
          </w:p>
          <w:p w:rsidR="00C67802" w:rsidRDefault="00850AE9" w:rsidP="00AF0577">
            <w:pPr>
              <w:rPr>
                <w:rFonts w:eastAsia="Batang" w:cs="Arial"/>
                <w:lang w:eastAsia="ko-KR"/>
              </w:rPr>
            </w:pPr>
            <w:r>
              <w:rPr>
                <w:rFonts w:eastAsia="Batang" w:cs="Arial"/>
                <w:lang w:eastAsia="ko-KR"/>
              </w:rPr>
              <w:t>Lena, wed, 1756</w:t>
            </w:r>
          </w:p>
          <w:p w:rsidR="00850AE9" w:rsidRPr="00A615D3" w:rsidRDefault="00850AE9" w:rsidP="00AF0577">
            <w:pPr>
              <w:rPr>
                <w:rFonts w:eastAsia="Batang" w:cs="Arial"/>
                <w:lang w:eastAsia="ko-KR"/>
              </w:rPr>
            </w:pPr>
            <w:r>
              <w:rPr>
                <w:rFonts w:eastAsia="Batang" w:cs="Arial"/>
                <w:lang w:eastAsia="ko-KR"/>
              </w:rPr>
              <w:t>editorial</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2" w:history="1">
              <w:r w:rsidR="00997281">
                <w:rPr>
                  <w:rStyle w:val="Hyperlink"/>
                </w:rPr>
                <w:t>C1-210200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mo</w:t>
            </w:r>
            <w:proofErr w:type="spellEnd"/>
            <w:r>
              <w:rPr>
                <w:rFonts w:eastAsia="Batang" w:cs="Arial"/>
                <w:lang w:eastAsia="ko-KR"/>
              </w:rPr>
              <w:t>, 0906</w:t>
            </w:r>
          </w:p>
          <w:p w:rsidR="00997281" w:rsidRDefault="00997281" w:rsidP="00997281">
            <w:r>
              <w:rPr>
                <w:rFonts w:eastAsia="Batang" w:cs="Arial"/>
                <w:lang w:eastAsia="ko-KR"/>
              </w:rPr>
              <w:t>….</w:t>
            </w:r>
            <w:r>
              <w:t>no need for NAS or Core N/W to have a certain handling for it.</w:t>
            </w:r>
          </w:p>
          <w:p w:rsidR="00997281" w:rsidRDefault="00997281" w:rsidP="00997281"/>
          <w:p w:rsidR="00997281" w:rsidRDefault="00997281" w:rsidP="00997281">
            <w:r>
              <w:t>Lena, Mo, 0910</w:t>
            </w:r>
          </w:p>
          <w:p w:rsidR="00997281" w:rsidRDefault="00997281" w:rsidP="00997281">
            <w:pPr>
              <w:rPr>
                <w:lang w:val="en-US"/>
              </w:rPr>
            </w:pPr>
            <w:r>
              <w:rPr>
                <w:lang w:val="en-US"/>
              </w:rPr>
              <w:lastRenderedPageBreak/>
              <w:t>discussing K_AF F refresh is out of the scope of the CT work</w:t>
            </w:r>
          </w:p>
          <w:p w:rsidR="00AF0577" w:rsidRDefault="00AF0577" w:rsidP="00997281">
            <w:pPr>
              <w:rPr>
                <w:lang w:val="en-US"/>
              </w:rPr>
            </w:pPr>
          </w:p>
          <w:p w:rsidR="00AF0577" w:rsidRDefault="00AF0577" w:rsidP="00997281">
            <w:pPr>
              <w:rPr>
                <w:lang w:val="en-US"/>
              </w:rPr>
            </w:pPr>
            <w:r>
              <w:rPr>
                <w:lang w:val="en-US"/>
              </w:rPr>
              <w:t>Ivo, Mo, 0949</w:t>
            </w:r>
          </w:p>
          <w:p w:rsidR="00AF0577" w:rsidRDefault="00AF0577" w:rsidP="00997281">
            <w:pPr>
              <w:rPr>
                <w:lang w:val="en-US"/>
              </w:rPr>
            </w:pPr>
            <w:r>
              <w:rPr>
                <w:lang w:val="en-US"/>
              </w:rPr>
              <w:t>Objects the approach</w:t>
            </w:r>
          </w:p>
          <w:p w:rsidR="00FD0F32" w:rsidRDefault="00FD0F32" w:rsidP="00997281">
            <w:pPr>
              <w:rPr>
                <w:lang w:val="en-US"/>
              </w:rPr>
            </w:pPr>
          </w:p>
          <w:p w:rsidR="00FD0F32" w:rsidRDefault="00FD0F32" w:rsidP="00997281">
            <w:pPr>
              <w:rPr>
                <w:lang w:val="en-US"/>
              </w:rPr>
            </w:pPr>
            <w:r>
              <w:rPr>
                <w:lang w:val="en-US"/>
              </w:rPr>
              <w:t>Joy, Mo, 1004</w:t>
            </w:r>
          </w:p>
          <w:p w:rsidR="00FD0F32" w:rsidRDefault="00FD0F32" w:rsidP="00997281">
            <w:pPr>
              <w:rPr>
                <w:lang w:val="en-US"/>
              </w:rPr>
            </w:pPr>
            <w:r>
              <w:rPr>
                <w:lang w:val="en-US"/>
              </w:rPr>
              <w:t>Options 2 seems workable</w:t>
            </w:r>
          </w:p>
          <w:p w:rsidR="00FD0F32" w:rsidRDefault="00FD0F32" w:rsidP="00997281">
            <w:pPr>
              <w:rPr>
                <w:lang w:val="en-US"/>
              </w:rPr>
            </w:pPr>
          </w:p>
          <w:p w:rsidR="00FD0F32" w:rsidRDefault="00FD0F32" w:rsidP="00997281">
            <w:pPr>
              <w:rPr>
                <w:lang w:val="en-US"/>
              </w:rPr>
            </w:pPr>
            <w:r>
              <w:rPr>
                <w:lang w:val="en-US"/>
              </w:rPr>
              <w:t>Lin, Mo, 1010</w:t>
            </w:r>
          </w:p>
          <w:p w:rsidR="00FD0F32" w:rsidRDefault="00FD0F32" w:rsidP="00997281">
            <w:pPr>
              <w:rPr>
                <w:lang w:val="en-US"/>
              </w:rPr>
            </w:pPr>
            <w:r>
              <w:rPr>
                <w:lang w:val="en-US"/>
              </w:rPr>
              <w:t>Start in SA3</w:t>
            </w:r>
          </w:p>
          <w:p w:rsidR="00923A3D" w:rsidRDefault="00923A3D" w:rsidP="00997281">
            <w:pPr>
              <w:rPr>
                <w:lang w:val="en-US"/>
              </w:rPr>
            </w:pPr>
          </w:p>
          <w:p w:rsidR="00923A3D" w:rsidRDefault="00923A3D" w:rsidP="00997281">
            <w:pPr>
              <w:rPr>
                <w:lang w:val="en-US"/>
              </w:rPr>
            </w:pPr>
            <w:r>
              <w:rPr>
                <w:lang w:val="en-US"/>
              </w:rPr>
              <w:t>Danish, Tue, 0932</w:t>
            </w:r>
          </w:p>
          <w:p w:rsidR="00923A3D" w:rsidRDefault="00923A3D" w:rsidP="00997281">
            <w:pPr>
              <w:rPr>
                <w:lang w:val="en-US"/>
              </w:rPr>
            </w:pPr>
            <w:r>
              <w:rPr>
                <w:lang w:val="en-US"/>
              </w:rPr>
              <w:t>Defending</w:t>
            </w:r>
          </w:p>
          <w:p w:rsidR="00923A3D" w:rsidRDefault="00923A3D" w:rsidP="00997281">
            <w:pPr>
              <w:rPr>
                <w:lang w:val="en-US"/>
              </w:rPr>
            </w:pPr>
          </w:p>
          <w:p w:rsidR="00923A3D" w:rsidRDefault="00923A3D" w:rsidP="00997281">
            <w:pPr>
              <w:rPr>
                <w:lang w:val="en-US"/>
              </w:rPr>
            </w:pPr>
            <w:r>
              <w:rPr>
                <w:lang w:val="en-US"/>
              </w:rPr>
              <w:t>Disc is not captured</w:t>
            </w:r>
          </w:p>
          <w:p w:rsidR="00923A3D" w:rsidRDefault="00923A3D" w:rsidP="00997281">
            <w:pPr>
              <w:rPr>
                <w:lang w:val="en-US"/>
              </w:rPr>
            </w:pPr>
          </w:p>
          <w:p w:rsidR="00923A3D" w:rsidRDefault="00923A3D" w:rsidP="00997281"/>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3" w:history="1">
              <w:r w:rsidR="00997281">
                <w:rPr>
                  <w:rStyle w:val="Hyperlink"/>
                </w:rPr>
                <w:t>C1-210201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rsidR="00997281" w:rsidRDefault="00997281" w:rsidP="00997281">
            <w:pPr>
              <w:rPr>
                <w:color w:val="FF0000"/>
                <w:lang w:eastAsia="en-GB"/>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0944</w:t>
            </w:r>
          </w:p>
          <w:p w:rsidR="00AF0577" w:rsidRDefault="00AF0577" w:rsidP="00997281">
            <w:pPr>
              <w:rPr>
                <w:rFonts w:eastAsia="Batang" w:cs="Arial"/>
                <w:lang w:eastAsia="ko-KR"/>
              </w:rPr>
            </w:pPr>
            <w:r>
              <w:rPr>
                <w:rFonts w:eastAsia="Batang" w:cs="Arial"/>
                <w:lang w:eastAsia="ko-KR"/>
              </w:rPr>
              <w:t>Objection</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Danish, Tue, 0935</w:t>
            </w:r>
          </w:p>
          <w:p w:rsidR="00923A3D" w:rsidRDefault="00923A3D" w:rsidP="00997281">
            <w:pPr>
              <w:rPr>
                <w:rFonts w:eastAsia="Batang" w:cs="Arial"/>
                <w:lang w:eastAsia="ko-KR"/>
              </w:rPr>
            </w:pPr>
            <w:r>
              <w:rPr>
                <w:rFonts w:eastAsia="Batang" w:cs="Arial"/>
                <w:lang w:eastAsia="ko-KR"/>
              </w:rPr>
              <w:t>Defending</w:t>
            </w:r>
          </w:p>
          <w:p w:rsidR="008E324D" w:rsidRDefault="008E324D" w:rsidP="00997281">
            <w:pPr>
              <w:rPr>
                <w:rFonts w:eastAsia="Batang" w:cs="Arial"/>
                <w:lang w:eastAsia="ko-KR"/>
              </w:rPr>
            </w:pPr>
          </w:p>
          <w:p w:rsidR="008E324D" w:rsidRDefault="008E324D" w:rsidP="00997281">
            <w:pPr>
              <w:rPr>
                <w:rFonts w:eastAsia="Batang" w:cs="Arial"/>
                <w:lang w:eastAsia="ko-KR"/>
              </w:rPr>
            </w:pPr>
            <w:r>
              <w:rPr>
                <w:rFonts w:eastAsia="Batang" w:cs="Arial"/>
                <w:lang w:eastAsia="ko-KR"/>
              </w:rPr>
              <w:t>Lena, Wed, 0629</w:t>
            </w:r>
          </w:p>
          <w:p w:rsidR="008E324D" w:rsidRDefault="008E324D" w:rsidP="00997281">
            <w:pPr>
              <w:rPr>
                <w:rFonts w:eastAsia="Batang" w:cs="Arial"/>
                <w:lang w:eastAsia="ko-KR"/>
              </w:rPr>
            </w:pPr>
            <w:r>
              <w:rPr>
                <w:rFonts w:eastAsia="Batang" w:cs="Arial"/>
                <w:lang w:eastAsia="ko-KR"/>
              </w:rPr>
              <w:t>Objection</w:t>
            </w:r>
          </w:p>
          <w:p w:rsidR="00613A16" w:rsidRDefault="00613A16" w:rsidP="00997281">
            <w:pPr>
              <w:rPr>
                <w:rFonts w:eastAsia="Batang" w:cs="Arial"/>
                <w:lang w:eastAsia="ko-KR"/>
              </w:rPr>
            </w:pPr>
          </w:p>
          <w:p w:rsidR="00613A16" w:rsidRDefault="00613A16" w:rsidP="00997281">
            <w:pPr>
              <w:rPr>
                <w:rFonts w:eastAsia="Batang" w:cs="Arial"/>
                <w:lang w:eastAsia="ko-KR"/>
              </w:rPr>
            </w:pPr>
            <w:proofErr w:type="spellStart"/>
            <w:r>
              <w:rPr>
                <w:rFonts w:eastAsia="Batang" w:cs="Arial"/>
                <w:lang w:eastAsia="ko-KR"/>
              </w:rPr>
              <w:t>Dansih</w:t>
            </w:r>
            <w:proofErr w:type="spellEnd"/>
            <w:r>
              <w:rPr>
                <w:rFonts w:eastAsia="Batang" w:cs="Arial"/>
                <w:lang w:eastAsia="ko-KR"/>
              </w:rPr>
              <w:t>, Wed, 0821</w:t>
            </w:r>
          </w:p>
          <w:p w:rsidR="00613A16" w:rsidRDefault="00C55701" w:rsidP="00997281">
            <w:pPr>
              <w:rPr>
                <w:rFonts w:eastAsia="Batang" w:cs="Arial"/>
                <w:lang w:eastAsia="ko-KR"/>
              </w:rPr>
            </w:pPr>
            <w:r>
              <w:rPr>
                <w:rFonts w:eastAsia="Batang" w:cs="Arial"/>
                <w:lang w:eastAsia="ko-KR"/>
              </w:rPr>
              <w:t>D</w:t>
            </w:r>
            <w:r w:rsidR="00613A16">
              <w:rPr>
                <w:rFonts w:eastAsia="Batang" w:cs="Arial"/>
                <w:lang w:eastAsia="ko-KR"/>
              </w:rPr>
              <w:t>efending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Mohamed, Wed, 1009</w:t>
            </w:r>
          </w:p>
          <w:p w:rsidR="00C55701" w:rsidRDefault="00C55701" w:rsidP="00997281">
            <w:pPr>
              <w:rPr>
                <w:rFonts w:eastAsia="Batang" w:cs="Arial"/>
                <w:lang w:eastAsia="ko-KR"/>
              </w:rPr>
            </w:pPr>
            <w:r>
              <w:rPr>
                <w:rFonts w:eastAsia="Batang" w:cs="Arial"/>
                <w:lang w:eastAsia="ko-KR"/>
              </w:rPr>
              <w:t>Commenting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Danish, Wed, 1138</w:t>
            </w:r>
          </w:p>
          <w:p w:rsidR="00C55701" w:rsidRDefault="00C55701" w:rsidP="00997281">
            <w:pPr>
              <w:rPr>
                <w:rFonts w:eastAsia="Batang" w:cs="Arial"/>
                <w:lang w:eastAsia="ko-KR"/>
              </w:rPr>
            </w:pPr>
            <w:r>
              <w:rPr>
                <w:rFonts w:eastAsia="Batang" w:cs="Arial"/>
                <w:lang w:eastAsia="ko-KR"/>
              </w:rPr>
              <w:t xml:space="preserve">Defending </w:t>
            </w:r>
          </w:p>
          <w:p w:rsidR="00F05FF7" w:rsidRDefault="00F05FF7" w:rsidP="00997281">
            <w:pPr>
              <w:rPr>
                <w:rFonts w:eastAsia="Batang" w:cs="Arial"/>
                <w:lang w:eastAsia="ko-KR"/>
              </w:rPr>
            </w:pPr>
          </w:p>
          <w:p w:rsidR="00F05FF7" w:rsidRDefault="00F05FF7" w:rsidP="00997281">
            <w:pPr>
              <w:rPr>
                <w:rFonts w:eastAsia="Batang" w:cs="Arial"/>
                <w:lang w:eastAsia="ko-KR"/>
              </w:rPr>
            </w:pPr>
            <w:r>
              <w:rPr>
                <w:rFonts w:eastAsia="Batang" w:cs="Arial"/>
                <w:lang w:eastAsia="ko-KR"/>
              </w:rPr>
              <w:t>Mohamed, Wed, 1220</w:t>
            </w:r>
          </w:p>
          <w:p w:rsidR="00F05FF7" w:rsidRDefault="00F05FF7" w:rsidP="00997281">
            <w:pPr>
              <w:rPr>
                <w:rFonts w:eastAsia="Batang" w:cs="Arial"/>
                <w:lang w:eastAsia="ko-KR"/>
              </w:rPr>
            </w:pPr>
            <w:r>
              <w:rPr>
                <w:rFonts w:eastAsia="Batang" w:cs="Arial"/>
                <w:lang w:eastAsia="ko-KR"/>
              </w:rPr>
              <w:t>commenting</w:t>
            </w:r>
          </w:p>
          <w:p w:rsidR="00AF0577" w:rsidRDefault="00AF0577" w:rsidP="00997281">
            <w:pPr>
              <w:rPr>
                <w:rFonts w:eastAsia="Batang" w:cs="Arial"/>
                <w:lang w:eastAsia="ko-KR"/>
              </w:rPr>
            </w:pPr>
          </w:p>
          <w:p w:rsidR="00AF0577" w:rsidRPr="00D95972" w:rsidRDefault="00AF0577"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4" w:history="1">
              <w:r w:rsidR="00997281">
                <w:rPr>
                  <w:rStyle w:val="Hyperlink"/>
                </w:rPr>
                <w:t>C1-210213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Some comments</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Do not think the problem scenario is valid</w:t>
            </w:r>
          </w:p>
          <w:p w:rsidR="00AF0577" w:rsidRDefault="00AF0577" w:rsidP="00997281">
            <w:pPr>
              <w:rPr>
                <w:lang w:val="en-US"/>
              </w:rPr>
            </w:pPr>
          </w:p>
          <w:p w:rsidR="00AF0577" w:rsidRDefault="00AF0577" w:rsidP="00997281">
            <w:pPr>
              <w:rPr>
                <w:lang w:val="en-US"/>
              </w:rPr>
            </w:pPr>
            <w:r>
              <w:rPr>
                <w:lang w:val="en-US"/>
              </w:rPr>
              <w:t>No further comments are capture for the DISC paper</w:t>
            </w:r>
          </w:p>
          <w:p w:rsidR="00AF0577" w:rsidRDefault="00AF0577"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5" w:history="1">
              <w:r w:rsidR="00997281">
                <w:rPr>
                  <w:rStyle w:val="Hyperlink"/>
                </w:rPr>
                <w:t>C1-210214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 0022 works on almost same issue</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Pr>
                <w:rFonts w:eastAsia="Batang" w:cs="Arial"/>
                <w:lang w:eastAsia="ko-KR"/>
              </w:rPr>
              <w:t>Objection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0940</w:t>
            </w:r>
          </w:p>
          <w:p w:rsidR="00AF0577" w:rsidRDefault="00017D96" w:rsidP="00997281">
            <w:pPr>
              <w:rPr>
                <w:rFonts w:eastAsia="Batang" w:cs="Arial"/>
                <w:lang w:eastAsia="ko-KR"/>
              </w:rPr>
            </w:pPr>
            <w:r>
              <w:rPr>
                <w:rFonts w:eastAsia="Batang" w:cs="Arial"/>
                <w:lang w:eastAsia="ko-KR"/>
              </w:rPr>
              <w:t>O</w:t>
            </w:r>
            <w:r w:rsidR="00AF0577">
              <w:rPr>
                <w:rFonts w:eastAsia="Batang" w:cs="Arial"/>
                <w:lang w:eastAsia="ko-KR"/>
              </w:rPr>
              <w:t>bjection</w:t>
            </w:r>
          </w:p>
          <w:p w:rsidR="00017D96" w:rsidRDefault="00017D96" w:rsidP="00997281">
            <w:pPr>
              <w:rPr>
                <w:rFonts w:eastAsia="Batang" w:cs="Arial"/>
                <w:lang w:eastAsia="ko-KR"/>
              </w:rPr>
            </w:pPr>
          </w:p>
          <w:p w:rsidR="00017D96" w:rsidRDefault="00017D96" w:rsidP="00997281">
            <w:pPr>
              <w:rPr>
                <w:rFonts w:eastAsia="Batang" w:cs="Arial"/>
                <w:lang w:eastAsia="ko-KR"/>
              </w:rPr>
            </w:pPr>
            <w:r>
              <w:rPr>
                <w:rFonts w:eastAsia="Batang" w:cs="Arial"/>
                <w:lang w:eastAsia="ko-KR"/>
              </w:rPr>
              <w:t>Lin, Tue, 0436/0437/0442</w:t>
            </w:r>
          </w:p>
          <w:p w:rsidR="00017D96" w:rsidRDefault="00017D96" w:rsidP="00997281">
            <w:pPr>
              <w:rPr>
                <w:rFonts w:eastAsia="Batang" w:cs="Arial"/>
                <w:lang w:eastAsia="ko-KR"/>
              </w:rPr>
            </w:pPr>
            <w:r>
              <w:rPr>
                <w:rFonts w:eastAsia="Batang" w:cs="Arial"/>
                <w:lang w:eastAsia="ko-KR"/>
              </w:rPr>
              <w:t>Asking back from Mohamed and Lena and Ivo</w:t>
            </w:r>
          </w:p>
          <w:p w:rsidR="00017D96" w:rsidRDefault="00017D96" w:rsidP="00997281">
            <w:pPr>
              <w:rPr>
                <w:rFonts w:eastAsia="Batang" w:cs="Arial"/>
                <w:lang w:eastAsia="ko-KR"/>
              </w:rPr>
            </w:pPr>
          </w:p>
          <w:p w:rsidR="00B849D8" w:rsidRDefault="00B849D8" w:rsidP="00997281">
            <w:pPr>
              <w:rPr>
                <w:rFonts w:eastAsia="Batang" w:cs="Arial"/>
                <w:lang w:eastAsia="ko-KR"/>
              </w:rPr>
            </w:pPr>
            <w:r>
              <w:rPr>
                <w:rFonts w:eastAsia="Batang" w:cs="Arial"/>
                <w:lang w:eastAsia="ko-KR"/>
              </w:rPr>
              <w:t>Mohamed, Tue, 1030</w:t>
            </w:r>
          </w:p>
          <w:p w:rsidR="00B849D8" w:rsidRDefault="00B849D8" w:rsidP="00997281">
            <w:pPr>
              <w:rPr>
                <w:rFonts w:eastAsia="Batang" w:cs="Arial"/>
                <w:lang w:eastAsia="ko-KR"/>
              </w:rPr>
            </w:pPr>
            <w:r>
              <w:rPr>
                <w:rFonts w:eastAsia="Batang" w:cs="Arial"/>
                <w:lang w:eastAsia="ko-KR"/>
              </w:rPr>
              <w:t>No need for the CR</w:t>
            </w:r>
          </w:p>
          <w:p w:rsidR="006D710E" w:rsidRDefault="006D710E" w:rsidP="00997281">
            <w:pPr>
              <w:rPr>
                <w:rFonts w:eastAsia="Batang" w:cs="Arial"/>
                <w:lang w:eastAsia="ko-KR"/>
              </w:rPr>
            </w:pPr>
          </w:p>
          <w:p w:rsidR="006D710E" w:rsidRDefault="006D710E" w:rsidP="00997281">
            <w:pPr>
              <w:rPr>
                <w:rFonts w:eastAsia="Batang" w:cs="Arial"/>
                <w:lang w:eastAsia="ko-KR"/>
              </w:rPr>
            </w:pPr>
            <w:r>
              <w:rPr>
                <w:rFonts w:eastAsia="Batang" w:cs="Arial"/>
                <w:lang w:eastAsia="ko-KR"/>
              </w:rPr>
              <w:t>Lena, wed, 0620</w:t>
            </w:r>
          </w:p>
          <w:p w:rsidR="006D710E" w:rsidRDefault="00F44BFB" w:rsidP="00997281">
            <w:pPr>
              <w:rPr>
                <w:rFonts w:eastAsia="Batang" w:cs="Arial"/>
                <w:lang w:eastAsia="ko-KR"/>
              </w:rPr>
            </w:pPr>
            <w:r>
              <w:rPr>
                <w:rFonts w:eastAsia="Batang" w:cs="Arial"/>
                <w:lang w:eastAsia="ko-KR"/>
              </w:rPr>
              <w:t>O</w:t>
            </w:r>
            <w:r w:rsidR="006D710E">
              <w:rPr>
                <w:rFonts w:eastAsia="Batang" w:cs="Arial"/>
                <w:lang w:eastAsia="ko-KR"/>
              </w:rPr>
              <w:t>bjection</w:t>
            </w:r>
          </w:p>
          <w:p w:rsidR="00F44BFB" w:rsidRDefault="00F44BFB" w:rsidP="00997281">
            <w:pPr>
              <w:rPr>
                <w:rFonts w:eastAsia="Batang" w:cs="Arial"/>
                <w:lang w:eastAsia="ko-KR"/>
              </w:rPr>
            </w:pPr>
          </w:p>
          <w:p w:rsidR="00F44BFB" w:rsidRDefault="00F44BFB" w:rsidP="00997281">
            <w:pPr>
              <w:rPr>
                <w:rFonts w:eastAsia="Batang" w:cs="Arial"/>
                <w:lang w:eastAsia="ko-KR"/>
              </w:rPr>
            </w:pPr>
            <w:r>
              <w:rPr>
                <w:rFonts w:eastAsia="Batang" w:cs="Arial"/>
                <w:lang w:eastAsia="ko-KR"/>
              </w:rPr>
              <w:t>Lin, Wed, 1002</w:t>
            </w:r>
          </w:p>
          <w:p w:rsidR="00F44BFB" w:rsidRDefault="00666088" w:rsidP="00997281">
            <w:pPr>
              <w:rPr>
                <w:rFonts w:eastAsia="Batang" w:cs="Arial"/>
                <w:lang w:eastAsia="ko-KR"/>
              </w:rPr>
            </w:pPr>
            <w:r>
              <w:rPr>
                <w:rFonts w:eastAsia="Batang" w:cs="Arial"/>
                <w:lang w:eastAsia="ko-KR"/>
              </w:rPr>
              <w:t>E</w:t>
            </w:r>
            <w:r w:rsidR="00F44BFB">
              <w:rPr>
                <w:rFonts w:eastAsia="Batang" w:cs="Arial"/>
                <w:lang w:eastAsia="ko-KR"/>
              </w:rPr>
              <w:t>xplains</w:t>
            </w:r>
          </w:p>
          <w:p w:rsidR="00666088" w:rsidRDefault="00666088" w:rsidP="00997281">
            <w:pPr>
              <w:rPr>
                <w:rFonts w:eastAsia="Batang" w:cs="Arial"/>
                <w:lang w:eastAsia="ko-KR"/>
              </w:rPr>
            </w:pPr>
          </w:p>
          <w:p w:rsidR="00666088" w:rsidRDefault="00666088" w:rsidP="00997281">
            <w:pPr>
              <w:rPr>
                <w:rFonts w:eastAsia="Batang" w:cs="Arial"/>
                <w:lang w:eastAsia="ko-KR"/>
              </w:rPr>
            </w:pPr>
            <w:r>
              <w:rPr>
                <w:rFonts w:eastAsia="Batang" w:cs="Arial"/>
                <w:lang w:eastAsia="ko-KR"/>
              </w:rPr>
              <w:t>Mohamed, Wed, 1056</w:t>
            </w:r>
          </w:p>
          <w:p w:rsidR="00666088" w:rsidRDefault="00666088" w:rsidP="00997281">
            <w:pPr>
              <w:rPr>
                <w:rFonts w:eastAsia="Batang" w:cs="Arial"/>
                <w:lang w:eastAsia="ko-KR"/>
              </w:rPr>
            </w:pPr>
            <w:r>
              <w:rPr>
                <w:rFonts w:eastAsia="Batang" w:cs="Arial"/>
                <w:lang w:eastAsia="ko-KR"/>
              </w:rPr>
              <w:t>not agreeing</w:t>
            </w:r>
          </w:p>
          <w:p w:rsidR="00666088" w:rsidRDefault="00666088" w:rsidP="00997281">
            <w:pPr>
              <w:rPr>
                <w:rFonts w:eastAsia="Batang" w:cs="Arial"/>
                <w:lang w:eastAsia="ko-KR"/>
              </w:rPr>
            </w:pPr>
          </w:p>
          <w:p w:rsidR="00666088" w:rsidRDefault="00666088" w:rsidP="00997281">
            <w:pPr>
              <w:rPr>
                <w:rFonts w:eastAsia="Batang" w:cs="Arial"/>
                <w:lang w:eastAsia="ko-KR"/>
              </w:rPr>
            </w:pPr>
            <w:r>
              <w:rPr>
                <w:rFonts w:eastAsia="Batang" w:cs="Arial"/>
                <w:lang w:eastAsia="ko-KR"/>
              </w:rPr>
              <w:t>Ivo, Wed, 1118</w:t>
            </w:r>
          </w:p>
          <w:p w:rsidR="00666088" w:rsidRDefault="00666088" w:rsidP="00997281">
            <w:pPr>
              <w:rPr>
                <w:rFonts w:eastAsia="Batang" w:cs="Arial"/>
                <w:lang w:eastAsia="ko-KR"/>
              </w:rPr>
            </w:pPr>
            <w:r w:rsidRPr="00666088">
              <w:rPr>
                <w:rFonts w:eastAsia="Batang" w:cs="Arial"/>
                <w:lang w:eastAsia="ko-KR"/>
              </w:rPr>
              <w:t>C1-210214 addresses a different aspect that C1-210022</w:t>
            </w:r>
            <w:r>
              <w:rPr>
                <w:rFonts w:eastAsia="Batang" w:cs="Arial"/>
                <w:lang w:eastAsia="ko-KR"/>
              </w:rPr>
              <w:t>, should be treated differently</w:t>
            </w:r>
          </w:p>
          <w:p w:rsidR="002732F2" w:rsidRDefault="002732F2" w:rsidP="00997281">
            <w:pPr>
              <w:rPr>
                <w:rFonts w:eastAsia="Batang" w:cs="Arial"/>
                <w:lang w:eastAsia="ko-KR"/>
              </w:rPr>
            </w:pPr>
          </w:p>
          <w:p w:rsidR="002732F2" w:rsidRDefault="002732F2" w:rsidP="00997281">
            <w:pPr>
              <w:rPr>
                <w:rFonts w:eastAsia="Batang" w:cs="Arial"/>
                <w:lang w:eastAsia="ko-KR"/>
              </w:rPr>
            </w:pPr>
            <w:r>
              <w:rPr>
                <w:rFonts w:eastAsia="Batang" w:cs="Arial"/>
                <w:lang w:eastAsia="ko-KR"/>
              </w:rPr>
              <w:t>Lin, Wed, 1423</w:t>
            </w:r>
          </w:p>
          <w:p w:rsidR="002732F2" w:rsidRDefault="002732F2" w:rsidP="00997281">
            <w:pPr>
              <w:rPr>
                <w:rFonts w:eastAsia="Batang" w:cs="Arial"/>
                <w:lang w:eastAsia="ko-KR"/>
              </w:rPr>
            </w:pPr>
            <w:r>
              <w:rPr>
                <w:rFonts w:eastAsia="Batang" w:cs="Arial"/>
                <w:lang w:eastAsia="ko-KR"/>
              </w:rPr>
              <w:t>Somewhat ok with Ivo proposal</w:t>
            </w:r>
          </w:p>
          <w:p w:rsidR="00997281" w:rsidRPr="00A615D3" w:rsidRDefault="00997281"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6" w:history="1">
              <w:r w:rsidR="00997281">
                <w:rPr>
                  <w:rStyle w:val="Hyperlink"/>
                </w:rPr>
                <w:t>C1-210215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FC0FBC" w:rsidRDefault="00FC0FBC" w:rsidP="00997281">
            <w:pPr>
              <w:rPr>
                <w:rFonts w:eastAsia="Batang" w:cs="Arial"/>
                <w:lang w:eastAsia="ko-KR"/>
              </w:rPr>
            </w:pPr>
          </w:p>
          <w:p w:rsidR="00FC0FBC" w:rsidRDefault="00FC0FBC" w:rsidP="00997281">
            <w:pPr>
              <w:rPr>
                <w:rFonts w:eastAsia="Batang" w:cs="Arial"/>
                <w:lang w:eastAsia="ko-KR"/>
              </w:rPr>
            </w:pPr>
            <w:r>
              <w:rPr>
                <w:rFonts w:eastAsia="Batang" w:cs="Arial"/>
                <w:lang w:eastAsia="ko-KR"/>
              </w:rPr>
              <w:t>Lin, Tue, 0726</w:t>
            </w:r>
          </w:p>
          <w:p w:rsidR="00FC0FBC" w:rsidRDefault="00FC0FBC" w:rsidP="00997281">
            <w:pPr>
              <w:rPr>
                <w:rFonts w:eastAsia="Batang" w:cs="Arial"/>
                <w:lang w:eastAsia="ko-KR"/>
              </w:rPr>
            </w:pPr>
            <w:r>
              <w:rPr>
                <w:rFonts w:eastAsia="Batang" w:cs="Arial"/>
                <w:lang w:eastAsia="ko-KR"/>
              </w:rPr>
              <w:t>Provides rev</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Mohamed, Tue, 0818</w:t>
            </w:r>
          </w:p>
          <w:p w:rsidR="00D34AC3" w:rsidRDefault="00D34AC3" w:rsidP="00997281">
            <w:pPr>
              <w:rPr>
                <w:rFonts w:eastAsia="Batang" w:cs="Arial"/>
                <w:lang w:eastAsia="ko-KR"/>
              </w:rPr>
            </w:pPr>
            <w:r>
              <w:rPr>
                <w:rFonts w:eastAsia="Batang" w:cs="Arial"/>
                <w:lang w:eastAsia="ko-KR"/>
              </w:rPr>
              <w:t>fine</w:t>
            </w:r>
          </w:p>
          <w:p w:rsidR="00FC0FBC" w:rsidRDefault="00FC0FBC"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Lin, Tue, 1012</w:t>
            </w:r>
          </w:p>
          <w:p w:rsidR="00EE0A34" w:rsidRDefault="00EE0A34" w:rsidP="00997281">
            <w:pPr>
              <w:rPr>
                <w:rFonts w:eastAsia="Batang" w:cs="Arial"/>
                <w:lang w:eastAsia="ko-KR"/>
              </w:rPr>
            </w:pPr>
            <w:r>
              <w:rPr>
                <w:rFonts w:eastAsia="Batang" w:cs="Arial"/>
                <w:lang w:eastAsia="ko-KR"/>
              </w:rPr>
              <w:t xml:space="preserve">Will add </w:t>
            </w:r>
            <w:proofErr w:type="spellStart"/>
            <w:r>
              <w:rPr>
                <w:rFonts w:eastAsia="Batang" w:cs="Arial"/>
                <w:lang w:eastAsia="ko-KR"/>
              </w:rPr>
              <w:t>nokia</w:t>
            </w:r>
            <w:proofErr w:type="spellEnd"/>
            <w:r>
              <w:rPr>
                <w:rFonts w:eastAsia="Batang" w:cs="Arial"/>
                <w:lang w:eastAsia="ko-KR"/>
              </w:rPr>
              <w:t xml:space="preserve"> in a rev</w:t>
            </w:r>
          </w:p>
          <w:p w:rsidR="00FC0FBC" w:rsidRPr="00D95972" w:rsidRDefault="00FC0FBC"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7" w:history="1">
              <w:r w:rsidR="00997281">
                <w:rPr>
                  <w:rStyle w:val="Hyperlink"/>
                </w:rPr>
                <w:t>C1-210216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Lin, Tue, 0803</w:t>
            </w:r>
          </w:p>
          <w:p w:rsidR="00D34AC3" w:rsidRDefault="00D34AC3" w:rsidP="00AF0577">
            <w:pPr>
              <w:rPr>
                <w:rFonts w:eastAsia="Batang" w:cs="Arial"/>
                <w:lang w:eastAsia="ko-KR"/>
              </w:rPr>
            </w:pPr>
            <w:r>
              <w:rPr>
                <w:rFonts w:eastAsia="Batang" w:cs="Arial"/>
                <w:lang w:eastAsia="ko-KR"/>
              </w:rPr>
              <w:t>Provides rev</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lastRenderedPageBreak/>
              <w:t>Mohamed, Tue, 0813</w:t>
            </w:r>
          </w:p>
          <w:p w:rsidR="00D34AC3" w:rsidRDefault="00D34AC3" w:rsidP="00AF0577">
            <w:pPr>
              <w:rPr>
                <w:rFonts w:eastAsia="Batang" w:cs="Arial"/>
                <w:lang w:eastAsia="ko-KR"/>
              </w:rPr>
            </w:pPr>
            <w:r>
              <w:rPr>
                <w:rFonts w:eastAsia="Batang" w:cs="Arial"/>
                <w:lang w:eastAsia="ko-KR"/>
              </w:rPr>
              <w:t>fine</w:t>
            </w:r>
          </w:p>
          <w:p w:rsidR="00D34AC3" w:rsidRPr="00A615D3" w:rsidRDefault="00D34AC3" w:rsidP="00AF0577">
            <w:pPr>
              <w:rPr>
                <w:rFonts w:eastAsia="Batang" w:cs="Arial"/>
                <w:lang w:eastAsia="ko-KR"/>
              </w:rPr>
            </w:pPr>
          </w:p>
          <w:p w:rsidR="00997281" w:rsidRPr="00D95972" w:rsidRDefault="00997281" w:rsidP="00997281">
            <w:pPr>
              <w:rPr>
                <w:rFonts w:eastAsia="Batang" w:cs="Arial"/>
                <w:lang w:eastAsia="ko-KR"/>
              </w:rPr>
            </w:pPr>
          </w:p>
        </w:tc>
      </w:tr>
      <w:tr w:rsidR="00997281" w:rsidRPr="00D95972" w:rsidTr="00007E3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bookmarkStart w:id="21" w:name="_Hlk55802921"/>
            <w:r w:rsidRPr="00664E1E">
              <w:rPr>
                <w:rFonts w:cs="Arial"/>
                <w:snapToGrid w:val="0"/>
                <w:color w:val="000000"/>
                <w:lang w:val="en-US"/>
              </w:rPr>
              <w:t>CT aspects on PAP/CHAP protocols usage in 5GS</w:t>
            </w:r>
          </w:p>
          <w:bookmarkEnd w:id="21"/>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bookmarkStart w:id="22" w:name="_Hlk55892883"/>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28" w:history="1">
              <w:r w:rsidR="00997281">
                <w:rPr>
                  <w:rStyle w:val="Hyperlink"/>
                </w:rPr>
                <w:t>C1-210218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rsidR="00997281" w:rsidRDefault="00997281" w:rsidP="00997281">
            <w:pPr>
              <w:rPr>
                <w:color w:val="FF0000"/>
                <w:lang w:eastAsia="en-GB"/>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0940</w:t>
            </w:r>
          </w:p>
          <w:p w:rsidR="00AF0577" w:rsidRDefault="00AF0577" w:rsidP="00997281">
            <w:pPr>
              <w:rPr>
                <w:rFonts w:eastAsia="Batang" w:cs="Arial"/>
                <w:lang w:eastAsia="ko-KR"/>
              </w:rPr>
            </w:pPr>
            <w:r>
              <w:rPr>
                <w:rFonts w:eastAsia="Batang" w:cs="Arial"/>
                <w:lang w:eastAsia="ko-KR"/>
              </w:rPr>
              <w:t>Revision required</w:t>
            </w:r>
          </w:p>
          <w:p w:rsidR="00E0301D" w:rsidRDefault="00E0301D" w:rsidP="00997281">
            <w:pPr>
              <w:rPr>
                <w:rFonts w:eastAsia="Batang" w:cs="Arial"/>
                <w:lang w:eastAsia="ko-KR"/>
              </w:rPr>
            </w:pPr>
          </w:p>
          <w:p w:rsidR="00E0301D" w:rsidRDefault="00E0301D" w:rsidP="00997281">
            <w:pPr>
              <w:rPr>
                <w:rFonts w:eastAsia="Batang" w:cs="Arial"/>
                <w:lang w:eastAsia="ko-KR"/>
              </w:rPr>
            </w:pPr>
            <w:r>
              <w:rPr>
                <w:rFonts w:eastAsia="Batang" w:cs="Arial"/>
                <w:lang w:eastAsia="ko-KR"/>
              </w:rPr>
              <w:t>Michelle, Tue, 0846</w:t>
            </w:r>
          </w:p>
          <w:p w:rsidR="00E0301D" w:rsidRDefault="00E0301D" w:rsidP="00997281">
            <w:pPr>
              <w:rPr>
                <w:rFonts w:eastAsia="Batang" w:cs="Arial"/>
                <w:lang w:eastAsia="ko-KR"/>
              </w:rPr>
            </w:pPr>
            <w:r>
              <w:rPr>
                <w:rFonts w:eastAsia="Batang" w:cs="Arial"/>
                <w:lang w:eastAsia="ko-KR"/>
              </w:rPr>
              <w:t>Provides rev</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Ivo, Tue, 0940</w:t>
            </w:r>
          </w:p>
          <w:p w:rsidR="00923A3D" w:rsidRDefault="00923A3D" w:rsidP="00997281">
            <w:pPr>
              <w:rPr>
                <w:rFonts w:eastAsia="Batang" w:cs="Arial"/>
                <w:lang w:eastAsia="ko-KR"/>
              </w:rPr>
            </w:pPr>
            <w:r>
              <w:rPr>
                <w:rFonts w:eastAsia="Batang" w:cs="Arial"/>
                <w:lang w:eastAsia="ko-KR"/>
              </w:rPr>
              <w:t>Does not feel it is needed, but can live with it, there are still issues</w:t>
            </w:r>
          </w:p>
          <w:p w:rsidR="00B849D8" w:rsidRDefault="00B849D8" w:rsidP="00997281">
            <w:pPr>
              <w:rPr>
                <w:rFonts w:eastAsia="Batang" w:cs="Arial"/>
                <w:lang w:eastAsia="ko-KR"/>
              </w:rPr>
            </w:pPr>
          </w:p>
          <w:p w:rsidR="00B849D8" w:rsidRDefault="00B849D8" w:rsidP="00997281">
            <w:pPr>
              <w:rPr>
                <w:rFonts w:eastAsia="Batang" w:cs="Arial"/>
                <w:lang w:eastAsia="ko-KR"/>
              </w:rPr>
            </w:pPr>
            <w:r>
              <w:rPr>
                <w:rFonts w:eastAsia="Batang" w:cs="Arial"/>
                <w:lang w:eastAsia="ko-KR"/>
              </w:rPr>
              <w:t>Michelle, Tue, 1029</w:t>
            </w:r>
          </w:p>
          <w:p w:rsidR="00B849D8" w:rsidRDefault="00B849D8" w:rsidP="00997281">
            <w:pPr>
              <w:rPr>
                <w:rFonts w:eastAsia="Batang" w:cs="Arial"/>
                <w:lang w:eastAsia="ko-KR"/>
              </w:rPr>
            </w:pPr>
            <w:r>
              <w:rPr>
                <w:rFonts w:eastAsia="Batang" w:cs="Arial"/>
                <w:lang w:eastAsia="ko-KR"/>
              </w:rPr>
              <w:t>New rev</w:t>
            </w:r>
          </w:p>
          <w:p w:rsidR="008E324D" w:rsidRDefault="008E324D" w:rsidP="00997281">
            <w:pPr>
              <w:rPr>
                <w:rFonts w:eastAsia="Batang" w:cs="Arial"/>
                <w:lang w:eastAsia="ko-KR"/>
              </w:rPr>
            </w:pPr>
          </w:p>
          <w:p w:rsidR="008E324D" w:rsidRDefault="008E324D" w:rsidP="00997281">
            <w:pPr>
              <w:rPr>
                <w:rFonts w:eastAsia="Batang" w:cs="Arial"/>
                <w:lang w:eastAsia="ko-KR"/>
              </w:rPr>
            </w:pPr>
            <w:r>
              <w:rPr>
                <w:rFonts w:eastAsia="Batang" w:cs="Arial"/>
                <w:lang w:eastAsia="ko-KR"/>
              </w:rPr>
              <w:t>Lena, Wed, 0634</w:t>
            </w:r>
          </w:p>
          <w:p w:rsidR="008E324D" w:rsidRDefault="008E324D" w:rsidP="00997281">
            <w:pPr>
              <w:rPr>
                <w:rFonts w:eastAsia="Batang" w:cs="Arial"/>
                <w:lang w:eastAsia="ko-KR"/>
              </w:rPr>
            </w:pPr>
            <w:r>
              <w:rPr>
                <w:rFonts w:eastAsia="Batang" w:cs="Arial"/>
                <w:lang w:eastAsia="ko-KR"/>
              </w:rPr>
              <w:t>ok</w:t>
            </w:r>
          </w:p>
          <w:p w:rsidR="00E0301D" w:rsidRPr="00261BCF" w:rsidRDefault="00E0301D" w:rsidP="00997281">
            <w:pPr>
              <w:rPr>
                <w:rFonts w:eastAsia="Batang" w:cs="Arial"/>
                <w:lang w:eastAsia="ko-KR"/>
              </w:rPr>
            </w:pPr>
          </w:p>
          <w:p w:rsidR="00261BCF" w:rsidRPr="00261BCF" w:rsidRDefault="00261BCF" w:rsidP="00997281">
            <w:pPr>
              <w:rPr>
                <w:rFonts w:eastAsia="Batang" w:cs="Arial"/>
                <w:lang w:eastAsia="ko-KR"/>
              </w:rPr>
            </w:pPr>
            <w:r w:rsidRPr="00261BCF">
              <w:rPr>
                <w:rFonts w:eastAsia="Batang" w:cs="Arial"/>
                <w:lang w:eastAsia="ko-KR"/>
              </w:rPr>
              <w:t>Lin, Wed, 0910</w:t>
            </w:r>
          </w:p>
          <w:p w:rsidR="00261BCF" w:rsidRPr="00261BCF" w:rsidRDefault="00261BCF" w:rsidP="00997281">
            <w:pPr>
              <w:rPr>
                <w:rFonts w:eastAsia="Batang" w:cs="Arial"/>
                <w:lang w:eastAsia="ko-KR"/>
              </w:rPr>
            </w:pPr>
            <w:r w:rsidRPr="00261BCF">
              <w:rPr>
                <w:rFonts w:eastAsia="Batang" w:cs="Arial"/>
                <w:lang w:eastAsia="ko-KR"/>
              </w:rPr>
              <w:t>fine</w:t>
            </w:r>
          </w:p>
          <w:p w:rsidR="00997281" w:rsidRDefault="00997281" w:rsidP="00997281">
            <w:pPr>
              <w:rPr>
                <w:color w:val="FF0000"/>
                <w:lang w:eastAsia="en-GB"/>
              </w:rPr>
            </w:pPr>
          </w:p>
          <w:p w:rsidR="00997281" w:rsidRPr="00D95972" w:rsidRDefault="00997281" w:rsidP="00997281">
            <w:pPr>
              <w:rPr>
                <w:rFonts w:eastAsia="Batang" w:cs="Arial"/>
                <w:lang w:eastAsia="ko-KR"/>
              </w:rPr>
            </w:pPr>
          </w:p>
        </w:tc>
      </w:tr>
      <w:tr w:rsidR="00997281" w:rsidRPr="00D95972" w:rsidTr="00F56BE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Pr="00D95972" w:rsidRDefault="00997281" w:rsidP="00997281">
            <w:pPr>
              <w:rPr>
                <w:rFonts w:eastAsia="Batang" w:cs="Arial"/>
                <w:lang w:eastAsia="ko-KR"/>
              </w:rPr>
            </w:pPr>
          </w:p>
        </w:tc>
      </w:tr>
      <w:tr w:rsidR="00997281" w:rsidRPr="00D95972" w:rsidTr="001A641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1076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RDS</w:t>
            </w:r>
            <w:r>
              <w:rPr>
                <w:lang w:val="fr-FR"/>
              </w:rPr>
              <w:t>SI</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Reliable Data Service Serialization Indication</w:t>
            </w:r>
            <w:r>
              <w:rPr>
                <w:rFonts w:eastAsia="Batang" w:cs="Arial"/>
                <w:color w:val="000000"/>
                <w:lang w:eastAsia="ko-KR"/>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bookmarkEnd w:id="22"/>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23" w:name="_Hlk62488428"/>
            <w:r>
              <w:t>FS_MINT-CT</w:t>
            </w:r>
            <w:r>
              <w:rPr>
                <w:lang w:val="fr-FR"/>
              </w:rPr>
              <w:t xml:space="preserve"> </w:t>
            </w:r>
            <w:bookmarkEnd w:id="23"/>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 xml:space="preserve">Study on the </w:t>
            </w:r>
            <w:r w:rsidRPr="00506320">
              <w:t>CT aspects of Support for Minim</w:t>
            </w:r>
            <w:r>
              <w:t>ization of service Interruption</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29" w:history="1">
              <w:r w:rsidR="00997281">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ED7DE7" w:rsidP="00997281">
            <w:pPr>
              <w:rPr>
                <w:rFonts w:cs="Arial"/>
                <w:lang w:eastAsia="ko-KR"/>
              </w:rPr>
            </w:pPr>
            <w:r>
              <w:rPr>
                <w:rFonts w:cs="Arial"/>
                <w:lang w:eastAsia="ko-KR"/>
              </w:rPr>
              <w:t>Sudeep, Tue, 1436</w:t>
            </w:r>
          </w:p>
          <w:p w:rsidR="00ED7DE7" w:rsidRDefault="00ED7DE7" w:rsidP="00997281">
            <w:pPr>
              <w:rPr>
                <w:rFonts w:cs="Arial"/>
                <w:lang w:eastAsia="ko-KR"/>
              </w:rPr>
            </w:pPr>
            <w:r>
              <w:rPr>
                <w:rFonts w:cs="Arial"/>
                <w:lang w:eastAsia="ko-KR"/>
              </w:rPr>
              <w:t>How to coordinate with RAN2</w:t>
            </w:r>
          </w:p>
          <w:p w:rsidR="002D0EA1" w:rsidRDefault="002D0EA1" w:rsidP="00997281">
            <w:pPr>
              <w:rPr>
                <w:rFonts w:cs="Arial"/>
                <w:lang w:eastAsia="ko-KR"/>
              </w:rPr>
            </w:pPr>
          </w:p>
          <w:p w:rsidR="002D0EA1" w:rsidRDefault="002D0EA1" w:rsidP="00997281">
            <w:pPr>
              <w:rPr>
                <w:rFonts w:cs="Arial"/>
                <w:lang w:eastAsia="ko-KR"/>
              </w:rPr>
            </w:pPr>
            <w:proofErr w:type="spellStart"/>
            <w:r>
              <w:rPr>
                <w:rFonts w:cs="Arial"/>
                <w:lang w:eastAsia="ko-KR"/>
              </w:rPr>
              <w:t>SangMin</w:t>
            </w:r>
            <w:proofErr w:type="spellEnd"/>
            <w:r>
              <w:rPr>
                <w:rFonts w:cs="Arial"/>
                <w:lang w:eastAsia="ko-KR"/>
              </w:rPr>
              <w:t>, Wed, 0711</w:t>
            </w:r>
          </w:p>
          <w:p w:rsidR="002D0EA1" w:rsidRDefault="002D0EA1" w:rsidP="00997281">
            <w:pPr>
              <w:rPr>
                <w:rFonts w:cs="Arial"/>
                <w:lang w:eastAsia="ko-KR"/>
              </w:rPr>
            </w:pPr>
            <w:r>
              <w:rPr>
                <w:rFonts w:cs="Arial"/>
                <w:lang w:eastAsia="ko-KR"/>
              </w:rPr>
              <w:t>explains</w:t>
            </w:r>
          </w:p>
          <w:p w:rsidR="00ED7DE7" w:rsidRDefault="00ED7DE7" w:rsidP="00997281">
            <w:pPr>
              <w:rPr>
                <w:rFonts w:cs="Arial"/>
                <w:lang w:eastAsia="ko-KR"/>
              </w:rPr>
            </w:pPr>
          </w:p>
        </w:tc>
      </w:tr>
      <w:tr w:rsidR="00997281" w:rsidRPr="007A60CA"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0" w:history="1">
              <w:r w:rsidR="00997281">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Lena, Mo, 0912</w:t>
            </w:r>
          </w:p>
          <w:p w:rsidR="00997281" w:rsidRDefault="00997281" w:rsidP="00997281">
            <w:pPr>
              <w:rPr>
                <w:rFonts w:cs="Arial"/>
                <w:lang w:eastAsia="ko-KR"/>
              </w:rPr>
            </w:pPr>
            <w:r>
              <w:rPr>
                <w:rFonts w:cs="Arial"/>
                <w:lang w:eastAsia="ko-KR"/>
              </w:rPr>
              <w:t>Not need to send the LS</w:t>
            </w:r>
          </w:p>
          <w:p w:rsidR="00377A70" w:rsidRDefault="00377A70" w:rsidP="00997281">
            <w:pPr>
              <w:rPr>
                <w:rFonts w:cs="Arial"/>
                <w:lang w:eastAsia="ko-KR"/>
              </w:rPr>
            </w:pPr>
          </w:p>
          <w:p w:rsidR="00377A70" w:rsidRDefault="00377A70" w:rsidP="00997281">
            <w:pPr>
              <w:rPr>
                <w:rFonts w:cs="Arial"/>
                <w:lang w:eastAsia="ko-KR"/>
              </w:rPr>
            </w:pPr>
            <w:r>
              <w:rPr>
                <w:rFonts w:cs="Arial"/>
                <w:lang w:eastAsia="ko-KR"/>
              </w:rPr>
              <w:t>Lin, Mo, 1052</w:t>
            </w:r>
          </w:p>
          <w:p w:rsidR="00377A70" w:rsidRDefault="00377A70" w:rsidP="00997281">
            <w:pPr>
              <w:rPr>
                <w:rFonts w:cs="Arial"/>
                <w:lang w:eastAsia="ko-KR"/>
              </w:rPr>
            </w:pPr>
            <w:r w:rsidRPr="00B36941">
              <w:rPr>
                <w:rFonts w:cs="Arial"/>
                <w:lang w:eastAsia="ko-KR"/>
              </w:rPr>
              <w:t>value to send a reply LS to SA1 to confirm the scope of network functions for which SA1 believe still operational.</w:t>
            </w:r>
          </w:p>
          <w:p w:rsidR="003C5F7D" w:rsidRDefault="003C5F7D" w:rsidP="00997281">
            <w:pPr>
              <w:rPr>
                <w:rFonts w:cs="Arial"/>
                <w:lang w:eastAsia="ko-KR"/>
              </w:rPr>
            </w:pPr>
          </w:p>
          <w:p w:rsidR="003C5F7D" w:rsidRDefault="003C5F7D" w:rsidP="00997281">
            <w:pPr>
              <w:rPr>
                <w:rFonts w:cs="Arial"/>
                <w:lang w:eastAsia="ko-KR"/>
              </w:rPr>
            </w:pPr>
            <w:proofErr w:type="spellStart"/>
            <w:r>
              <w:rPr>
                <w:rFonts w:cs="Arial"/>
                <w:lang w:eastAsia="ko-KR"/>
              </w:rPr>
              <w:t>PeterS</w:t>
            </w:r>
            <w:proofErr w:type="spellEnd"/>
            <w:r>
              <w:rPr>
                <w:rFonts w:cs="Arial"/>
                <w:lang w:eastAsia="ko-KR"/>
              </w:rPr>
              <w:t>, Mo, 1149</w:t>
            </w:r>
          </w:p>
          <w:p w:rsidR="003C5F7D" w:rsidRDefault="003C5F7D" w:rsidP="00997281">
            <w:pPr>
              <w:rPr>
                <w:rFonts w:cs="Arial"/>
                <w:lang w:eastAsia="ko-KR"/>
              </w:rPr>
            </w:pPr>
            <w:r>
              <w:rPr>
                <w:rFonts w:cs="Arial"/>
                <w:lang w:eastAsia="ko-KR"/>
              </w:rPr>
              <w:t>Wait with LS</w:t>
            </w:r>
          </w:p>
          <w:p w:rsidR="00E14C91" w:rsidRDefault="00E14C91" w:rsidP="00997281">
            <w:pPr>
              <w:rPr>
                <w:rFonts w:cs="Arial"/>
                <w:lang w:eastAsia="ko-KR"/>
              </w:rPr>
            </w:pPr>
          </w:p>
          <w:p w:rsidR="00E14C91" w:rsidRDefault="00E14C91" w:rsidP="00997281">
            <w:pPr>
              <w:rPr>
                <w:rFonts w:cs="Arial"/>
                <w:lang w:eastAsia="ko-KR"/>
              </w:rPr>
            </w:pPr>
            <w:r>
              <w:rPr>
                <w:rFonts w:cs="Arial"/>
                <w:lang w:eastAsia="ko-KR"/>
              </w:rPr>
              <w:t>Sudeep, Mon, 1351</w:t>
            </w:r>
          </w:p>
          <w:p w:rsidR="00E14C91" w:rsidRDefault="00E14C91" w:rsidP="00997281">
            <w:pPr>
              <w:rPr>
                <w:rFonts w:cs="Arial"/>
                <w:lang w:eastAsia="ko-KR"/>
              </w:rPr>
            </w:pPr>
            <w:r>
              <w:rPr>
                <w:rFonts w:cs="Arial"/>
                <w:lang w:eastAsia="ko-KR"/>
              </w:rPr>
              <w:t>Some comments</w:t>
            </w:r>
          </w:p>
          <w:p w:rsidR="00405357" w:rsidRDefault="00405357" w:rsidP="00997281">
            <w:pPr>
              <w:rPr>
                <w:rFonts w:cs="Arial"/>
                <w:lang w:eastAsia="ko-KR"/>
              </w:rPr>
            </w:pPr>
          </w:p>
          <w:p w:rsidR="00405357" w:rsidRDefault="00405357" w:rsidP="00997281">
            <w:pPr>
              <w:rPr>
                <w:rFonts w:cs="Arial"/>
                <w:lang w:eastAsia="ko-KR"/>
              </w:rPr>
            </w:pPr>
            <w:proofErr w:type="spellStart"/>
            <w:r>
              <w:rPr>
                <w:rFonts w:cs="Arial"/>
                <w:lang w:eastAsia="ko-KR"/>
              </w:rPr>
              <w:t>PeterS</w:t>
            </w:r>
            <w:proofErr w:type="spellEnd"/>
            <w:r>
              <w:rPr>
                <w:rFonts w:cs="Arial"/>
                <w:lang w:eastAsia="ko-KR"/>
              </w:rPr>
              <w:t>, Mon, 1422</w:t>
            </w:r>
          </w:p>
          <w:p w:rsidR="00405357" w:rsidRDefault="00405357" w:rsidP="00997281">
            <w:pPr>
              <w:rPr>
                <w:rFonts w:cs="Arial"/>
                <w:lang w:eastAsia="ko-KR"/>
              </w:rPr>
            </w:pPr>
            <w:r>
              <w:rPr>
                <w:rFonts w:cs="Arial"/>
                <w:lang w:eastAsia="ko-KR"/>
              </w:rPr>
              <w:t>Further discussion</w:t>
            </w:r>
          </w:p>
          <w:p w:rsidR="008732FB" w:rsidRDefault="008732FB" w:rsidP="00997281">
            <w:pPr>
              <w:rPr>
                <w:rFonts w:cs="Arial"/>
                <w:lang w:eastAsia="ko-KR"/>
              </w:rPr>
            </w:pPr>
          </w:p>
          <w:p w:rsidR="008732FB" w:rsidRDefault="008732FB" w:rsidP="00997281">
            <w:pPr>
              <w:rPr>
                <w:rFonts w:cs="Arial"/>
                <w:lang w:eastAsia="ko-KR"/>
              </w:rPr>
            </w:pPr>
            <w:r>
              <w:rPr>
                <w:rFonts w:cs="Arial"/>
                <w:lang w:eastAsia="ko-KR"/>
              </w:rPr>
              <w:t>Behrouz, Mon, 1903</w:t>
            </w:r>
          </w:p>
          <w:p w:rsidR="008732FB" w:rsidRDefault="008732FB" w:rsidP="00997281">
            <w:pPr>
              <w:rPr>
                <w:rFonts w:cs="Arial"/>
                <w:lang w:eastAsia="ko-KR"/>
              </w:rPr>
            </w:pPr>
            <w:r>
              <w:rPr>
                <w:rFonts w:cs="Arial"/>
                <w:lang w:eastAsia="ko-KR"/>
              </w:rPr>
              <w:t>Wants to include AMF</w:t>
            </w:r>
          </w:p>
          <w:p w:rsidR="00FA41B5" w:rsidRDefault="00FA41B5" w:rsidP="00997281">
            <w:pPr>
              <w:rPr>
                <w:rFonts w:cs="Arial"/>
                <w:lang w:eastAsia="ko-KR"/>
              </w:rPr>
            </w:pPr>
          </w:p>
          <w:p w:rsidR="00FA41B5" w:rsidRDefault="00FA41B5" w:rsidP="00FA41B5">
            <w:pPr>
              <w:rPr>
                <w:rFonts w:cs="Arial"/>
                <w:lang w:eastAsia="ko-KR"/>
              </w:rPr>
            </w:pPr>
            <w:r>
              <w:rPr>
                <w:rFonts w:cs="Arial"/>
                <w:lang w:eastAsia="ko-KR"/>
              </w:rPr>
              <w:t>Behrouz, Tue, 0258</w:t>
            </w:r>
          </w:p>
          <w:p w:rsidR="00FA41B5" w:rsidRDefault="00FA41B5" w:rsidP="00FA41B5">
            <w:pPr>
              <w:rPr>
                <w:rFonts w:cs="Arial"/>
                <w:lang w:eastAsia="ko-KR"/>
              </w:rPr>
            </w:pPr>
            <w:r>
              <w:rPr>
                <w:rFonts w:cs="Arial"/>
                <w:lang w:eastAsia="ko-KR"/>
              </w:rPr>
              <w:t xml:space="preserve">Answering </w:t>
            </w:r>
            <w:proofErr w:type="spellStart"/>
            <w:r>
              <w:rPr>
                <w:rFonts w:cs="Arial"/>
                <w:lang w:eastAsia="ko-KR"/>
              </w:rPr>
              <w:t>PeterS</w:t>
            </w:r>
            <w:proofErr w:type="spellEnd"/>
            <w:r>
              <w:rPr>
                <w:rFonts w:cs="Arial"/>
                <w:lang w:eastAsia="ko-KR"/>
              </w:rPr>
              <w:t xml:space="preserve"> and Sudeep</w:t>
            </w:r>
          </w:p>
          <w:p w:rsidR="00FC0FBC" w:rsidRDefault="00FC0FBC" w:rsidP="00FA41B5">
            <w:pPr>
              <w:rPr>
                <w:rFonts w:cs="Arial"/>
                <w:lang w:eastAsia="ko-KR"/>
              </w:rPr>
            </w:pPr>
          </w:p>
          <w:p w:rsidR="00FC0FBC" w:rsidRDefault="00FC0FBC" w:rsidP="00FA41B5">
            <w:pPr>
              <w:rPr>
                <w:rFonts w:cs="Arial"/>
                <w:lang w:eastAsia="ko-KR"/>
              </w:rPr>
            </w:pPr>
            <w:proofErr w:type="spellStart"/>
            <w:r>
              <w:rPr>
                <w:rFonts w:cs="Arial"/>
                <w:lang w:eastAsia="ko-KR"/>
              </w:rPr>
              <w:t>SangMin</w:t>
            </w:r>
            <w:proofErr w:type="spellEnd"/>
            <w:r>
              <w:rPr>
                <w:rFonts w:cs="Arial"/>
                <w:lang w:eastAsia="ko-KR"/>
              </w:rPr>
              <w:t>, Tue, 0700</w:t>
            </w:r>
          </w:p>
          <w:p w:rsidR="00FC0FBC" w:rsidRDefault="00FC0FBC" w:rsidP="00FA41B5">
            <w:pPr>
              <w:rPr>
                <w:rFonts w:cs="Arial"/>
                <w:lang w:eastAsia="ko-KR"/>
              </w:rPr>
            </w:pPr>
            <w:r>
              <w:rPr>
                <w:rFonts w:cs="Arial"/>
                <w:lang w:eastAsia="ko-KR"/>
              </w:rPr>
              <w:t>In Rel-17 consider only RAN failure, leave CN out of scope</w:t>
            </w:r>
          </w:p>
          <w:p w:rsidR="00DB195E" w:rsidRDefault="00DB195E" w:rsidP="00FA41B5">
            <w:pPr>
              <w:rPr>
                <w:rFonts w:cs="Arial"/>
                <w:lang w:eastAsia="ko-KR"/>
              </w:rPr>
            </w:pPr>
          </w:p>
          <w:p w:rsidR="00DB195E" w:rsidRDefault="00DB195E" w:rsidP="00FA41B5">
            <w:pPr>
              <w:rPr>
                <w:rFonts w:cs="Arial"/>
                <w:lang w:eastAsia="ko-KR"/>
              </w:rPr>
            </w:pPr>
            <w:r>
              <w:rPr>
                <w:rFonts w:cs="Arial"/>
                <w:lang w:eastAsia="ko-KR"/>
              </w:rPr>
              <w:t>DISC no longer covered</w:t>
            </w:r>
          </w:p>
          <w:p w:rsidR="00FA41B5" w:rsidRDefault="00FA41B5" w:rsidP="00997281">
            <w:pPr>
              <w:rPr>
                <w:rFonts w:cs="Arial"/>
                <w:lang w:eastAsia="ko-KR"/>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1" w:history="1">
              <w:r w:rsidR="00997281">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61693F" w:rsidRDefault="0061693F" w:rsidP="00997281">
            <w:pPr>
              <w:rPr>
                <w:lang w:val="en-US"/>
              </w:rPr>
            </w:pPr>
          </w:p>
          <w:p w:rsidR="0061693F" w:rsidRDefault="0061693F" w:rsidP="00997281">
            <w:pPr>
              <w:rPr>
                <w:lang w:val="en-US"/>
              </w:rPr>
            </w:pPr>
            <w:r>
              <w:rPr>
                <w:lang w:val="en-US"/>
              </w:rPr>
              <w:t>Lin, Mo, 1238</w:t>
            </w:r>
          </w:p>
          <w:p w:rsidR="0061693F" w:rsidRDefault="0061693F" w:rsidP="00997281">
            <w:pPr>
              <w:rPr>
                <w:lang w:val="en-US"/>
              </w:rPr>
            </w:pPr>
            <w:r>
              <w:rPr>
                <w:lang w:val="en-US"/>
              </w:rPr>
              <w:lastRenderedPageBreak/>
              <w:t>Co-sign</w:t>
            </w:r>
          </w:p>
          <w:p w:rsidR="00275C8A" w:rsidRDefault="00275C8A" w:rsidP="00997281">
            <w:pPr>
              <w:rPr>
                <w:lang w:val="en-US"/>
              </w:rPr>
            </w:pPr>
          </w:p>
          <w:p w:rsidR="00275C8A" w:rsidRDefault="00275C8A" w:rsidP="00997281">
            <w:pPr>
              <w:rPr>
                <w:lang w:val="en-US"/>
              </w:rPr>
            </w:pPr>
            <w:r>
              <w:rPr>
                <w:lang w:val="en-US"/>
              </w:rPr>
              <w:t>Behrouz, Tue, 0022</w:t>
            </w:r>
          </w:p>
          <w:p w:rsidR="00275C8A" w:rsidRDefault="00275C8A" w:rsidP="00997281">
            <w:pPr>
              <w:rPr>
                <w:lang w:val="en-US"/>
              </w:rPr>
            </w:pPr>
            <w:r>
              <w:rPr>
                <w:lang w:val="en-US"/>
              </w:rPr>
              <w:t>Some comments</w:t>
            </w:r>
          </w:p>
          <w:p w:rsidR="002D0EA1" w:rsidRDefault="002D0EA1" w:rsidP="00997281">
            <w:pPr>
              <w:rPr>
                <w:lang w:val="en-US"/>
              </w:rPr>
            </w:pPr>
          </w:p>
          <w:p w:rsidR="002D0EA1" w:rsidRDefault="002D0EA1" w:rsidP="00997281">
            <w:pPr>
              <w:rPr>
                <w:lang w:val="en-US"/>
              </w:rPr>
            </w:pPr>
            <w:r>
              <w:rPr>
                <w:lang w:val="en-US"/>
              </w:rPr>
              <w:t>Sung, wed, 0721</w:t>
            </w:r>
          </w:p>
          <w:p w:rsidR="002D0EA1" w:rsidRDefault="002D0EA1" w:rsidP="00997281">
            <w:pPr>
              <w:rPr>
                <w:lang w:val="en-US"/>
              </w:rPr>
            </w:pPr>
            <w:r>
              <w:rPr>
                <w:lang w:val="en-US"/>
              </w:rPr>
              <w:t xml:space="preserve">Answers </w:t>
            </w:r>
            <w:proofErr w:type="spellStart"/>
            <w:r>
              <w:rPr>
                <w:lang w:val="en-US"/>
              </w:rPr>
              <w:t>ivo</w:t>
            </w:r>
            <w:proofErr w:type="spellEnd"/>
          </w:p>
          <w:p w:rsidR="002D0EA1" w:rsidRDefault="002D0EA1" w:rsidP="00997281">
            <w:pPr>
              <w:rPr>
                <w:lang w:val="en-US"/>
              </w:rPr>
            </w:pPr>
          </w:p>
          <w:p w:rsidR="002D0EA1" w:rsidRDefault="002D0EA1" w:rsidP="00997281">
            <w:pPr>
              <w:rPr>
                <w:lang w:val="en-US"/>
              </w:rPr>
            </w:pPr>
            <w:proofErr w:type="spellStart"/>
            <w:r>
              <w:rPr>
                <w:lang w:val="en-US"/>
              </w:rPr>
              <w:t>SangMin</w:t>
            </w:r>
            <w:proofErr w:type="spellEnd"/>
            <w:r>
              <w:rPr>
                <w:lang w:val="en-US"/>
              </w:rPr>
              <w:t>, Wed, 0726</w:t>
            </w:r>
          </w:p>
          <w:p w:rsidR="002D0EA1" w:rsidRDefault="00321DD5" w:rsidP="00997281">
            <w:pPr>
              <w:rPr>
                <w:lang w:val="en-US"/>
              </w:rPr>
            </w:pPr>
            <w:r>
              <w:rPr>
                <w:lang w:val="en-US"/>
              </w:rPr>
              <w:t>R</w:t>
            </w:r>
            <w:r w:rsidR="002D0EA1">
              <w:rPr>
                <w:lang w:val="en-US"/>
              </w:rPr>
              <w:t>ev</w:t>
            </w:r>
          </w:p>
          <w:p w:rsidR="00321DD5" w:rsidRDefault="00321DD5" w:rsidP="00997281">
            <w:pPr>
              <w:rPr>
                <w:lang w:val="en-US"/>
              </w:rPr>
            </w:pPr>
          </w:p>
          <w:p w:rsidR="00321DD5" w:rsidRDefault="00321DD5" w:rsidP="00997281">
            <w:pPr>
              <w:rPr>
                <w:lang w:val="en-US"/>
              </w:rPr>
            </w:pPr>
            <w:r>
              <w:rPr>
                <w:lang w:val="en-US"/>
              </w:rPr>
              <w:t>Lin, Wed, 0914</w:t>
            </w:r>
          </w:p>
          <w:p w:rsidR="00321DD5" w:rsidRDefault="00321DD5" w:rsidP="00997281">
            <w:pPr>
              <w:rPr>
                <w:lang w:val="en-US"/>
              </w:rPr>
            </w:pPr>
            <w:r>
              <w:rPr>
                <w:lang w:val="en-US"/>
              </w:rPr>
              <w:t>Fine with the rev</w:t>
            </w:r>
          </w:p>
          <w:p w:rsidR="00275C8A" w:rsidRPr="00BA6AAF" w:rsidRDefault="00275C8A" w:rsidP="00997281">
            <w:pPr>
              <w:rPr>
                <w:lang w:val="en-US"/>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2" w:history="1">
              <w:r w:rsidR="00997281">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Pr="00BA6AAF" w:rsidRDefault="00997281" w:rsidP="00997281">
            <w:pPr>
              <w:rPr>
                <w:lang w:val="en-US"/>
              </w:rPr>
            </w:pPr>
          </w:p>
          <w:p w:rsidR="00997281" w:rsidRDefault="00FA41B5" w:rsidP="00997281">
            <w:pPr>
              <w:rPr>
                <w:rFonts w:cs="Arial"/>
                <w:lang w:eastAsia="ko-KR"/>
              </w:rPr>
            </w:pPr>
            <w:r>
              <w:rPr>
                <w:rFonts w:cs="Arial"/>
                <w:lang w:eastAsia="ko-KR"/>
              </w:rPr>
              <w:t>Mahmoud, Tue, 0227/0251</w:t>
            </w:r>
          </w:p>
          <w:p w:rsidR="00FA41B5" w:rsidRDefault="00570A69" w:rsidP="00997281">
            <w:pPr>
              <w:rPr>
                <w:rFonts w:cs="Arial"/>
                <w:lang w:eastAsia="ko-KR"/>
              </w:rPr>
            </w:pPr>
            <w:r>
              <w:rPr>
                <w:rFonts w:cs="Arial"/>
                <w:lang w:eastAsia="ko-KR"/>
              </w:rPr>
              <w:t>E</w:t>
            </w:r>
            <w:r w:rsidR="00FA41B5">
              <w:rPr>
                <w:rFonts w:cs="Arial"/>
                <w:lang w:eastAsia="ko-KR"/>
              </w:rPr>
              <w:t>xplains</w:t>
            </w:r>
          </w:p>
          <w:p w:rsidR="00570A69" w:rsidRDefault="00570A69" w:rsidP="00997281">
            <w:pPr>
              <w:rPr>
                <w:rFonts w:cs="Arial"/>
                <w:lang w:eastAsia="ko-KR"/>
              </w:rPr>
            </w:pPr>
          </w:p>
          <w:p w:rsidR="00570A69" w:rsidRDefault="00570A69" w:rsidP="00997281">
            <w:pPr>
              <w:rPr>
                <w:rFonts w:cs="Arial"/>
                <w:lang w:eastAsia="ko-KR"/>
              </w:rPr>
            </w:pPr>
            <w:r>
              <w:rPr>
                <w:rFonts w:cs="Arial"/>
                <w:lang w:eastAsia="ko-KR"/>
              </w:rPr>
              <w:t>Ivo, Tue, 1220</w:t>
            </w:r>
          </w:p>
          <w:p w:rsidR="00570A69" w:rsidRDefault="00D90F59" w:rsidP="00997281">
            <w:pPr>
              <w:rPr>
                <w:rFonts w:cs="Arial"/>
                <w:lang w:eastAsia="ko-KR"/>
              </w:rPr>
            </w:pPr>
            <w:r>
              <w:rPr>
                <w:rFonts w:cs="Arial"/>
                <w:lang w:eastAsia="ko-KR"/>
              </w:rPr>
              <w:t>E</w:t>
            </w:r>
            <w:r w:rsidR="00570A69">
              <w:rPr>
                <w:rFonts w:cs="Arial"/>
                <w:lang w:eastAsia="ko-KR"/>
              </w:rPr>
              <w:t>xplaining</w:t>
            </w:r>
          </w:p>
          <w:p w:rsidR="00D90F59" w:rsidRDefault="00D90F59" w:rsidP="00997281">
            <w:pPr>
              <w:rPr>
                <w:rFonts w:cs="Arial"/>
                <w:lang w:eastAsia="ko-KR"/>
              </w:rPr>
            </w:pPr>
          </w:p>
          <w:p w:rsidR="00D90F59" w:rsidRDefault="00D90F59" w:rsidP="00997281">
            <w:pPr>
              <w:rPr>
                <w:rFonts w:cs="Arial"/>
                <w:lang w:eastAsia="ko-KR"/>
              </w:rPr>
            </w:pPr>
            <w:r>
              <w:rPr>
                <w:rFonts w:cs="Arial"/>
                <w:lang w:eastAsia="ko-KR"/>
              </w:rPr>
              <w:t>Mahmoud, Tue, 1531</w:t>
            </w:r>
          </w:p>
          <w:p w:rsidR="00D90F59" w:rsidRDefault="00D90F59" w:rsidP="00997281">
            <w:pPr>
              <w:rPr>
                <w:rFonts w:cs="Arial"/>
                <w:lang w:eastAsia="ko-KR"/>
              </w:rPr>
            </w:pPr>
            <w:r>
              <w:rPr>
                <w:rFonts w:cs="Arial"/>
                <w:lang w:eastAsia="ko-KR"/>
              </w:rPr>
              <w:t>Answering Ivo</w:t>
            </w: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3" w:history="1">
              <w:r w:rsidR="00997281">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017D96" w:rsidRDefault="00017D96" w:rsidP="00997281">
            <w:pPr>
              <w:rPr>
                <w:lang w:val="en-US"/>
              </w:rPr>
            </w:pPr>
          </w:p>
          <w:p w:rsidR="00017D96" w:rsidRDefault="00017D96" w:rsidP="00997281">
            <w:pPr>
              <w:rPr>
                <w:lang w:val="en-US"/>
              </w:rPr>
            </w:pPr>
            <w:r>
              <w:rPr>
                <w:lang w:val="en-US"/>
              </w:rPr>
              <w:t>Wen, Tue, 0428</w:t>
            </w:r>
          </w:p>
          <w:p w:rsidR="00017D96" w:rsidRDefault="00017D96"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1332</w:t>
            </w:r>
          </w:p>
          <w:p w:rsidR="001F7717" w:rsidRDefault="001F7717" w:rsidP="00997281">
            <w:pPr>
              <w:rPr>
                <w:lang w:val="en-US"/>
              </w:rPr>
            </w:pPr>
            <w:r>
              <w:rPr>
                <w:lang w:val="en-US"/>
              </w:rPr>
              <w:t>More comments</w:t>
            </w:r>
          </w:p>
          <w:p w:rsidR="001F7717" w:rsidRDefault="001F7717" w:rsidP="00997281">
            <w:pPr>
              <w:rPr>
                <w:lang w:val="en-US"/>
              </w:rPr>
            </w:pPr>
          </w:p>
          <w:p w:rsidR="001F7717" w:rsidRDefault="001F7717" w:rsidP="00997281">
            <w:pPr>
              <w:rPr>
                <w:lang w:val="en-US"/>
              </w:rPr>
            </w:pPr>
            <w:r>
              <w:rPr>
                <w:lang w:val="en-US"/>
              </w:rPr>
              <w:t>Wen, Tue, 1341</w:t>
            </w:r>
          </w:p>
          <w:p w:rsidR="001F7717" w:rsidRDefault="001F7717" w:rsidP="00997281">
            <w:pPr>
              <w:rPr>
                <w:lang w:val="en-US"/>
              </w:rPr>
            </w:pPr>
            <w:r>
              <w:rPr>
                <w:lang w:val="en-US"/>
              </w:rPr>
              <w:t>rev</w:t>
            </w: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4" w:history="1">
              <w:r w:rsidR="00997281">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Mahmoud, Tue, 0206</w:t>
            </w:r>
          </w:p>
          <w:p w:rsidR="00275C8A" w:rsidRDefault="00275C8A" w:rsidP="00997281">
            <w:pPr>
              <w:rPr>
                <w:rFonts w:cs="Arial"/>
                <w:lang w:eastAsia="ko-KR"/>
              </w:rPr>
            </w:pPr>
            <w:r>
              <w:rPr>
                <w:rFonts w:cs="Arial"/>
                <w:lang w:eastAsia="ko-KR"/>
              </w:rPr>
              <w:t>Objection</w:t>
            </w:r>
          </w:p>
          <w:p w:rsidR="008E324D" w:rsidRDefault="008E324D" w:rsidP="00997281">
            <w:pPr>
              <w:rPr>
                <w:rFonts w:cs="Arial"/>
                <w:lang w:eastAsia="ko-KR"/>
              </w:rPr>
            </w:pPr>
          </w:p>
          <w:p w:rsidR="008E324D" w:rsidRDefault="008E324D" w:rsidP="00997281">
            <w:pPr>
              <w:rPr>
                <w:rFonts w:cs="Arial"/>
                <w:lang w:eastAsia="ko-KR"/>
              </w:rPr>
            </w:pPr>
            <w:r>
              <w:rPr>
                <w:rFonts w:cs="Arial"/>
                <w:lang w:eastAsia="ko-KR"/>
              </w:rPr>
              <w:t>Sung, Wed, 0646</w:t>
            </w:r>
          </w:p>
          <w:p w:rsidR="008E324D" w:rsidRDefault="008E324D" w:rsidP="00997281">
            <w:pPr>
              <w:rPr>
                <w:rFonts w:cs="Arial"/>
                <w:lang w:eastAsia="ko-KR"/>
              </w:rPr>
            </w:pPr>
            <w:r>
              <w:rPr>
                <w:rFonts w:cs="Arial"/>
                <w:lang w:eastAsia="ko-KR"/>
              </w:rPr>
              <w:t>Objection</w:t>
            </w:r>
          </w:p>
          <w:p w:rsidR="008E324D" w:rsidRDefault="008E324D" w:rsidP="00997281">
            <w:pPr>
              <w:rPr>
                <w:rFonts w:cs="Arial"/>
                <w:lang w:eastAsia="ko-KR"/>
              </w:rPr>
            </w:pPr>
          </w:p>
          <w:p w:rsidR="00275C8A" w:rsidRDefault="00275C8A"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5" w:history="1">
              <w:r w:rsidR="00997281">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Mahmoud, Tue, 0045</w:t>
            </w:r>
          </w:p>
          <w:p w:rsidR="00275C8A" w:rsidRDefault="00275C8A" w:rsidP="00997281">
            <w:pPr>
              <w:rPr>
                <w:lang w:val="en-US"/>
              </w:rPr>
            </w:pPr>
            <w:r w:rsidRPr="00275C8A">
              <w:rPr>
                <w:lang w:val="en-US"/>
              </w:rPr>
              <w:t>Clarification is needed</w:t>
            </w:r>
          </w:p>
          <w:p w:rsidR="00FA41B5" w:rsidRDefault="00FA41B5" w:rsidP="00997281">
            <w:pPr>
              <w:rPr>
                <w:lang w:val="en-US"/>
              </w:rPr>
            </w:pPr>
          </w:p>
          <w:p w:rsidR="00FA41B5" w:rsidRDefault="00FA41B5" w:rsidP="00997281">
            <w:pPr>
              <w:rPr>
                <w:lang w:val="en-US"/>
              </w:rPr>
            </w:pPr>
            <w:r>
              <w:rPr>
                <w:lang w:val="en-US"/>
              </w:rPr>
              <w:t>Ivo, Tue, 0302</w:t>
            </w:r>
          </w:p>
          <w:p w:rsidR="00FA41B5" w:rsidRDefault="00FB7B83" w:rsidP="00997281">
            <w:pPr>
              <w:rPr>
                <w:lang w:val="en-US"/>
              </w:rPr>
            </w:pPr>
            <w:r>
              <w:rPr>
                <w:lang w:val="en-US"/>
              </w:rPr>
              <w:t>E</w:t>
            </w:r>
            <w:r w:rsidR="00FA41B5">
              <w:rPr>
                <w:lang w:val="en-US"/>
              </w:rPr>
              <w:t>xplains</w:t>
            </w:r>
          </w:p>
          <w:p w:rsidR="00FB7B83" w:rsidRDefault="00FB7B83" w:rsidP="00997281">
            <w:pPr>
              <w:rPr>
                <w:lang w:val="en-US"/>
              </w:rPr>
            </w:pPr>
          </w:p>
          <w:p w:rsidR="00FB7B83" w:rsidRDefault="00FB7B83" w:rsidP="00997281">
            <w:pPr>
              <w:rPr>
                <w:lang w:val="en-US"/>
              </w:rPr>
            </w:pPr>
            <w:r>
              <w:rPr>
                <w:lang w:val="en-US"/>
              </w:rPr>
              <w:t>Wen, Tue, 0909</w:t>
            </w:r>
          </w:p>
          <w:p w:rsidR="00FB7B83" w:rsidRDefault="00FB7B83" w:rsidP="00997281">
            <w:pPr>
              <w:rPr>
                <w:lang w:val="en-US"/>
              </w:rPr>
            </w:pPr>
            <w:r>
              <w:rPr>
                <w:lang w:val="en-US"/>
              </w:rPr>
              <w:t xml:space="preserve">Asks for </w:t>
            </w:r>
            <w:r w:rsidR="00EE0A34">
              <w:rPr>
                <w:lang w:val="en-US"/>
              </w:rPr>
              <w:t>clarification</w:t>
            </w:r>
          </w:p>
          <w:p w:rsidR="00EE0A34" w:rsidRDefault="00EE0A34" w:rsidP="00997281">
            <w:pPr>
              <w:rPr>
                <w:lang w:val="en-US"/>
              </w:rPr>
            </w:pPr>
          </w:p>
          <w:p w:rsidR="00EE0A34" w:rsidRDefault="00EE0A34" w:rsidP="00997281">
            <w:pPr>
              <w:rPr>
                <w:lang w:val="en-US"/>
              </w:rPr>
            </w:pPr>
            <w:r>
              <w:rPr>
                <w:lang w:val="en-US"/>
              </w:rPr>
              <w:t>Ivo, Tue, 1001</w:t>
            </w:r>
          </w:p>
          <w:p w:rsidR="00EE0A34" w:rsidRDefault="00EE0A34" w:rsidP="00997281">
            <w:pPr>
              <w:rPr>
                <w:lang w:val="en-US"/>
              </w:rPr>
            </w:pPr>
            <w:r>
              <w:rPr>
                <w:lang w:val="en-US"/>
              </w:rPr>
              <w:t>Explains</w:t>
            </w:r>
          </w:p>
          <w:p w:rsidR="00835DFF" w:rsidRDefault="00835DFF" w:rsidP="00997281">
            <w:pPr>
              <w:rPr>
                <w:lang w:val="en-US"/>
              </w:rPr>
            </w:pPr>
          </w:p>
          <w:p w:rsidR="00835DFF" w:rsidRDefault="00835DFF" w:rsidP="00997281">
            <w:pPr>
              <w:rPr>
                <w:lang w:val="en-US"/>
              </w:rPr>
            </w:pPr>
            <w:r>
              <w:rPr>
                <w:lang w:val="en-US"/>
              </w:rPr>
              <w:t>Sudeep, Wed, 0056</w:t>
            </w:r>
          </w:p>
          <w:p w:rsidR="00835DFF" w:rsidRDefault="00835DFF" w:rsidP="00997281">
            <w:pPr>
              <w:rPr>
                <w:lang w:val="en-US"/>
              </w:rPr>
            </w:pPr>
            <w:r>
              <w:rPr>
                <w:lang w:val="en-US"/>
              </w:rPr>
              <w:t>Revision required</w:t>
            </w:r>
          </w:p>
          <w:p w:rsidR="00835DFF" w:rsidRDefault="00835DFF" w:rsidP="00997281">
            <w:pPr>
              <w:rPr>
                <w:lang w:val="en-US"/>
              </w:rPr>
            </w:pPr>
          </w:p>
          <w:p w:rsidR="00835DFF" w:rsidRDefault="00835DFF" w:rsidP="00997281">
            <w:pPr>
              <w:rPr>
                <w:lang w:val="en-US"/>
              </w:rPr>
            </w:pPr>
            <w:r>
              <w:rPr>
                <w:lang w:val="en-US"/>
              </w:rPr>
              <w:t>Ivo, Wed, 0057</w:t>
            </w:r>
          </w:p>
          <w:p w:rsidR="00835DFF" w:rsidRDefault="00835DFF" w:rsidP="00997281">
            <w:pPr>
              <w:rPr>
                <w:lang w:val="en-US"/>
              </w:rPr>
            </w:pPr>
            <w:r>
              <w:rPr>
                <w:lang w:val="en-US"/>
              </w:rPr>
              <w:t>Explains, provides rev</w:t>
            </w:r>
          </w:p>
          <w:p w:rsidR="006D710E" w:rsidRDefault="006D710E" w:rsidP="00997281">
            <w:pPr>
              <w:rPr>
                <w:lang w:val="en-US"/>
              </w:rPr>
            </w:pPr>
          </w:p>
          <w:p w:rsidR="006D710E" w:rsidRDefault="006D710E" w:rsidP="00997281">
            <w:pPr>
              <w:rPr>
                <w:lang w:val="en-US"/>
              </w:rPr>
            </w:pPr>
            <w:r>
              <w:rPr>
                <w:lang w:val="en-US"/>
              </w:rPr>
              <w:t>Lena, Wed, 0440</w:t>
            </w:r>
          </w:p>
          <w:p w:rsidR="006D710E" w:rsidRDefault="006D710E" w:rsidP="00997281">
            <w:pPr>
              <w:rPr>
                <w:lang w:val="en-US"/>
              </w:rPr>
            </w:pPr>
            <w:r>
              <w:rPr>
                <w:lang w:val="en-US"/>
              </w:rPr>
              <w:t>fine</w:t>
            </w:r>
          </w:p>
          <w:p w:rsidR="00EE0A34" w:rsidRPr="00BA6AAF" w:rsidRDefault="00EE0A34" w:rsidP="00997281">
            <w:pPr>
              <w:rPr>
                <w:lang w:val="en-US"/>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7C62B1" w:rsidP="00997281">
            <w:pPr>
              <w:overflowPunct/>
              <w:autoSpaceDE/>
              <w:adjustRightInd/>
              <w:rPr>
                <w:rFonts w:cs="Arial"/>
                <w:lang w:val="en-US"/>
              </w:rPr>
            </w:pPr>
            <w:hyperlink r:id="rId136" w:history="1">
              <w:r w:rsidR="00997281">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Mahmoud, Tue, 0045</w:t>
            </w:r>
          </w:p>
          <w:p w:rsidR="00275C8A" w:rsidRDefault="00275C8A" w:rsidP="00997281">
            <w:pPr>
              <w:rPr>
                <w:lang w:val="en-US"/>
              </w:rPr>
            </w:pPr>
            <w:r>
              <w:rPr>
                <w:lang w:val="en-US"/>
              </w:rPr>
              <w:t>Rev required</w:t>
            </w:r>
          </w:p>
          <w:p w:rsidR="00997281" w:rsidRDefault="00997281" w:rsidP="00997281">
            <w:pPr>
              <w:rPr>
                <w:lang w:val="en-US"/>
              </w:rPr>
            </w:pPr>
          </w:p>
          <w:p w:rsidR="00EA6D2E" w:rsidRDefault="00EA6D2E" w:rsidP="00997281">
            <w:pPr>
              <w:rPr>
                <w:lang w:val="en-US"/>
              </w:rPr>
            </w:pPr>
            <w:r>
              <w:rPr>
                <w:lang w:val="en-US"/>
              </w:rPr>
              <w:t>Wen, Tue, 0444</w:t>
            </w:r>
          </w:p>
          <w:p w:rsidR="00EA6D2E" w:rsidRDefault="00EA6D2E"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1307</w:t>
            </w:r>
          </w:p>
          <w:p w:rsidR="001F7717" w:rsidRDefault="001F7717" w:rsidP="00997281">
            <w:pPr>
              <w:rPr>
                <w:lang w:val="en-US"/>
              </w:rPr>
            </w:pPr>
            <w:r>
              <w:rPr>
                <w:lang w:val="en-US"/>
              </w:rPr>
              <w:t>Nearly OK</w:t>
            </w:r>
          </w:p>
          <w:p w:rsidR="001F7717" w:rsidRDefault="001F7717" w:rsidP="00997281">
            <w:pPr>
              <w:rPr>
                <w:lang w:val="en-US"/>
              </w:rPr>
            </w:pPr>
          </w:p>
          <w:p w:rsidR="001F7717" w:rsidRDefault="001F7717" w:rsidP="00997281">
            <w:pPr>
              <w:rPr>
                <w:lang w:val="en-US"/>
              </w:rPr>
            </w:pPr>
            <w:r>
              <w:rPr>
                <w:lang w:val="en-US"/>
              </w:rPr>
              <w:t>Wen, Tue, 1345</w:t>
            </w:r>
          </w:p>
          <w:p w:rsidR="001F7717" w:rsidRPr="00BA6AAF" w:rsidRDefault="001F7717" w:rsidP="00997281">
            <w:pPr>
              <w:rPr>
                <w:lang w:val="en-US"/>
              </w:rPr>
            </w:pPr>
            <w:r>
              <w:rPr>
                <w:lang w:val="en-US"/>
              </w:rPr>
              <w:t>rev</w:t>
            </w:r>
          </w:p>
          <w:p w:rsidR="00997281"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37" w:history="1">
              <w:r w:rsidR="00997281">
                <w:rPr>
                  <w:rStyle w:val="Hyperlink"/>
                </w:rPr>
                <w:t>C1-210240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Behrouz, Tue, 0140</w:t>
            </w:r>
          </w:p>
          <w:p w:rsidR="00275C8A" w:rsidRDefault="00275C8A" w:rsidP="00997281">
            <w:pPr>
              <w:rPr>
                <w:lang w:val="en-US"/>
              </w:rPr>
            </w:pPr>
            <w:r>
              <w:rPr>
                <w:lang w:val="en-US"/>
              </w:rPr>
              <w:t>Question</w:t>
            </w:r>
          </w:p>
          <w:p w:rsidR="00275C8A" w:rsidRDefault="00275C8A" w:rsidP="00997281">
            <w:pPr>
              <w:rPr>
                <w:lang w:val="en-US"/>
              </w:rPr>
            </w:pPr>
          </w:p>
          <w:p w:rsidR="00275C8A" w:rsidRPr="00BA6AAF" w:rsidRDefault="00275C8A" w:rsidP="00997281">
            <w:pPr>
              <w:rPr>
                <w:lang w:val="en-US"/>
              </w:rPr>
            </w:pPr>
            <w:r>
              <w:rPr>
                <w:lang w:val="en-US"/>
              </w:rPr>
              <w:t>Discussion is not capture</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38" w:history="1">
              <w:r w:rsidR="00997281">
                <w:rPr>
                  <w:rStyle w:val="Hyperlink"/>
                </w:rPr>
                <w:t>C1-210156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570A69" w:rsidRDefault="00570A69" w:rsidP="00532D03">
            <w:pPr>
              <w:rPr>
                <w:lang w:val="en-US"/>
              </w:rPr>
            </w:pPr>
          </w:p>
          <w:p w:rsidR="00570A69" w:rsidRDefault="00570A69" w:rsidP="00532D03">
            <w:pPr>
              <w:rPr>
                <w:lang w:val="en-US"/>
              </w:rPr>
            </w:pPr>
            <w:r>
              <w:rPr>
                <w:lang w:val="en-US"/>
              </w:rPr>
              <w:t>Vishnu, Tue, 1214</w:t>
            </w:r>
          </w:p>
          <w:p w:rsidR="00570A69" w:rsidRPr="00BA6AAF" w:rsidRDefault="00570A69" w:rsidP="00532D03">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39" w:history="1">
              <w:r w:rsidR="00997281">
                <w:rPr>
                  <w:rStyle w:val="Hyperlink"/>
                </w:rPr>
                <w:t>C1-210157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objection</w:t>
            </w:r>
          </w:p>
          <w:p w:rsidR="00532D03" w:rsidRDefault="00532D03" w:rsidP="00997281">
            <w:pPr>
              <w:rPr>
                <w:lang w:val="en-US"/>
              </w:rPr>
            </w:pPr>
          </w:p>
          <w:p w:rsidR="00F15337" w:rsidRDefault="00F15337" w:rsidP="00997281">
            <w:pPr>
              <w:rPr>
                <w:lang w:val="en-US"/>
              </w:rPr>
            </w:pPr>
            <w:r>
              <w:rPr>
                <w:lang w:val="en-US"/>
              </w:rPr>
              <w:t>Vishnu, Tue, 1249</w:t>
            </w:r>
          </w:p>
          <w:p w:rsidR="00F15337" w:rsidRPr="00BA6AAF" w:rsidRDefault="00F15337" w:rsidP="00997281">
            <w:pPr>
              <w:rPr>
                <w:lang w:val="en-US"/>
              </w:rPr>
            </w:pPr>
            <w:r>
              <w:rPr>
                <w:lang w:val="en-US"/>
              </w:rPr>
              <w:t>Some questions from Lena</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0" w:history="1">
              <w:r w:rsidR="00997281">
                <w:rPr>
                  <w:rStyle w:val="Hyperlink"/>
                </w:rPr>
                <w:t>C1-210230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B849D8" w:rsidRDefault="00B849D8" w:rsidP="00997281">
            <w:pPr>
              <w:rPr>
                <w:lang w:val="en-US"/>
              </w:rPr>
            </w:pPr>
          </w:p>
          <w:p w:rsidR="00B849D8" w:rsidRDefault="00B849D8" w:rsidP="00997281">
            <w:pPr>
              <w:rPr>
                <w:lang w:val="en-US"/>
              </w:rPr>
            </w:pPr>
            <w:proofErr w:type="spellStart"/>
            <w:r>
              <w:rPr>
                <w:lang w:val="en-US"/>
              </w:rPr>
              <w:t>SangMin</w:t>
            </w:r>
            <w:proofErr w:type="spellEnd"/>
            <w:r>
              <w:rPr>
                <w:lang w:val="en-US"/>
              </w:rPr>
              <w:t>, Tue, 1028</w:t>
            </w:r>
          </w:p>
          <w:p w:rsidR="00B849D8" w:rsidRDefault="00B849D8" w:rsidP="00997281">
            <w:pPr>
              <w:rPr>
                <w:lang w:val="en-US"/>
              </w:rPr>
            </w:pPr>
            <w:r>
              <w:rPr>
                <w:lang w:val="en-US"/>
              </w:rPr>
              <w:t>Fine with the comments</w:t>
            </w:r>
          </w:p>
          <w:p w:rsidR="001F7717" w:rsidRDefault="001F7717" w:rsidP="00997281">
            <w:pPr>
              <w:rPr>
                <w:lang w:val="en-US"/>
              </w:rPr>
            </w:pPr>
          </w:p>
          <w:p w:rsidR="001F7717" w:rsidRDefault="001F7717" w:rsidP="00997281">
            <w:pPr>
              <w:rPr>
                <w:lang w:val="en-US"/>
              </w:rPr>
            </w:pPr>
            <w:r>
              <w:rPr>
                <w:lang w:val="en-US"/>
              </w:rPr>
              <w:t>Ivo, Tue, 1330</w:t>
            </w:r>
          </w:p>
          <w:p w:rsidR="001F7717" w:rsidRPr="00BA6AAF" w:rsidRDefault="001F7717" w:rsidP="00997281">
            <w:pPr>
              <w:rPr>
                <w:lang w:val="en-US"/>
              </w:rPr>
            </w:pPr>
            <w:r>
              <w:rPr>
                <w:lang w:val="en-US"/>
              </w:rPr>
              <w:t>Fine with proposal</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1" w:history="1">
              <w:r w:rsidR="00997281">
                <w:rPr>
                  <w:rStyle w:val="Hyperlink"/>
                </w:rPr>
                <w:t>C1-210180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A03464" w:rsidRDefault="00A03464" w:rsidP="00997281">
            <w:pPr>
              <w:rPr>
                <w:lang w:val="en-US"/>
              </w:rPr>
            </w:pPr>
            <w:r>
              <w:rPr>
                <w:lang w:val="en-US"/>
              </w:rPr>
              <w:t>Roozbeh, Mon, 2253</w:t>
            </w:r>
          </w:p>
          <w:p w:rsidR="00A03464" w:rsidRDefault="00A03464" w:rsidP="00997281">
            <w:pPr>
              <w:rPr>
                <w:lang w:val="en-US"/>
              </w:rPr>
            </w:pPr>
            <w:r>
              <w:rPr>
                <w:lang w:val="en-US"/>
              </w:rPr>
              <w:t>Rev required</w:t>
            </w:r>
          </w:p>
          <w:p w:rsidR="007877B7" w:rsidRDefault="007877B7" w:rsidP="00997281">
            <w:pPr>
              <w:rPr>
                <w:lang w:val="en-US"/>
              </w:rPr>
            </w:pPr>
          </w:p>
          <w:p w:rsidR="007877B7" w:rsidRDefault="007877B7" w:rsidP="00997281">
            <w:pPr>
              <w:rPr>
                <w:lang w:val="en-US"/>
              </w:rPr>
            </w:pPr>
            <w:r>
              <w:rPr>
                <w:lang w:val="en-US"/>
              </w:rPr>
              <w:t>Wen, Tue, 0536</w:t>
            </w:r>
          </w:p>
          <w:p w:rsidR="007877B7" w:rsidRPr="00BA6AAF" w:rsidRDefault="007877B7" w:rsidP="00997281">
            <w:pPr>
              <w:rPr>
                <w:lang w:val="en-US"/>
              </w:rPr>
            </w:pPr>
            <w:r>
              <w:rPr>
                <w:lang w:val="en-US"/>
              </w:rPr>
              <w:t>rev</w:t>
            </w:r>
          </w:p>
          <w:p w:rsidR="00997281" w:rsidRDefault="00997281" w:rsidP="00997281">
            <w:pPr>
              <w:rPr>
                <w:rFonts w:cs="Arial"/>
                <w:lang w:eastAsia="ko-KR"/>
              </w:rPr>
            </w:pPr>
          </w:p>
          <w:p w:rsidR="007877B7" w:rsidRDefault="007877B7" w:rsidP="00997281">
            <w:pPr>
              <w:rPr>
                <w:rFonts w:cs="Arial"/>
                <w:lang w:eastAsia="ko-KR"/>
              </w:rPr>
            </w:pPr>
            <w:r>
              <w:rPr>
                <w:rFonts w:cs="Arial"/>
                <w:lang w:eastAsia="ko-KR"/>
              </w:rPr>
              <w:t>Roozbeh, Tue, 0619</w:t>
            </w:r>
          </w:p>
          <w:p w:rsidR="007877B7" w:rsidRDefault="007877B7" w:rsidP="00997281">
            <w:pPr>
              <w:rPr>
                <w:rFonts w:cs="Arial"/>
                <w:lang w:eastAsia="ko-KR"/>
              </w:rPr>
            </w:pPr>
            <w:r>
              <w:rPr>
                <w:rFonts w:cs="Arial"/>
                <w:lang w:eastAsia="ko-KR"/>
              </w:rPr>
              <w:t>Fine</w:t>
            </w:r>
          </w:p>
          <w:p w:rsidR="007877B7" w:rsidRDefault="007877B7" w:rsidP="00997281">
            <w:pPr>
              <w:rPr>
                <w:rFonts w:cs="Arial"/>
                <w:lang w:eastAsia="ko-KR"/>
              </w:rPr>
            </w:pPr>
          </w:p>
          <w:p w:rsidR="001F7717" w:rsidRDefault="001F7717" w:rsidP="00997281">
            <w:pPr>
              <w:rPr>
                <w:rFonts w:cs="Arial"/>
                <w:lang w:eastAsia="ko-KR"/>
              </w:rPr>
            </w:pPr>
            <w:r>
              <w:rPr>
                <w:rFonts w:cs="Arial"/>
                <w:lang w:eastAsia="ko-KR"/>
              </w:rPr>
              <w:t>Ivo, Tue, 1303</w:t>
            </w:r>
          </w:p>
          <w:p w:rsidR="001F7717" w:rsidRDefault="001F7717" w:rsidP="00997281">
            <w:pPr>
              <w:rPr>
                <w:rFonts w:cs="Arial"/>
                <w:lang w:eastAsia="ko-KR"/>
              </w:rPr>
            </w:pPr>
            <w:r>
              <w:rPr>
                <w:rFonts w:cs="Arial"/>
                <w:lang w:eastAsia="ko-KR"/>
              </w:rPr>
              <w:t>Nearly ok</w:t>
            </w:r>
          </w:p>
          <w:p w:rsidR="001F7717" w:rsidRDefault="001F7717" w:rsidP="00997281">
            <w:pPr>
              <w:rPr>
                <w:rFonts w:cs="Arial"/>
                <w:lang w:eastAsia="ko-KR"/>
              </w:rPr>
            </w:pPr>
          </w:p>
          <w:p w:rsidR="001F7717" w:rsidRDefault="001F7717" w:rsidP="00997281">
            <w:pPr>
              <w:rPr>
                <w:rFonts w:cs="Arial"/>
                <w:lang w:eastAsia="ko-KR"/>
              </w:rPr>
            </w:pPr>
            <w:r>
              <w:rPr>
                <w:rFonts w:cs="Arial"/>
                <w:lang w:eastAsia="ko-KR"/>
              </w:rPr>
              <w:t>Wen, Tue, 1450</w:t>
            </w:r>
          </w:p>
          <w:p w:rsidR="001F7717" w:rsidRDefault="001F7717" w:rsidP="00997281">
            <w:pPr>
              <w:rPr>
                <w:rFonts w:cs="Arial"/>
                <w:lang w:eastAsia="ko-KR"/>
              </w:rPr>
            </w:pPr>
            <w:r>
              <w:rPr>
                <w:rFonts w:cs="Arial"/>
                <w:lang w:eastAsia="ko-KR"/>
              </w:rPr>
              <w:t xml:space="preserve">New rev </w:t>
            </w:r>
          </w:p>
          <w:p w:rsidR="007877B7" w:rsidRPr="00D95972" w:rsidRDefault="007877B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2" w:history="1">
              <w:r w:rsidR="00997281">
                <w:rPr>
                  <w:rStyle w:val="Hyperlink"/>
                </w:rPr>
                <w:t>C1-210181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A03464" w:rsidRDefault="00A03464" w:rsidP="00997281">
            <w:pPr>
              <w:rPr>
                <w:lang w:val="en-US"/>
              </w:rPr>
            </w:pPr>
            <w:r>
              <w:rPr>
                <w:lang w:val="en-US"/>
              </w:rPr>
              <w:t>Roozbeh, Mon, 2256</w:t>
            </w:r>
          </w:p>
          <w:p w:rsidR="00A03464" w:rsidRDefault="00A03464" w:rsidP="00997281">
            <w:pPr>
              <w:rPr>
                <w:lang w:val="en-US"/>
              </w:rPr>
            </w:pPr>
            <w:r>
              <w:rPr>
                <w:lang w:val="en-US"/>
              </w:rPr>
              <w:t>Rev required</w:t>
            </w:r>
          </w:p>
          <w:p w:rsidR="00A03464" w:rsidRDefault="00A03464" w:rsidP="00997281">
            <w:pPr>
              <w:rPr>
                <w:lang w:val="en-US"/>
              </w:rPr>
            </w:pPr>
          </w:p>
          <w:p w:rsidR="00FA41B5" w:rsidRDefault="00FA41B5" w:rsidP="00997281">
            <w:pPr>
              <w:rPr>
                <w:lang w:val="en-US"/>
              </w:rPr>
            </w:pPr>
            <w:r>
              <w:rPr>
                <w:lang w:val="en-US"/>
              </w:rPr>
              <w:t>Mahmoud, Tue, 0258</w:t>
            </w:r>
          </w:p>
          <w:p w:rsidR="00FA41B5" w:rsidRDefault="00FA41B5" w:rsidP="00997281">
            <w:pPr>
              <w:rPr>
                <w:lang w:val="en-US"/>
              </w:rPr>
            </w:pPr>
            <w:r>
              <w:rPr>
                <w:lang w:val="en-US"/>
              </w:rPr>
              <w:t>Rev required</w:t>
            </w:r>
          </w:p>
          <w:p w:rsidR="007877B7" w:rsidRDefault="007877B7" w:rsidP="00997281">
            <w:pPr>
              <w:rPr>
                <w:lang w:val="en-US"/>
              </w:rPr>
            </w:pPr>
          </w:p>
          <w:p w:rsidR="007877B7" w:rsidRDefault="007877B7" w:rsidP="00997281">
            <w:pPr>
              <w:rPr>
                <w:lang w:val="en-US"/>
              </w:rPr>
            </w:pPr>
            <w:r>
              <w:rPr>
                <w:lang w:val="en-US"/>
              </w:rPr>
              <w:t>Wen, Tue, 0639</w:t>
            </w:r>
          </w:p>
          <w:p w:rsidR="007877B7" w:rsidRDefault="007877B7"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1303</w:t>
            </w:r>
          </w:p>
          <w:p w:rsidR="001F7717" w:rsidRDefault="001F7717" w:rsidP="00997281">
            <w:pPr>
              <w:rPr>
                <w:lang w:val="en-US"/>
              </w:rPr>
            </w:pPr>
            <w:r>
              <w:rPr>
                <w:lang w:val="en-US"/>
              </w:rPr>
              <w:t>Comments</w:t>
            </w:r>
          </w:p>
          <w:p w:rsidR="007C62B1" w:rsidRDefault="007C62B1" w:rsidP="00997281">
            <w:pPr>
              <w:rPr>
                <w:lang w:val="en-US"/>
              </w:rPr>
            </w:pPr>
          </w:p>
          <w:p w:rsidR="007C62B1" w:rsidRDefault="007C62B1" w:rsidP="00997281">
            <w:pPr>
              <w:rPr>
                <w:lang w:val="en-US"/>
              </w:rPr>
            </w:pPr>
            <w:r>
              <w:rPr>
                <w:lang w:val="en-US"/>
              </w:rPr>
              <w:t>Roozbeh, Wed, 0001</w:t>
            </w:r>
          </w:p>
          <w:p w:rsidR="007C62B1" w:rsidRDefault="006D710E" w:rsidP="00997281">
            <w:pPr>
              <w:rPr>
                <w:lang w:val="en-US"/>
              </w:rPr>
            </w:pPr>
            <w:r>
              <w:rPr>
                <w:lang w:val="en-US"/>
              </w:rPr>
              <w:t>F</w:t>
            </w:r>
            <w:r w:rsidR="007C62B1">
              <w:rPr>
                <w:lang w:val="en-US"/>
              </w:rPr>
              <w:t>ine</w:t>
            </w:r>
          </w:p>
          <w:p w:rsidR="006D710E" w:rsidRDefault="006D710E" w:rsidP="00997281">
            <w:pPr>
              <w:rPr>
                <w:lang w:val="en-US"/>
              </w:rPr>
            </w:pPr>
          </w:p>
          <w:p w:rsidR="006D710E" w:rsidRDefault="006D710E" w:rsidP="00997281">
            <w:pPr>
              <w:rPr>
                <w:lang w:val="en-US"/>
              </w:rPr>
            </w:pPr>
            <w:r>
              <w:rPr>
                <w:lang w:val="en-US"/>
              </w:rPr>
              <w:t>Wen, Wed, 0435</w:t>
            </w:r>
          </w:p>
          <w:p w:rsidR="006D710E" w:rsidRDefault="006D710E" w:rsidP="00997281">
            <w:pPr>
              <w:rPr>
                <w:lang w:val="en-US"/>
              </w:rPr>
            </w:pPr>
            <w:r>
              <w:rPr>
                <w:lang w:val="en-US"/>
              </w:rPr>
              <w:t>rev</w:t>
            </w:r>
          </w:p>
          <w:p w:rsidR="001F7717" w:rsidRPr="00BA6AAF" w:rsidRDefault="001F7717" w:rsidP="00997281">
            <w:pPr>
              <w:rPr>
                <w:lang w:val="en-US"/>
              </w:rPr>
            </w:pP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3" w:history="1">
              <w:r w:rsidR="00997281">
                <w:rPr>
                  <w:rStyle w:val="Hyperlink"/>
                </w:rPr>
                <w:t>C1-210174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4" w:history="1">
              <w:r w:rsidR="00997281">
                <w:rPr>
                  <w:rStyle w:val="Hyperlink"/>
                </w:rPr>
                <w:t>C1-210212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EE0A34" w:rsidRDefault="00EE0A34" w:rsidP="00997281">
            <w:pPr>
              <w:rPr>
                <w:rFonts w:cs="Arial"/>
                <w:lang w:eastAsia="ko-KR"/>
              </w:rPr>
            </w:pPr>
          </w:p>
          <w:p w:rsidR="00EE0A34" w:rsidRDefault="00EE0A34" w:rsidP="00997281">
            <w:pPr>
              <w:rPr>
                <w:rFonts w:cs="Arial"/>
                <w:lang w:eastAsia="ko-KR"/>
              </w:rPr>
            </w:pPr>
            <w:r>
              <w:rPr>
                <w:rFonts w:cs="Arial"/>
                <w:lang w:eastAsia="ko-KR"/>
              </w:rPr>
              <w:t>Lin, Tue, 1010</w:t>
            </w:r>
          </w:p>
          <w:p w:rsidR="00EE0A34" w:rsidRPr="00D95972" w:rsidRDefault="00EE0A34" w:rsidP="00997281">
            <w:pPr>
              <w:rPr>
                <w:rFonts w:cs="Arial"/>
                <w:lang w:eastAsia="ko-KR"/>
              </w:rPr>
            </w:pPr>
            <w:r>
              <w:rPr>
                <w:rFonts w:cs="Arial"/>
                <w:lang w:eastAsia="ko-KR"/>
              </w:rPr>
              <w:t>Provides a rev to add co-signer</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5" w:history="1">
              <w:r w:rsidR="00997281">
                <w:rPr>
                  <w:rStyle w:val="Hyperlink"/>
                </w:rPr>
                <w:t>C1-210167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Objection</w:t>
            </w:r>
          </w:p>
          <w:p w:rsidR="00997281" w:rsidRDefault="00997281" w:rsidP="00997281">
            <w:pPr>
              <w:rPr>
                <w:lang w:val="en-US"/>
              </w:rPr>
            </w:pPr>
          </w:p>
          <w:p w:rsidR="00997281" w:rsidRDefault="00BE0479" w:rsidP="00997281">
            <w:pPr>
              <w:rPr>
                <w:lang w:val="en-US"/>
              </w:rPr>
            </w:pPr>
            <w:r>
              <w:rPr>
                <w:lang w:val="en-US"/>
              </w:rPr>
              <w:t>Roozbeh, Mon, 2249</w:t>
            </w:r>
          </w:p>
          <w:p w:rsidR="00BE0479" w:rsidRDefault="00BE0479" w:rsidP="00997281">
            <w:pPr>
              <w:rPr>
                <w:lang w:val="en-US"/>
              </w:rPr>
            </w:pPr>
            <w:r>
              <w:rPr>
                <w:lang w:val="en-US"/>
              </w:rPr>
              <w:t>Question for clarification</w:t>
            </w:r>
          </w:p>
          <w:p w:rsidR="00FA41B5" w:rsidRDefault="00FA41B5" w:rsidP="00997281">
            <w:pPr>
              <w:rPr>
                <w:lang w:val="en-US"/>
              </w:rPr>
            </w:pPr>
          </w:p>
          <w:p w:rsidR="00FA41B5" w:rsidRDefault="00FA41B5" w:rsidP="00997281">
            <w:pPr>
              <w:rPr>
                <w:lang w:val="en-US"/>
              </w:rPr>
            </w:pPr>
            <w:r>
              <w:rPr>
                <w:lang w:val="en-US"/>
              </w:rPr>
              <w:t>Mahmoud, Tue, 0316</w:t>
            </w:r>
          </w:p>
          <w:p w:rsidR="00FA41B5" w:rsidRDefault="00FA41B5" w:rsidP="00997281">
            <w:pPr>
              <w:rPr>
                <w:lang w:val="en-US"/>
              </w:rPr>
            </w:pPr>
            <w:r>
              <w:rPr>
                <w:lang w:val="en-US"/>
              </w:rPr>
              <w:t xml:space="preserve">Explains to </w:t>
            </w:r>
            <w:proofErr w:type="spellStart"/>
            <w:r>
              <w:rPr>
                <w:lang w:val="en-US"/>
              </w:rPr>
              <w:t>ivo</w:t>
            </w:r>
            <w:proofErr w:type="spellEnd"/>
            <w:r>
              <w:rPr>
                <w:lang w:val="en-US"/>
              </w:rPr>
              <w:t xml:space="preserve">, </w:t>
            </w:r>
            <w:proofErr w:type="spellStart"/>
            <w:r>
              <w:rPr>
                <w:lang w:val="en-US"/>
              </w:rPr>
              <w:t>aksing</w:t>
            </w:r>
            <w:proofErr w:type="spellEnd"/>
            <w:r>
              <w:rPr>
                <w:lang w:val="en-US"/>
              </w:rPr>
              <w:t xml:space="preserve"> back from Roozbeh</w:t>
            </w:r>
          </w:p>
          <w:p w:rsidR="007A5655" w:rsidRDefault="007A5655" w:rsidP="00997281">
            <w:pPr>
              <w:rPr>
                <w:lang w:val="en-US"/>
              </w:rPr>
            </w:pPr>
          </w:p>
          <w:p w:rsidR="007A5655" w:rsidRDefault="007A5655" w:rsidP="00997281">
            <w:pPr>
              <w:rPr>
                <w:lang w:val="en-US"/>
              </w:rPr>
            </w:pPr>
            <w:r>
              <w:rPr>
                <w:lang w:val="en-US"/>
              </w:rPr>
              <w:t>Ivo, Tue, 1143</w:t>
            </w:r>
          </w:p>
          <w:p w:rsidR="007A5655" w:rsidRDefault="007A5655" w:rsidP="00997281">
            <w:pPr>
              <w:rPr>
                <w:lang w:val="en-US"/>
              </w:rPr>
            </w:pPr>
            <w:r>
              <w:rPr>
                <w:lang w:val="en-US"/>
              </w:rPr>
              <w:t>No need for this CR</w:t>
            </w:r>
          </w:p>
          <w:p w:rsidR="0060290D" w:rsidRDefault="0060290D" w:rsidP="00997281">
            <w:pPr>
              <w:rPr>
                <w:lang w:val="en-US"/>
              </w:rPr>
            </w:pPr>
          </w:p>
          <w:p w:rsidR="0060290D" w:rsidRDefault="0060290D" w:rsidP="00997281">
            <w:pPr>
              <w:rPr>
                <w:lang w:val="en-US"/>
              </w:rPr>
            </w:pPr>
            <w:r>
              <w:rPr>
                <w:lang w:val="en-US"/>
              </w:rPr>
              <w:t>Roozbeh, Tue, 1940</w:t>
            </w:r>
          </w:p>
          <w:p w:rsidR="0060290D" w:rsidRDefault="0060290D" w:rsidP="00997281">
            <w:pPr>
              <w:rPr>
                <w:lang w:val="en-US"/>
              </w:rPr>
            </w:pPr>
            <w:r>
              <w:rPr>
                <w:lang w:val="en-US"/>
              </w:rPr>
              <w:t>Taking back his questions</w:t>
            </w:r>
          </w:p>
          <w:p w:rsidR="002732F2" w:rsidRDefault="002732F2" w:rsidP="00997281">
            <w:pPr>
              <w:rPr>
                <w:lang w:val="en-US"/>
              </w:rPr>
            </w:pPr>
          </w:p>
          <w:p w:rsidR="002732F2" w:rsidRDefault="002732F2" w:rsidP="00997281">
            <w:pPr>
              <w:rPr>
                <w:lang w:val="en-US"/>
              </w:rPr>
            </w:pPr>
            <w:r>
              <w:rPr>
                <w:lang w:val="en-US"/>
              </w:rPr>
              <w:t>Mahmoud, Wed, 1359</w:t>
            </w:r>
          </w:p>
          <w:p w:rsidR="002732F2" w:rsidRDefault="002732F2" w:rsidP="00997281">
            <w:pPr>
              <w:rPr>
                <w:lang w:val="en-US"/>
              </w:rPr>
            </w:pPr>
            <w:r>
              <w:rPr>
                <w:lang w:val="en-US"/>
              </w:rPr>
              <w:t>Explains why this is in scope</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6" w:history="1">
              <w:r w:rsidR="00997281">
                <w:rPr>
                  <w:rStyle w:val="Hyperlink"/>
                </w:rPr>
                <w:t>C1-210071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532D03" w:rsidRDefault="008A2F69" w:rsidP="00997281">
            <w:pPr>
              <w:rPr>
                <w:rFonts w:cs="Arial"/>
                <w:lang w:eastAsia="ko-KR"/>
              </w:rPr>
            </w:pPr>
            <w:proofErr w:type="spellStart"/>
            <w:r>
              <w:rPr>
                <w:rFonts w:cs="Arial"/>
                <w:lang w:eastAsia="ko-KR"/>
              </w:rPr>
              <w:t>Behourz</w:t>
            </w:r>
            <w:proofErr w:type="spellEnd"/>
            <w:r>
              <w:rPr>
                <w:rFonts w:cs="Arial"/>
                <w:lang w:eastAsia="ko-KR"/>
              </w:rPr>
              <w:t>, Mon, 2143</w:t>
            </w:r>
          </w:p>
          <w:p w:rsidR="008A2F69" w:rsidRDefault="008A2F69" w:rsidP="00997281">
            <w:pPr>
              <w:rPr>
                <w:rFonts w:cs="Arial"/>
                <w:lang w:eastAsia="ko-KR"/>
              </w:rPr>
            </w:pPr>
            <w:r>
              <w:rPr>
                <w:rFonts w:cs="Arial"/>
                <w:lang w:eastAsia="ko-KR"/>
              </w:rPr>
              <w:t>General comment</w:t>
            </w:r>
          </w:p>
          <w:p w:rsidR="00532D03" w:rsidRDefault="00532D03" w:rsidP="00997281">
            <w:pPr>
              <w:rPr>
                <w:rFonts w:cs="Arial"/>
                <w:lang w:eastAsia="ko-KR"/>
              </w:rPr>
            </w:pPr>
          </w:p>
          <w:p w:rsidR="00E0301D" w:rsidRDefault="00E0301D" w:rsidP="00997281">
            <w:pPr>
              <w:rPr>
                <w:rFonts w:cs="Arial"/>
                <w:lang w:eastAsia="ko-KR"/>
              </w:rPr>
            </w:pPr>
            <w:r>
              <w:rPr>
                <w:rFonts w:cs="Arial"/>
                <w:lang w:eastAsia="ko-KR"/>
              </w:rPr>
              <w:t>Wen, Tue, 0827</w:t>
            </w:r>
          </w:p>
          <w:p w:rsidR="00E0301D" w:rsidRDefault="00E0301D" w:rsidP="00997281">
            <w:pPr>
              <w:rPr>
                <w:rFonts w:cs="Arial"/>
                <w:lang w:eastAsia="ko-KR"/>
              </w:rPr>
            </w:pPr>
            <w:r>
              <w:rPr>
                <w:rFonts w:cs="Arial"/>
                <w:lang w:eastAsia="ko-KR"/>
              </w:rPr>
              <w:t>Comments</w:t>
            </w:r>
          </w:p>
          <w:p w:rsidR="00E0301D" w:rsidRDefault="00E0301D" w:rsidP="00997281">
            <w:pPr>
              <w:rPr>
                <w:rFonts w:cs="Arial"/>
                <w:lang w:eastAsia="ko-KR"/>
              </w:rPr>
            </w:pPr>
          </w:p>
          <w:p w:rsidR="00E0301D" w:rsidRDefault="00E0301D" w:rsidP="00997281">
            <w:pPr>
              <w:rPr>
                <w:rFonts w:cs="Arial"/>
                <w:lang w:eastAsia="ko-KR"/>
              </w:rPr>
            </w:pPr>
            <w:r>
              <w:rPr>
                <w:rFonts w:cs="Arial"/>
                <w:lang w:eastAsia="ko-KR"/>
              </w:rPr>
              <w:t>Comments not captured anymore</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7" w:history="1">
              <w:r w:rsidR="00997281">
                <w:rPr>
                  <w:rStyle w:val="Hyperlink"/>
                </w:rPr>
                <w:t>C1-210208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Comments on DISC paper will not be captured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8" w:history="1">
              <w:r w:rsidR="00997281">
                <w:rPr>
                  <w:rStyle w:val="Hyperlink"/>
                </w:rPr>
                <w:t>C1-210259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Discussion on Solution for Key Issues #</w:t>
            </w:r>
            <w:proofErr w:type="gramStart"/>
            <w:r>
              <w:rPr>
                <w:rFonts w:cs="Arial"/>
              </w:rPr>
              <w:t>3,#</w:t>
            </w:r>
            <w:proofErr w:type="gramEnd"/>
            <w:r>
              <w:rPr>
                <w:rFonts w:cs="Arial"/>
              </w:rPr>
              <w:t xml:space="preserve">4,#5,#7,#8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C1-210148</w:t>
            </w:r>
          </w:p>
          <w:p w:rsidR="00997281" w:rsidRPr="00D95972" w:rsidRDefault="00997281" w:rsidP="00997281">
            <w:pPr>
              <w:rPr>
                <w:rFonts w:cs="Arial"/>
                <w:lang w:eastAsia="ko-KR"/>
              </w:rPr>
            </w:pPr>
            <w:r>
              <w:rPr>
                <w:rFonts w:cs="Arial" w:hint="eastAsia"/>
                <w:lang w:eastAsia="ko-KR"/>
              </w:rPr>
              <w:t>DP regarding solutions</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49" w:history="1">
              <w:r w:rsidR="00997281">
                <w:rPr>
                  <w:rStyle w:val="Hyperlink"/>
                </w:rPr>
                <w:t>C1-210011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C1-207323</w:t>
            </w:r>
          </w:p>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052897" w:rsidRDefault="00052897" w:rsidP="00997281">
            <w:pPr>
              <w:rPr>
                <w:rFonts w:eastAsia="Batang" w:cs="Arial"/>
                <w:lang w:eastAsia="ko-KR"/>
              </w:rPr>
            </w:pPr>
          </w:p>
          <w:p w:rsidR="00052897" w:rsidRDefault="00052897" w:rsidP="00997281">
            <w:pPr>
              <w:rPr>
                <w:rFonts w:eastAsia="Batang" w:cs="Arial"/>
                <w:lang w:eastAsia="ko-KR"/>
              </w:rPr>
            </w:pPr>
            <w:r>
              <w:rPr>
                <w:rFonts w:eastAsia="Batang" w:cs="Arial"/>
                <w:lang w:eastAsia="ko-KR"/>
              </w:rPr>
              <w:t xml:space="preserve">Ivo, </w:t>
            </w:r>
            <w:proofErr w:type="spellStart"/>
            <w:r>
              <w:rPr>
                <w:rFonts w:eastAsia="Batang" w:cs="Arial"/>
                <w:lang w:eastAsia="ko-KR"/>
              </w:rPr>
              <w:t>mo</w:t>
            </w:r>
            <w:proofErr w:type="spellEnd"/>
            <w:r>
              <w:rPr>
                <w:rFonts w:eastAsia="Batang" w:cs="Arial"/>
                <w:lang w:eastAsia="ko-KR"/>
              </w:rPr>
              <w:t>, 1015</w:t>
            </w:r>
          </w:p>
          <w:p w:rsidR="00052897" w:rsidRDefault="00052897" w:rsidP="00997281">
            <w:pPr>
              <w:rPr>
                <w:rFonts w:eastAsia="Batang" w:cs="Arial"/>
                <w:lang w:eastAsia="ko-KR"/>
              </w:rPr>
            </w:pPr>
            <w:r>
              <w:rPr>
                <w:rFonts w:eastAsia="Batang" w:cs="Arial"/>
                <w:lang w:eastAsia="ko-KR"/>
              </w:rPr>
              <w:t>Answering</w:t>
            </w:r>
          </w:p>
          <w:p w:rsidR="00052897" w:rsidRDefault="00052897" w:rsidP="00997281">
            <w:pPr>
              <w:rPr>
                <w:rFonts w:eastAsia="Batang" w:cs="Arial"/>
                <w:lang w:eastAsia="ko-KR"/>
              </w:rPr>
            </w:pPr>
          </w:p>
          <w:p w:rsidR="00BE0479" w:rsidRDefault="00BE0479" w:rsidP="00997281">
            <w:pPr>
              <w:rPr>
                <w:rFonts w:eastAsia="Batang" w:cs="Arial"/>
                <w:lang w:eastAsia="ko-KR"/>
              </w:rPr>
            </w:pPr>
            <w:r>
              <w:rPr>
                <w:rFonts w:eastAsia="Batang" w:cs="Arial"/>
                <w:lang w:eastAsia="ko-KR"/>
              </w:rPr>
              <w:t>Roozbeh, Mo, 2204</w:t>
            </w:r>
          </w:p>
          <w:p w:rsidR="00BE0479" w:rsidRDefault="00BE0479" w:rsidP="00997281">
            <w:pPr>
              <w:rPr>
                <w:rFonts w:eastAsia="Batang" w:cs="Arial"/>
                <w:lang w:eastAsia="ko-KR"/>
              </w:rPr>
            </w:pPr>
            <w:r>
              <w:rPr>
                <w:rFonts w:eastAsia="Batang" w:cs="Arial"/>
                <w:lang w:eastAsia="ko-KR"/>
              </w:rPr>
              <w:t>Rev required</w:t>
            </w:r>
          </w:p>
          <w:p w:rsidR="00052897" w:rsidRDefault="00052897" w:rsidP="00997281">
            <w:pPr>
              <w:rPr>
                <w:rFonts w:eastAsia="Batang" w:cs="Arial"/>
                <w:lang w:eastAsia="ko-KR"/>
              </w:rPr>
            </w:pPr>
          </w:p>
          <w:p w:rsidR="00FC0FBC" w:rsidRDefault="00FC0FBC" w:rsidP="00997281">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0659</w:t>
            </w:r>
          </w:p>
          <w:p w:rsidR="00FC0FBC" w:rsidRDefault="00FC0FBC" w:rsidP="00997281">
            <w:pPr>
              <w:rPr>
                <w:rFonts w:eastAsia="Batang" w:cs="Arial"/>
                <w:lang w:eastAsia="ko-KR"/>
              </w:rPr>
            </w:pPr>
            <w:r>
              <w:rPr>
                <w:rFonts w:eastAsia="Batang" w:cs="Arial"/>
                <w:lang w:eastAsia="ko-KR"/>
              </w:rPr>
              <w:t>co-sign</w:t>
            </w:r>
          </w:p>
          <w:p w:rsidR="00DB195E" w:rsidRDefault="00DB195E" w:rsidP="00997281">
            <w:pPr>
              <w:rPr>
                <w:rFonts w:eastAsia="Batang" w:cs="Arial"/>
                <w:lang w:eastAsia="ko-KR"/>
              </w:rPr>
            </w:pPr>
          </w:p>
          <w:p w:rsidR="00DB195E" w:rsidRDefault="00DB195E" w:rsidP="00997281">
            <w:pPr>
              <w:rPr>
                <w:rFonts w:eastAsia="Batang" w:cs="Arial"/>
                <w:lang w:eastAsia="ko-KR"/>
              </w:rPr>
            </w:pPr>
            <w:r>
              <w:rPr>
                <w:rFonts w:eastAsia="Batang" w:cs="Arial"/>
                <w:lang w:eastAsia="ko-KR"/>
              </w:rPr>
              <w:t>Ivo, Tue, 2100</w:t>
            </w:r>
          </w:p>
          <w:p w:rsidR="00DB195E" w:rsidRDefault="00DB195E" w:rsidP="00997281">
            <w:pPr>
              <w:rPr>
                <w:rFonts w:eastAsia="Batang" w:cs="Arial"/>
                <w:lang w:eastAsia="ko-KR"/>
              </w:rPr>
            </w:pPr>
            <w:r>
              <w:rPr>
                <w:rFonts w:eastAsia="Batang" w:cs="Arial"/>
                <w:lang w:eastAsia="ko-KR"/>
              </w:rPr>
              <w:t>Rev</w:t>
            </w:r>
          </w:p>
          <w:p w:rsidR="00DB195E" w:rsidRDefault="00DB195E" w:rsidP="00997281">
            <w:pPr>
              <w:rPr>
                <w:rFonts w:eastAsia="Batang" w:cs="Arial"/>
                <w:lang w:eastAsia="ko-KR"/>
              </w:rPr>
            </w:pPr>
          </w:p>
          <w:p w:rsidR="00DB195E" w:rsidRDefault="00DB195E" w:rsidP="00DB195E">
            <w:pPr>
              <w:rPr>
                <w:rFonts w:eastAsia="Batang" w:cs="Arial"/>
                <w:lang w:eastAsia="ko-KR"/>
              </w:rPr>
            </w:pPr>
            <w:proofErr w:type="spellStart"/>
            <w:r>
              <w:rPr>
                <w:rFonts w:eastAsia="Batang" w:cs="Arial"/>
                <w:lang w:eastAsia="ko-KR"/>
              </w:rPr>
              <w:t>roozbeh</w:t>
            </w:r>
            <w:proofErr w:type="spellEnd"/>
            <w:r>
              <w:rPr>
                <w:rFonts w:eastAsia="Batang" w:cs="Arial"/>
                <w:lang w:eastAsia="ko-KR"/>
              </w:rPr>
              <w:t>, Tue, 2245</w:t>
            </w:r>
          </w:p>
          <w:p w:rsidR="00DB195E" w:rsidRPr="00A615D3" w:rsidRDefault="00DB195E" w:rsidP="00DB195E">
            <w:pPr>
              <w:rPr>
                <w:rFonts w:eastAsia="Batang" w:cs="Arial"/>
                <w:lang w:eastAsia="ko-KR"/>
              </w:rPr>
            </w:pPr>
            <w:r>
              <w:rPr>
                <w:rFonts w:eastAsia="Batang" w:cs="Arial"/>
                <w:lang w:eastAsia="ko-KR"/>
              </w:rPr>
              <w:t>ok</w:t>
            </w:r>
          </w:p>
          <w:p w:rsidR="00DB195E" w:rsidRPr="00A615D3" w:rsidRDefault="00DB195E" w:rsidP="00997281">
            <w:pPr>
              <w:rPr>
                <w:rFonts w:eastAsia="Batang" w:cs="Arial"/>
                <w:lang w:eastAsia="ko-KR"/>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0" w:history="1">
              <w:r w:rsidR="00997281">
                <w:rPr>
                  <w:rStyle w:val="Hyperlink"/>
                </w:rPr>
                <w:t>C1-210072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997281">
            <w:pPr>
              <w:rPr>
                <w:lang w:val="en-US"/>
              </w:rPr>
            </w:pPr>
            <w:r>
              <w:rPr>
                <w:lang w:val="en-US"/>
              </w:rPr>
              <w:t>Ivo, Mo, 0943</w:t>
            </w:r>
          </w:p>
          <w:p w:rsidR="00AF0577" w:rsidRDefault="00AF0577" w:rsidP="00997281">
            <w:pPr>
              <w:rPr>
                <w:lang w:val="en-US"/>
              </w:rPr>
            </w:pPr>
            <w:r>
              <w:rPr>
                <w:lang w:val="en-US"/>
              </w:rPr>
              <w:t>Revision required</w:t>
            </w:r>
          </w:p>
          <w:p w:rsidR="004021EE" w:rsidRDefault="004021EE" w:rsidP="00997281">
            <w:pPr>
              <w:rPr>
                <w:lang w:val="en-US"/>
              </w:rPr>
            </w:pPr>
          </w:p>
          <w:p w:rsidR="004021EE" w:rsidRDefault="004021EE" w:rsidP="00997281">
            <w:pPr>
              <w:rPr>
                <w:lang w:val="en-US"/>
              </w:rPr>
            </w:pPr>
            <w:r>
              <w:rPr>
                <w:lang w:val="en-US"/>
              </w:rPr>
              <w:t>Vishnu, Mo, 1208</w:t>
            </w:r>
          </w:p>
          <w:p w:rsidR="004021EE" w:rsidRDefault="004021EE" w:rsidP="00997281">
            <w:pPr>
              <w:rPr>
                <w:lang w:val="en-US"/>
              </w:rPr>
            </w:pPr>
            <w:r>
              <w:rPr>
                <w:lang w:val="en-US"/>
              </w:rPr>
              <w:t>Revision required</w:t>
            </w:r>
          </w:p>
          <w:p w:rsidR="007C62B1" w:rsidRDefault="007C62B1" w:rsidP="00997281">
            <w:pPr>
              <w:rPr>
                <w:lang w:val="en-US"/>
              </w:rPr>
            </w:pPr>
          </w:p>
          <w:p w:rsidR="007C62B1" w:rsidRDefault="007C62B1" w:rsidP="00997281">
            <w:pPr>
              <w:rPr>
                <w:lang w:val="en-US"/>
              </w:rPr>
            </w:pPr>
            <w:r>
              <w:rPr>
                <w:lang w:val="en-US"/>
              </w:rPr>
              <w:t>Sung, Tue, 2356</w:t>
            </w:r>
          </w:p>
          <w:p w:rsidR="007C62B1" w:rsidRPr="00BA6AAF" w:rsidRDefault="007C62B1" w:rsidP="00997281">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1" w:history="1">
              <w:r w:rsidR="00997281">
                <w:rPr>
                  <w:rStyle w:val="Hyperlink"/>
                </w:rPr>
                <w:t>C1-210084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FD0F32" w:rsidRDefault="00FD0F32" w:rsidP="00532D03">
            <w:pPr>
              <w:rPr>
                <w:lang w:val="en-US"/>
              </w:rPr>
            </w:pPr>
          </w:p>
          <w:p w:rsidR="00FD0F32" w:rsidRDefault="00FD0F32" w:rsidP="00532D03">
            <w:pPr>
              <w:rPr>
                <w:lang w:val="en-US"/>
              </w:rPr>
            </w:pPr>
            <w:r>
              <w:rPr>
                <w:lang w:val="en-US"/>
              </w:rPr>
              <w:t>Sudeep, Mon, 0926</w:t>
            </w:r>
          </w:p>
          <w:p w:rsidR="00FD0F32" w:rsidRDefault="00FD0F32" w:rsidP="00532D03">
            <w:pPr>
              <w:rPr>
                <w:lang w:val="en-US"/>
              </w:rPr>
            </w:pPr>
            <w:r>
              <w:rPr>
                <w:lang w:val="en-US"/>
              </w:rPr>
              <w:t>Revision required</w:t>
            </w:r>
          </w:p>
          <w:p w:rsidR="00FD0F32" w:rsidRDefault="00FD0F32" w:rsidP="00532D03">
            <w:pPr>
              <w:rPr>
                <w:lang w:val="en-US"/>
              </w:rPr>
            </w:pPr>
          </w:p>
          <w:p w:rsidR="00FD0F32" w:rsidRDefault="00BE0479" w:rsidP="00532D03">
            <w:pPr>
              <w:rPr>
                <w:lang w:val="en-US"/>
              </w:rPr>
            </w:pPr>
            <w:r>
              <w:rPr>
                <w:lang w:val="en-US"/>
              </w:rPr>
              <w:t>Behrouz, Mon, 2154</w:t>
            </w:r>
          </w:p>
          <w:p w:rsidR="00BE0479" w:rsidRDefault="00BE0479" w:rsidP="00532D03">
            <w:pPr>
              <w:rPr>
                <w:lang w:val="en-US"/>
              </w:rPr>
            </w:pPr>
            <w:r>
              <w:rPr>
                <w:lang w:val="en-US"/>
              </w:rPr>
              <w:t xml:space="preserve">Revision </w:t>
            </w:r>
            <w:proofErr w:type="spellStart"/>
            <w:r>
              <w:rPr>
                <w:lang w:val="en-US"/>
              </w:rPr>
              <w:t>reqired</w:t>
            </w:r>
            <w:proofErr w:type="spellEnd"/>
          </w:p>
          <w:p w:rsidR="00BE0479" w:rsidRDefault="00BE0479" w:rsidP="00532D03">
            <w:pPr>
              <w:rPr>
                <w:lang w:val="en-US"/>
              </w:rPr>
            </w:pPr>
          </w:p>
          <w:p w:rsidR="00BE0479" w:rsidRDefault="00BE0479" w:rsidP="00532D03">
            <w:pPr>
              <w:rPr>
                <w:lang w:val="en-US"/>
              </w:rPr>
            </w:pPr>
            <w:r>
              <w:rPr>
                <w:lang w:val="en-US"/>
              </w:rPr>
              <w:t>Roozbeh, Mon, 2222</w:t>
            </w:r>
          </w:p>
          <w:p w:rsidR="00BE0479" w:rsidRDefault="00BE0479" w:rsidP="00532D03">
            <w:pPr>
              <w:rPr>
                <w:lang w:val="en-US"/>
              </w:rPr>
            </w:pPr>
            <w:r>
              <w:rPr>
                <w:lang w:val="en-US"/>
              </w:rPr>
              <w:t>Rev required</w:t>
            </w:r>
          </w:p>
          <w:p w:rsidR="00017D96" w:rsidRDefault="00017D96" w:rsidP="00532D03">
            <w:pPr>
              <w:rPr>
                <w:lang w:val="en-US"/>
              </w:rPr>
            </w:pPr>
          </w:p>
          <w:p w:rsidR="00017D96" w:rsidRDefault="00017D96" w:rsidP="00532D03">
            <w:pPr>
              <w:rPr>
                <w:lang w:val="en-US"/>
              </w:rPr>
            </w:pPr>
            <w:r>
              <w:rPr>
                <w:lang w:val="en-US"/>
              </w:rPr>
              <w:t>Hannah, Tue, 0427/0437/0442</w:t>
            </w:r>
          </w:p>
          <w:p w:rsidR="00017D96" w:rsidRDefault="00017D96" w:rsidP="00532D03">
            <w:pPr>
              <w:rPr>
                <w:lang w:val="en-US"/>
              </w:rPr>
            </w:pPr>
            <w:r>
              <w:rPr>
                <w:lang w:val="en-US"/>
              </w:rPr>
              <w:t>Defending</w:t>
            </w:r>
          </w:p>
          <w:p w:rsidR="00017D96" w:rsidRDefault="00017D96" w:rsidP="00532D03">
            <w:pPr>
              <w:rPr>
                <w:lang w:val="en-US"/>
              </w:rPr>
            </w:pPr>
          </w:p>
          <w:p w:rsidR="00017D96" w:rsidRDefault="00EA6D2E" w:rsidP="00532D03">
            <w:pPr>
              <w:rPr>
                <w:lang w:val="en-US"/>
              </w:rPr>
            </w:pPr>
            <w:r>
              <w:rPr>
                <w:lang w:val="en-US"/>
              </w:rPr>
              <w:t>Behrouz, Tue, 0511</w:t>
            </w:r>
          </w:p>
          <w:p w:rsidR="00EA6D2E" w:rsidRDefault="00EA6D2E" w:rsidP="00532D03">
            <w:pPr>
              <w:rPr>
                <w:lang w:val="en-US"/>
              </w:rPr>
            </w:pPr>
            <w:r>
              <w:rPr>
                <w:lang w:val="en-US"/>
              </w:rPr>
              <w:t>Asking from Hannah</w:t>
            </w:r>
          </w:p>
          <w:p w:rsidR="00FC0FBC" w:rsidRDefault="00FC0FBC" w:rsidP="00532D03">
            <w:pPr>
              <w:rPr>
                <w:lang w:val="en-US"/>
              </w:rPr>
            </w:pPr>
          </w:p>
          <w:p w:rsidR="00FC0FBC" w:rsidRDefault="00FC0FBC" w:rsidP="00532D03">
            <w:pPr>
              <w:rPr>
                <w:lang w:val="en-US"/>
              </w:rPr>
            </w:pPr>
            <w:proofErr w:type="spellStart"/>
            <w:r>
              <w:rPr>
                <w:lang w:val="en-US"/>
              </w:rPr>
              <w:t>SangMin</w:t>
            </w:r>
            <w:proofErr w:type="spellEnd"/>
            <w:r>
              <w:rPr>
                <w:lang w:val="en-US"/>
              </w:rPr>
              <w:t>, Tue, 0659</w:t>
            </w:r>
          </w:p>
          <w:p w:rsidR="00FC0FBC" w:rsidRDefault="00FC0FBC" w:rsidP="00532D03">
            <w:pPr>
              <w:rPr>
                <w:lang w:val="en-US"/>
              </w:rPr>
            </w:pPr>
            <w:r>
              <w:rPr>
                <w:lang w:val="en-US"/>
              </w:rPr>
              <w:t>Some comments</w:t>
            </w:r>
          </w:p>
          <w:p w:rsidR="00FC0FBC" w:rsidRDefault="00FC0FBC" w:rsidP="00532D03">
            <w:pPr>
              <w:rPr>
                <w:lang w:val="en-US"/>
              </w:rPr>
            </w:pPr>
          </w:p>
          <w:p w:rsidR="00FC0FBC" w:rsidRDefault="00FC0FBC" w:rsidP="00532D03">
            <w:pPr>
              <w:rPr>
                <w:lang w:val="en-US"/>
              </w:rPr>
            </w:pPr>
            <w:r>
              <w:rPr>
                <w:lang w:val="en-US"/>
              </w:rPr>
              <w:t>Hannah, Tue, 0725</w:t>
            </w:r>
            <w:r w:rsidR="00B63713">
              <w:rPr>
                <w:lang w:val="en-US"/>
              </w:rPr>
              <w:t>/0744</w:t>
            </w:r>
          </w:p>
          <w:p w:rsidR="00FC0FBC" w:rsidRDefault="00FC0FBC" w:rsidP="00532D03">
            <w:pPr>
              <w:rPr>
                <w:lang w:val="en-US"/>
              </w:rPr>
            </w:pPr>
            <w:r>
              <w:rPr>
                <w:lang w:val="en-US"/>
              </w:rPr>
              <w:t>Asking back from Roozbeh</w:t>
            </w:r>
            <w:r w:rsidR="00B63713">
              <w:rPr>
                <w:lang w:val="en-US"/>
              </w:rPr>
              <w:t>, explains to Behrouz</w:t>
            </w:r>
          </w:p>
          <w:p w:rsidR="00B63713" w:rsidRDefault="00B63713" w:rsidP="00532D03">
            <w:pPr>
              <w:rPr>
                <w:lang w:val="en-US"/>
              </w:rPr>
            </w:pPr>
          </w:p>
          <w:p w:rsidR="00B63713" w:rsidRDefault="00923A3D" w:rsidP="00532D03">
            <w:pPr>
              <w:rPr>
                <w:lang w:val="en-US"/>
              </w:rPr>
            </w:pPr>
            <w:r>
              <w:rPr>
                <w:lang w:val="en-US"/>
              </w:rPr>
              <w:t>Ivo, Tue, 0950</w:t>
            </w:r>
          </w:p>
          <w:p w:rsidR="00923A3D" w:rsidRDefault="00923A3D" w:rsidP="00532D03">
            <w:pPr>
              <w:rPr>
                <w:lang w:val="en-US"/>
              </w:rPr>
            </w:pPr>
            <w:r>
              <w:rPr>
                <w:lang w:val="en-US"/>
              </w:rPr>
              <w:t>Fine with some of the rewording</w:t>
            </w:r>
          </w:p>
          <w:p w:rsidR="00923A3D" w:rsidRDefault="00923A3D" w:rsidP="00532D03">
            <w:pPr>
              <w:rPr>
                <w:lang w:val="en-US"/>
              </w:rPr>
            </w:pPr>
          </w:p>
          <w:p w:rsidR="00B63713" w:rsidRDefault="00F273BF" w:rsidP="00532D03">
            <w:pPr>
              <w:rPr>
                <w:lang w:val="en-US"/>
              </w:rPr>
            </w:pPr>
            <w:r>
              <w:rPr>
                <w:lang w:val="en-US"/>
              </w:rPr>
              <w:t>Hanna, Tue, 1404</w:t>
            </w:r>
          </w:p>
          <w:p w:rsidR="00F273BF" w:rsidRDefault="00F273BF" w:rsidP="00532D03">
            <w:pPr>
              <w:rPr>
                <w:lang w:val="en-US"/>
              </w:rPr>
            </w:pPr>
            <w:r>
              <w:rPr>
                <w:lang w:val="en-US"/>
              </w:rPr>
              <w:t>Fine with Ivo proposals</w:t>
            </w:r>
          </w:p>
          <w:p w:rsidR="003C1BF6" w:rsidRDefault="003C1BF6" w:rsidP="00532D03">
            <w:pPr>
              <w:rPr>
                <w:lang w:val="en-US"/>
              </w:rPr>
            </w:pPr>
          </w:p>
          <w:p w:rsidR="003C1BF6" w:rsidRDefault="003C1BF6" w:rsidP="00532D03">
            <w:pPr>
              <w:rPr>
                <w:lang w:val="en-US"/>
              </w:rPr>
            </w:pPr>
            <w:r>
              <w:rPr>
                <w:lang w:val="en-US"/>
              </w:rPr>
              <w:t>Hannah, Tue, 1643</w:t>
            </w:r>
          </w:p>
          <w:p w:rsidR="003C1BF6" w:rsidRDefault="003C1BF6" w:rsidP="00532D03">
            <w:pPr>
              <w:rPr>
                <w:lang w:val="en-US"/>
              </w:rPr>
            </w:pPr>
            <w:r>
              <w:rPr>
                <w:lang w:val="en-US"/>
              </w:rPr>
              <w:t>Provides rev</w:t>
            </w:r>
          </w:p>
          <w:p w:rsidR="003C1BF6" w:rsidRDefault="003C1BF6" w:rsidP="00532D03">
            <w:pPr>
              <w:rPr>
                <w:lang w:val="en-US"/>
              </w:rPr>
            </w:pPr>
          </w:p>
          <w:p w:rsidR="003C1BF6" w:rsidRDefault="003C1BF6" w:rsidP="00532D03">
            <w:pPr>
              <w:rPr>
                <w:lang w:val="en-US"/>
              </w:rPr>
            </w:pPr>
            <w:r>
              <w:rPr>
                <w:lang w:val="en-US"/>
              </w:rPr>
              <w:t xml:space="preserve">Peters, </w:t>
            </w:r>
            <w:proofErr w:type="spellStart"/>
            <w:r>
              <w:rPr>
                <w:lang w:val="en-US"/>
              </w:rPr>
              <w:t>tue</w:t>
            </w:r>
            <w:proofErr w:type="spellEnd"/>
            <w:r>
              <w:rPr>
                <w:lang w:val="en-US"/>
              </w:rPr>
              <w:t>, 1741</w:t>
            </w:r>
          </w:p>
          <w:p w:rsidR="003C1BF6" w:rsidRDefault="0060290D" w:rsidP="00532D03">
            <w:pPr>
              <w:rPr>
                <w:lang w:val="en-US"/>
              </w:rPr>
            </w:pPr>
            <w:r>
              <w:rPr>
                <w:lang w:val="en-US"/>
              </w:rPr>
              <w:t>E</w:t>
            </w:r>
            <w:r w:rsidR="003C1BF6">
              <w:rPr>
                <w:lang w:val="en-US"/>
              </w:rPr>
              <w:t>ditorial</w:t>
            </w:r>
          </w:p>
          <w:p w:rsidR="0060290D" w:rsidRDefault="0060290D" w:rsidP="00532D03">
            <w:pPr>
              <w:rPr>
                <w:lang w:val="en-US"/>
              </w:rPr>
            </w:pPr>
          </w:p>
          <w:p w:rsidR="0060290D" w:rsidRDefault="0060290D" w:rsidP="00532D03">
            <w:pPr>
              <w:rPr>
                <w:lang w:val="en-US"/>
              </w:rPr>
            </w:pPr>
            <w:r>
              <w:rPr>
                <w:lang w:val="en-US"/>
              </w:rPr>
              <w:t>Roozbeh, Tue, 2003</w:t>
            </w:r>
          </w:p>
          <w:p w:rsidR="0060290D" w:rsidRDefault="0060290D" w:rsidP="00532D03">
            <w:pPr>
              <w:rPr>
                <w:lang w:val="en-US"/>
              </w:rPr>
            </w:pPr>
            <w:r>
              <w:rPr>
                <w:lang w:val="en-US"/>
              </w:rPr>
              <w:t>Some comments</w:t>
            </w:r>
          </w:p>
          <w:p w:rsidR="00DB195E" w:rsidRDefault="00DB195E" w:rsidP="00532D03">
            <w:pPr>
              <w:rPr>
                <w:lang w:val="en-US"/>
              </w:rPr>
            </w:pPr>
          </w:p>
          <w:p w:rsidR="00DB195E" w:rsidRDefault="00DB195E" w:rsidP="00532D03">
            <w:pPr>
              <w:rPr>
                <w:lang w:val="en-US"/>
              </w:rPr>
            </w:pPr>
            <w:r>
              <w:rPr>
                <w:lang w:val="en-US"/>
              </w:rPr>
              <w:t>Mahmoud, Tue, 2230</w:t>
            </w:r>
          </w:p>
          <w:p w:rsidR="00DB195E" w:rsidRDefault="00DB195E" w:rsidP="00532D03">
            <w:pPr>
              <w:rPr>
                <w:lang w:val="en-US"/>
              </w:rPr>
            </w:pPr>
            <w:r>
              <w:rPr>
                <w:lang w:val="en-US"/>
              </w:rPr>
              <w:t>Asking to clarify the scenario</w:t>
            </w:r>
          </w:p>
          <w:p w:rsidR="00940C03" w:rsidRDefault="00940C03" w:rsidP="00532D03">
            <w:pPr>
              <w:rPr>
                <w:lang w:val="en-US"/>
              </w:rPr>
            </w:pPr>
          </w:p>
          <w:p w:rsidR="00940C03" w:rsidRDefault="00940C03" w:rsidP="00532D03">
            <w:pPr>
              <w:rPr>
                <w:lang w:val="en-US"/>
              </w:rPr>
            </w:pPr>
            <w:r>
              <w:rPr>
                <w:lang w:val="en-US"/>
              </w:rPr>
              <w:t>Hannah, Wed, 0339/0400/0447/0502</w:t>
            </w:r>
          </w:p>
          <w:p w:rsidR="00940C03" w:rsidRDefault="00940C03" w:rsidP="00532D03">
            <w:pPr>
              <w:rPr>
                <w:lang w:val="en-US"/>
              </w:rPr>
            </w:pPr>
            <w:r>
              <w:rPr>
                <w:lang w:val="en-US"/>
              </w:rPr>
              <w:t>Explains, provides rev</w:t>
            </w:r>
          </w:p>
          <w:p w:rsidR="008E324D" w:rsidRDefault="008E324D" w:rsidP="00532D03">
            <w:pPr>
              <w:rPr>
                <w:lang w:val="en-US"/>
              </w:rPr>
            </w:pPr>
          </w:p>
          <w:p w:rsidR="008E324D" w:rsidRDefault="008E324D" w:rsidP="00532D03">
            <w:pPr>
              <w:rPr>
                <w:lang w:val="en-US"/>
              </w:rPr>
            </w:pPr>
            <w:proofErr w:type="spellStart"/>
            <w:r>
              <w:rPr>
                <w:lang w:val="en-US"/>
              </w:rPr>
              <w:t>Roobzeh</w:t>
            </w:r>
            <w:proofErr w:type="spellEnd"/>
            <w:r>
              <w:rPr>
                <w:lang w:val="en-US"/>
              </w:rPr>
              <w:t>, Wed, 0625/0646</w:t>
            </w:r>
          </w:p>
          <w:p w:rsidR="008E324D" w:rsidRDefault="008E324D" w:rsidP="00532D03">
            <w:pPr>
              <w:rPr>
                <w:lang w:val="en-US"/>
              </w:rPr>
            </w:pPr>
            <w:r>
              <w:rPr>
                <w:lang w:val="en-US"/>
              </w:rPr>
              <w:t>Has a comment, but this will be brought up again in evaluation phase</w:t>
            </w:r>
          </w:p>
          <w:p w:rsidR="00613A16" w:rsidRDefault="00613A16" w:rsidP="00532D03">
            <w:pPr>
              <w:rPr>
                <w:lang w:val="en-US"/>
              </w:rPr>
            </w:pPr>
          </w:p>
          <w:p w:rsidR="00613A16" w:rsidRDefault="00613A16" w:rsidP="00532D03">
            <w:pPr>
              <w:rPr>
                <w:lang w:val="en-US"/>
              </w:rPr>
            </w:pPr>
            <w:r>
              <w:rPr>
                <w:lang w:val="en-US"/>
              </w:rPr>
              <w:t>Hannah, Wed, 0809</w:t>
            </w:r>
          </w:p>
          <w:p w:rsidR="00613A16" w:rsidRDefault="00613A16" w:rsidP="00532D03">
            <w:pPr>
              <w:rPr>
                <w:lang w:val="en-US"/>
              </w:rPr>
            </w:pPr>
            <w:r>
              <w:rPr>
                <w:lang w:val="en-US"/>
              </w:rPr>
              <w:t>Fine to discuss during evaluation</w:t>
            </w:r>
          </w:p>
          <w:p w:rsidR="00940C03" w:rsidRPr="00BA6AAF" w:rsidRDefault="00940C03" w:rsidP="00532D03">
            <w:pPr>
              <w:rPr>
                <w:lang w:val="en-US"/>
              </w:rPr>
            </w:pP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2" w:history="1">
              <w:r w:rsidR="00997281">
                <w:rPr>
                  <w:rStyle w:val="Hyperlink"/>
                </w:rPr>
                <w:t>C1-210143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BE0479" w:rsidRDefault="00BE0479" w:rsidP="00997281">
            <w:pPr>
              <w:rPr>
                <w:lang w:val="en-US"/>
              </w:rPr>
            </w:pPr>
            <w:r>
              <w:rPr>
                <w:lang w:val="en-US"/>
              </w:rPr>
              <w:t>Sudeep, Mon, 2252</w:t>
            </w:r>
          </w:p>
          <w:p w:rsidR="00BE0479" w:rsidRDefault="00BE0479" w:rsidP="00997281">
            <w:pPr>
              <w:rPr>
                <w:lang w:val="en-US"/>
              </w:rPr>
            </w:pPr>
            <w:r>
              <w:rPr>
                <w:lang w:val="en-US"/>
              </w:rPr>
              <w:t>Provides rev</w:t>
            </w:r>
          </w:p>
          <w:p w:rsidR="00BE0479" w:rsidRDefault="00BE0479" w:rsidP="00997281">
            <w:pPr>
              <w:rPr>
                <w:lang w:val="en-US"/>
              </w:rPr>
            </w:pPr>
          </w:p>
          <w:p w:rsidR="00BE0479" w:rsidRDefault="00A03464" w:rsidP="00997281">
            <w:pPr>
              <w:rPr>
                <w:lang w:val="en-US"/>
              </w:rPr>
            </w:pPr>
            <w:r>
              <w:rPr>
                <w:lang w:val="en-US"/>
              </w:rPr>
              <w:t>Behrouz, Mon, 2309</w:t>
            </w:r>
          </w:p>
          <w:p w:rsidR="00A03464" w:rsidRDefault="00A03464" w:rsidP="00997281">
            <w:pPr>
              <w:rPr>
                <w:lang w:val="en-US"/>
              </w:rPr>
            </w:pPr>
            <w:r>
              <w:rPr>
                <w:lang w:val="en-US"/>
              </w:rPr>
              <w:t xml:space="preserve">Rev </w:t>
            </w:r>
            <w:proofErr w:type="spellStart"/>
            <w:r>
              <w:rPr>
                <w:lang w:val="en-US"/>
              </w:rPr>
              <w:t>requ</w:t>
            </w:r>
            <w:proofErr w:type="spellEnd"/>
          </w:p>
          <w:p w:rsidR="008052CC" w:rsidRDefault="008052CC" w:rsidP="00997281">
            <w:pPr>
              <w:rPr>
                <w:lang w:val="en-US"/>
              </w:rPr>
            </w:pPr>
          </w:p>
          <w:p w:rsidR="008052CC" w:rsidRDefault="008052CC" w:rsidP="00997281">
            <w:pPr>
              <w:rPr>
                <w:lang w:val="en-US"/>
              </w:rPr>
            </w:pPr>
            <w:r>
              <w:rPr>
                <w:lang w:val="en-US"/>
              </w:rPr>
              <w:t>Ivo, Tue, 1124</w:t>
            </w:r>
          </w:p>
          <w:p w:rsidR="008052CC" w:rsidRDefault="00F15337" w:rsidP="00997281">
            <w:pPr>
              <w:rPr>
                <w:lang w:val="en-US"/>
              </w:rPr>
            </w:pPr>
            <w:r>
              <w:rPr>
                <w:lang w:val="en-US"/>
              </w:rPr>
              <w:t>E</w:t>
            </w:r>
            <w:r w:rsidR="008052CC">
              <w:rPr>
                <w:lang w:val="en-US"/>
              </w:rPr>
              <w:t>xplains</w:t>
            </w:r>
          </w:p>
          <w:p w:rsidR="00F15337" w:rsidRDefault="00F15337" w:rsidP="00997281">
            <w:pPr>
              <w:rPr>
                <w:lang w:val="en-US"/>
              </w:rPr>
            </w:pPr>
          </w:p>
          <w:p w:rsidR="00F15337" w:rsidRDefault="00F15337" w:rsidP="00997281">
            <w:pPr>
              <w:rPr>
                <w:lang w:val="en-US"/>
              </w:rPr>
            </w:pPr>
            <w:r>
              <w:rPr>
                <w:lang w:val="en-US"/>
              </w:rPr>
              <w:t>Sudeep, Tue, 1346</w:t>
            </w:r>
          </w:p>
          <w:p w:rsidR="00F15337" w:rsidRDefault="00F15337" w:rsidP="00997281">
            <w:pPr>
              <w:rPr>
                <w:lang w:val="en-US"/>
              </w:rPr>
            </w:pPr>
            <w:r>
              <w:rPr>
                <w:lang w:val="en-US"/>
              </w:rPr>
              <w:t>Provides rev</w:t>
            </w:r>
          </w:p>
          <w:p w:rsidR="00F751DA" w:rsidRDefault="00F751DA" w:rsidP="00997281">
            <w:pPr>
              <w:rPr>
                <w:lang w:val="en-US"/>
              </w:rPr>
            </w:pPr>
          </w:p>
          <w:p w:rsidR="00F751DA" w:rsidRDefault="00F751DA" w:rsidP="00997281">
            <w:pPr>
              <w:rPr>
                <w:lang w:val="en-US"/>
              </w:rPr>
            </w:pPr>
            <w:r>
              <w:rPr>
                <w:lang w:val="en-US"/>
              </w:rPr>
              <w:t>Behrouz, Wed, 0150</w:t>
            </w:r>
          </w:p>
          <w:p w:rsidR="00F751DA" w:rsidRPr="00BA6AAF" w:rsidRDefault="00F751DA" w:rsidP="00997281">
            <w:pPr>
              <w:rPr>
                <w:lang w:val="en-US"/>
              </w:rPr>
            </w:pPr>
            <w:r>
              <w:rPr>
                <w:lang w:val="en-US"/>
              </w:rPr>
              <w:t>explains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3" w:history="1">
              <w:r w:rsidR="00997281">
                <w:rPr>
                  <w:rStyle w:val="Hyperlink"/>
                </w:rPr>
                <w:t>C1-210184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lastRenderedPageBreak/>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EE0A34" w:rsidRDefault="00EE0A34" w:rsidP="00997281">
            <w:pPr>
              <w:rPr>
                <w:lang w:val="en-US"/>
              </w:rPr>
            </w:pPr>
          </w:p>
          <w:p w:rsidR="00EE0A34" w:rsidRDefault="00EE0A34" w:rsidP="00997281">
            <w:pPr>
              <w:rPr>
                <w:lang w:val="en-US"/>
              </w:rPr>
            </w:pPr>
            <w:proofErr w:type="spellStart"/>
            <w:r>
              <w:rPr>
                <w:lang w:val="en-US"/>
              </w:rPr>
              <w:t>PengFei</w:t>
            </w:r>
            <w:proofErr w:type="spellEnd"/>
            <w:r>
              <w:rPr>
                <w:lang w:val="en-US"/>
              </w:rPr>
              <w:t>, Tue, 1014</w:t>
            </w:r>
          </w:p>
          <w:p w:rsidR="00EE0A34" w:rsidRDefault="00EE0A34" w:rsidP="00997281">
            <w:pPr>
              <w:rPr>
                <w:lang w:val="en-US"/>
              </w:rPr>
            </w:pPr>
            <w:r>
              <w:rPr>
                <w:lang w:val="en-US"/>
              </w:rPr>
              <w:t>Provides rev</w:t>
            </w:r>
          </w:p>
          <w:p w:rsidR="00997281" w:rsidRDefault="00997281" w:rsidP="00997281">
            <w:pPr>
              <w:rPr>
                <w:lang w:val="en-US"/>
              </w:rPr>
            </w:pPr>
          </w:p>
          <w:p w:rsidR="00E26481" w:rsidRDefault="00E26481" w:rsidP="00997281">
            <w:pPr>
              <w:rPr>
                <w:lang w:val="en-US"/>
              </w:rPr>
            </w:pPr>
            <w:r>
              <w:rPr>
                <w:lang w:val="en-US"/>
              </w:rPr>
              <w:t>Ivo, Tue, 1409</w:t>
            </w:r>
          </w:p>
          <w:p w:rsidR="00E26481" w:rsidRPr="00BA6AAF" w:rsidRDefault="00E26481" w:rsidP="00997281">
            <w:pPr>
              <w:rPr>
                <w:lang w:val="en-US"/>
              </w:rPr>
            </w:pPr>
            <w:r>
              <w:rPr>
                <w:lang w:val="en-US"/>
              </w:rPr>
              <w:t>commenting</w:t>
            </w:r>
          </w:p>
          <w:p w:rsidR="00997281" w:rsidRDefault="00997281" w:rsidP="00997281">
            <w:pPr>
              <w:rPr>
                <w:rFonts w:cs="Arial"/>
                <w:lang w:eastAsia="ko-KR"/>
              </w:rPr>
            </w:pPr>
          </w:p>
          <w:p w:rsidR="00DB195E" w:rsidRDefault="00DB195E" w:rsidP="00997281">
            <w:pPr>
              <w:rPr>
                <w:rFonts w:cs="Arial"/>
                <w:lang w:eastAsia="ko-KR"/>
              </w:rPr>
            </w:pPr>
            <w:r>
              <w:rPr>
                <w:rFonts w:cs="Arial"/>
                <w:lang w:eastAsia="ko-KR"/>
              </w:rPr>
              <w:t>Mahmoud, Tue, 2251</w:t>
            </w:r>
          </w:p>
          <w:p w:rsidR="00DB195E" w:rsidRDefault="00DB195E" w:rsidP="00997281">
            <w:pPr>
              <w:rPr>
                <w:rFonts w:cs="Arial"/>
                <w:lang w:eastAsia="ko-KR"/>
              </w:rPr>
            </w:pPr>
            <w:r>
              <w:rPr>
                <w:rFonts w:cs="Arial"/>
                <w:lang w:eastAsia="ko-KR"/>
              </w:rPr>
              <w:t>Comments on the rev</w:t>
            </w:r>
          </w:p>
          <w:p w:rsidR="006D710E" w:rsidRDefault="006D710E" w:rsidP="00997281">
            <w:pPr>
              <w:rPr>
                <w:rFonts w:cs="Arial"/>
                <w:lang w:eastAsia="ko-KR"/>
              </w:rPr>
            </w:pPr>
          </w:p>
          <w:p w:rsidR="006D710E" w:rsidRDefault="006D710E" w:rsidP="00997281">
            <w:pPr>
              <w:rPr>
                <w:rFonts w:cs="Arial"/>
                <w:lang w:eastAsia="ko-KR"/>
              </w:rPr>
            </w:pPr>
            <w:proofErr w:type="spellStart"/>
            <w:r>
              <w:rPr>
                <w:rFonts w:cs="Arial"/>
                <w:lang w:eastAsia="ko-KR"/>
              </w:rPr>
              <w:t>PengFei</w:t>
            </w:r>
            <w:proofErr w:type="spellEnd"/>
            <w:r>
              <w:rPr>
                <w:rFonts w:cs="Arial"/>
                <w:lang w:eastAsia="ko-KR"/>
              </w:rPr>
              <w:t>, Wed, 0359</w:t>
            </w:r>
          </w:p>
          <w:p w:rsidR="006D710E" w:rsidRPr="00D95972" w:rsidRDefault="006D710E" w:rsidP="00997281">
            <w:pPr>
              <w:rPr>
                <w:rFonts w:cs="Arial"/>
                <w:lang w:eastAsia="ko-KR"/>
              </w:rPr>
            </w:pPr>
            <w:r>
              <w:rPr>
                <w:rFonts w:cs="Arial"/>
                <w:lang w:eastAsia="ko-KR"/>
              </w:rPr>
              <w:t>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4" w:history="1">
              <w:r w:rsidR="00997281">
                <w:rPr>
                  <w:rStyle w:val="Hyperlink"/>
                </w:rPr>
                <w:t>C1-210154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 and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4021EE" w:rsidRDefault="004021EE" w:rsidP="00532D03">
            <w:pPr>
              <w:rPr>
                <w:lang w:val="en-US"/>
              </w:rPr>
            </w:pPr>
          </w:p>
          <w:p w:rsidR="004021EE" w:rsidRDefault="004021EE" w:rsidP="00532D03">
            <w:pPr>
              <w:rPr>
                <w:lang w:val="en-US"/>
              </w:rPr>
            </w:pPr>
            <w:proofErr w:type="spellStart"/>
            <w:r>
              <w:rPr>
                <w:lang w:val="en-US"/>
              </w:rPr>
              <w:t>Yanchoa</w:t>
            </w:r>
            <w:proofErr w:type="spellEnd"/>
            <w:r>
              <w:rPr>
                <w:lang w:val="en-US"/>
              </w:rPr>
              <w:t>, Mo, 1202</w:t>
            </w:r>
          </w:p>
          <w:p w:rsidR="004021EE" w:rsidRDefault="004021EE" w:rsidP="00532D03">
            <w:pPr>
              <w:rPr>
                <w:lang w:val="en-US"/>
              </w:rPr>
            </w:pPr>
            <w:r>
              <w:rPr>
                <w:lang w:val="en-US"/>
              </w:rPr>
              <w:t>Revision required</w:t>
            </w:r>
          </w:p>
          <w:p w:rsidR="00940C03" w:rsidRDefault="00940C03" w:rsidP="00532D03">
            <w:pPr>
              <w:rPr>
                <w:lang w:val="en-US"/>
              </w:rPr>
            </w:pPr>
          </w:p>
          <w:p w:rsidR="00940C03" w:rsidRDefault="00940C03" w:rsidP="00532D03">
            <w:pPr>
              <w:rPr>
                <w:lang w:val="en-US"/>
              </w:rPr>
            </w:pPr>
            <w:r>
              <w:rPr>
                <w:lang w:val="en-US"/>
              </w:rPr>
              <w:t>Mahmoud, Wed, 0350</w:t>
            </w:r>
          </w:p>
          <w:p w:rsidR="00940C03" w:rsidRDefault="00940C03" w:rsidP="00532D03">
            <w:pPr>
              <w:rPr>
                <w:lang w:val="en-US"/>
              </w:rPr>
            </w:pPr>
            <w:r>
              <w:rPr>
                <w:lang w:val="en-US"/>
              </w:rPr>
              <w:t xml:space="preserve">Asking back from </w:t>
            </w:r>
            <w:proofErr w:type="spellStart"/>
            <w:r>
              <w:rPr>
                <w:lang w:val="en-US"/>
              </w:rPr>
              <w:t>Yanchao</w:t>
            </w:r>
            <w:proofErr w:type="spellEnd"/>
          </w:p>
          <w:p w:rsidR="006D710E" w:rsidRDefault="006D710E" w:rsidP="00532D03">
            <w:pPr>
              <w:rPr>
                <w:lang w:val="en-US"/>
              </w:rPr>
            </w:pPr>
          </w:p>
          <w:p w:rsidR="006D710E" w:rsidRDefault="006D710E" w:rsidP="00532D03">
            <w:pPr>
              <w:rPr>
                <w:lang w:val="en-US"/>
              </w:rPr>
            </w:pPr>
            <w:proofErr w:type="spellStart"/>
            <w:r>
              <w:rPr>
                <w:lang w:val="en-US"/>
              </w:rPr>
              <w:t>Yanchao</w:t>
            </w:r>
            <w:proofErr w:type="spellEnd"/>
            <w:r>
              <w:rPr>
                <w:lang w:val="en-US"/>
              </w:rPr>
              <w:t>, Wed, 0432</w:t>
            </w:r>
          </w:p>
          <w:p w:rsidR="006D710E" w:rsidRDefault="006D710E" w:rsidP="00532D03">
            <w:pPr>
              <w:rPr>
                <w:lang w:val="en-US"/>
              </w:rPr>
            </w:pPr>
            <w:r>
              <w:rPr>
                <w:lang w:val="en-US"/>
              </w:rPr>
              <w:t>Explains her position</w:t>
            </w:r>
          </w:p>
          <w:p w:rsidR="006913DF" w:rsidRDefault="006913DF" w:rsidP="00532D03">
            <w:pPr>
              <w:rPr>
                <w:lang w:val="en-US"/>
              </w:rPr>
            </w:pPr>
          </w:p>
          <w:p w:rsidR="006913DF" w:rsidRDefault="006913DF" w:rsidP="00532D03">
            <w:pPr>
              <w:rPr>
                <w:lang w:val="en-US"/>
              </w:rPr>
            </w:pPr>
            <w:r>
              <w:rPr>
                <w:lang w:val="en-US"/>
              </w:rPr>
              <w:t>Mahmoud, Wed, 1346</w:t>
            </w:r>
          </w:p>
          <w:p w:rsidR="006913DF" w:rsidRPr="00BA6AAF" w:rsidRDefault="006913DF" w:rsidP="00532D03">
            <w:pPr>
              <w:rPr>
                <w:lang w:val="en-US"/>
              </w:rPr>
            </w:pPr>
            <w:r>
              <w:rPr>
                <w:lang w:val="en-US"/>
              </w:rPr>
              <w:t>explaining</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5" w:history="1">
              <w:r w:rsidR="00997281">
                <w:rPr>
                  <w:rStyle w:val="Hyperlink"/>
                </w:rPr>
                <w:t>C1-210012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C1-207324</w:t>
            </w:r>
          </w:p>
          <w:p w:rsidR="00997281" w:rsidRDefault="00997281" w:rsidP="00997281">
            <w:pPr>
              <w:rPr>
                <w:rFonts w:cs="Arial"/>
                <w:lang w:eastAsia="ko-KR"/>
              </w:rPr>
            </w:pPr>
            <w:r>
              <w:rPr>
                <w:rFonts w:cs="Arial"/>
                <w:lang w:eastAsia="ko-KR"/>
              </w:rPr>
              <w:t>New solution / KI#2</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Mon, 1015</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513CA3" w:rsidRDefault="00513CA3" w:rsidP="00997281">
            <w:pPr>
              <w:rPr>
                <w:rFonts w:cs="Arial"/>
                <w:lang w:eastAsia="ko-KR"/>
              </w:rPr>
            </w:pPr>
            <w:r>
              <w:rPr>
                <w:rFonts w:cs="Arial"/>
                <w:lang w:eastAsia="ko-KR"/>
              </w:rPr>
              <w:t>Ivo, Mon, 1128</w:t>
            </w:r>
          </w:p>
          <w:p w:rsidR="00513CA3" w:rsidRDefault="00513CA3" w:rsidP="00997281">
            <w:pPr>
              <w:rPr>
                <w:rFonts w:cs="Arial"/>
                <w:lang w:eastAsia="ko-KR"/>
              </w:rPr>
            </w:pPr>
            <w:r>
              <w:rPr>
                <w:rFonts w:cs="Arial"/>
                <w:lang w:eastAsia="ko-KR"/>
              </w:rPr>
              <w:t>Answering</w:t>
            </w:r>
          </w:p>
          <w:p w:rsidR="00513CA3" w:rsidRDefault="00513CA3" w:rsidP="00997281">
            <w:pPr>
              <w:rPr>
                <w:rFonts w:cs="Arial"/>
                <w:lang w:eastAsia="ko-KR"/>
              </w:rPr>
            </w:pPr>
          </w:p>
          <w:p w:rsidR="00405357" w:rsidRDefault="00405357" w:rsidP="00997281">
            <w:pPr>
              <w:rPr>
                <w:rFonts w:cs="Arial"/>
                <w:lang w:eastAsia="ko-KR"/>
              </w:rPr>
            </w:pPr>
            <w:r>
              <w:rPr>
                <w:rFonts w:cs="Arial"/>
                <w:lang w:eastAsia="ko-KR"/>
              </w:rPr>
              <w:t>Lin, Mon, 1408</w:t>
            </w:r>
          </w:p>
          <w:p w:rsidR="00405357" w:rsidRDefault="00405357" w:rsidP="00997281">
            <w:pPr>
              <w:rPr>
                <w:rFonts w:cs="Arial"/>
                <w:lang w:eastAsia="ko-KR"/>
              </w:rPr>
            </w:pPr>
            <w:r>
              <w:rPr>
                <w:rFonts w:cs="Arial"/>
                <w:lang w:eastAsia="ko-KR"/>
              </w:rPr>
              <w:t>Discussing</w:t>
            </w:r>
          </w:p>
          <w:p w:rsidR="00405357" w:rsidRDefault="00405357" w:rsidP="00997281">
            <w:pPr>
              <w:rPr>
                <w:rFonts w:cs="Arial"/>
                <w:lang w:eastAsia="ko-KR"/>
              </w:rPr>
            </w:pPr>
          </w:p>
          <w:p w:rsidR="00405357" w:rsidRDefault="00405357" w:rsidP="00997281">
            <w:pPr>
              <w:rPr>
                <w:rFonts w:cs="Arial"/>
                <w:lang w:eastAsia="ko-KR"/>
              </w:rPr>
            </w:pPr>
            <w:r>
              <w:rPr>
                <w:rFonts w:cs="Arial"/>
                <w:lang w:eastAsia="ko-KR"/>
              </w:rPr>
              <w:t>Ivo, Mon, 1447</w:t>
            </w:r>
          </w:p>
          <w:p w:rsidR="00405357" w:rsidRDefault="00405357" w:rsidP="00997281">
            <w:pPr>
              <w:rPr>
                <w:rFonts w:cs="Arial"/>
                <w:lang w:eastAsia="ko-KR"/>
              </w:rPr>
            </w:pPr>
            <w:r>
              <w:rPr>
                <w:rFonts w:cs="Arial"/>
                <w:lang w:eastAsia="ko-KR"/>
              </w:rPr>
              <w:t>explains</w:t>
            </w:r>
          </w:p>
          <w:p w:rsidR="00405357" w:rsidRDefault="00405357" w:rsidP="00997281">
            <w:pPr>
              <w:rPr>
                <w:rFonts w:cs="Arial"/>
                <w:lang w:eastAsia="ko-KR"/>
              </w:rPr>
            </w:pPr>
          </w:p>
          <w:p w:rsidR="00FB7B83" w:rsidRDefault="00FB7B83" w:rsidP="00997281">
            <w:pPr>
              <w:rPr>
                <w:rFonts w:cs="Arial"/>
                <w:lang w:eastAsia="ko-KR"/>
              </w:rPr>
            </w:pPr>
            <w:r>
              <w:rPr>
                <w:rFonts w:cs="Arial"/>
                <w:lang w:eastAsia="ko-KR"/>
              </w:rPr>
              <w:t>Lin, Tue, 0906</w:t>
            </w:r>
          </w:p>
          <w:p w:rsidR="00FB7B83" w:rsidRDefault="00FB7B83" w:rsidP="00997281">
            <w:pPr>
              <w:rPr>
                <w:rFonts w:cs="Arial"/>
                <w:lang w:eastAsia="ko-KR"/>
              </w:rPr>
            </w:pPr>
            <w:r>
              <w:rPr>
                <w:rFonts w:cs="Arial"/>
                <w:lang w:eastAsia="ko-KR"/>
              </w:rPr>
              <w:t>More comments</w:t>
            </w:r>
          </w:p>
          <w:p w:rsidR="00DB195E" w:rsidRDefault="00DB195E" w:rsidP="00997281">
            <w:pPr>
              <w:rPr>
                <w:rFonts w:cs="Arial"/>
                <w:lang w:eastAsia="ko-KR"/>
              </w:rPr>
            </w:pPr>
          </w:p>
          <w:p w:rsidR="00DB195E" w:rsidRDefault="00DB195E" w:rsidP="00997281">
            <w:pPr>
              <w:rPr>
                <w:rFonts w:cs="Arial"/>
                <w:lang w:eastAsia="ko-KR"/>
              </w:rPr>
            </w:pPr>
            <w:r>
              <w:rPr>
                <w:rFonts w:cs="Arial"/>
                <w:lang w:eastAsia="ko-KR"/>
              </w:rPr>
              <w:t>Ivo, Tue, 2123</w:t>
            </w:r>
          </w:p>
          <w:p w:rsidR="00DB195E" w:rsidRDefault="00835DFF" w:rsidP="00997281">
            <w:pPr>
              <w:rPr>
                <w:rFonts w:cs="Arial"/>
                <w:lang w:eastAsia="ko-KR"/>
              </w:rPr>
            </w:pPr>
            <w:r>
              <w:rPr>
                <w:rFonts w:cs="Arial"/>
                <w:lang w:eastAsia="ko-KR"/>
              </w:rPr>
              <w:t>R</w:t>
            </w:r>
            <w:r w:rsidR="00DB195E">
              <w:rPr>
                <w:rFonts w:cs="Arial"/>
                <w:lang w:eastAsia="ko-KR"/>
              </w:rPr>
              <w:t>ev</w:t>
            </w:r>
          </w:p>
          <w:p w:rsidR="00835DFF" w:rsidRDefault="00835DFF" w:rsidP="00997281">
            <w:pPr>
              <w:rPr>
                <w:rFonts w:cs="Arial"/>
                <w:lang w:eastAsia="ko-KR"/>
              </w:rPr>
            </w:pPr>
          </w:p>
          <w:p w:rsidR="00835DFF" w:rsidRDefault="00835DFF" w:rsidP="00997281">
            <w:pPr>
              <w:rPr>
                <w:rFonts w:cs="Arial"/>
                <w:lang w:eastAsia="ko-KR"/>
              </w:rPr>
            </w:pPr>
            <w:r>
              <w:rPr>
                <w:rFonts w:cs="Arial"/>
                <w:lang w:eastAsia="ko-KR"/>
              </w:rPr>
              <w:t>Mahmoud, Wed, 0050</w:t>
            </w:r>
          </w:p>
          <w:p w:rsidR="00835DFF" w:rsidRDefault="000C13D1" w:rsidP="00997281">
            <w:pPr>
              <w:rPr>
                <w:rFonts w:cs="Arial"/>
                <w:lang w:eastAsia="ko-KR"/>
              </w:rPr>
            </w:pPr>
            <w:r>
              <w:rPr>
                <w:rFonts w:cs="Arial"/>
                <w:lang w:eastAsia="ko-KR"/>
              </w:rPr>
              <w:t>Q</w:t>
            </w:r>
            <w:r w:rsidR="00835DFF">
              <w:rPr>
                <w:rFonts w:cs="Arial"/>
                <w:lang w:eastAsia="ko-KR"/>
              </w:rPr>
              <w:t>uestions</w:t>
            </w:r>
          </w:p>
          <w:p w:rsidR="000C13D1" w:rsidRDefault="000C13D1" w:rsidP="00997281">
            <w:pPr>
              <w:rPr>
                <w:rFonts w:cs="Arial"/>
                <w:lang w:eastAsia="ko-KR"/>
              </w:rPr>
            </w:pPr>
          </w:p>
          <w:p w:rsidR="000C13D1" w:rsidRDefault="000C13D1" w:rsidP="00997281">
            <w:pPr>
              <w:rPr>
                <w:rFonts w:cs="Arial"/>
                <w:lang w:eastAsia="ko-KR"/>
              </w:rPr>
            </w:pPr>
            <w:r>
              <w:rPr>
                <w:rFonts w:cs="Arial"/>
                <w:lang w:eastAsia="ko-KR"/>
              </w:rPr>
              <w:t>Ivo, Wed, 1305</w:t>
            </w:r>
          </w:p>
          <w:p w:rsidR="000C13D1" w:rsidRDefault="006913DF" w:rsidP="00997281">
            <w:pPr>
              <w:rPr>
                <w:rFonts w:cs="Arial"/>
                <w:lang w:eastAsia="ko-KR"/>
              </w:rPr>
            </w:pPr>
            <w:r>
              <w:rPr>
                <w:rFonts w:cs="Arial"/>
                <w:lang w:eastAsia="ko-KR"/>
              </w:rPr>
              <w:t>Rev</w:t>
            </w:r>
          </w:p>
          <w:p w:rsidR="006913DF" w:rsidRDefault="006913DF" w:rsidP="00997281">
            <w:pPr>
              <w:rPr>
                <w:rFonts w:cs="Arial"/>
                <w:lang w:eastAsia="ko-KR"/>
              </w:rPr>
            </w:pPr>
          </w:p>
          <w:p w:rsidR="006913DF" w:rsidRDefault="006913DF" w:rsidP="00997281">
            <w:pPr>
              <w:rPr>
                <w:rFonts w:cs="Arial"/>
                <w:lang w:eastAsia="ko-KR"/>
              </w:rPr>
            </w:pPr>
            <w:proofErr w:type="spellStart"/>
            <w:r>
              <w:rPr>
                <w:rFonts w:cs="Arial"/>
                <w:lang w:eastAsia="ko-KR"/>
              </w:rPr>
              <w:t>PeterS</w:t>
            </w:r>
            <w:proofErr w:type="spellEnd"/>
            <w:r>
              <w:rPr>
                <w:rFonts w:cs="Arial"/>
                <w:lang w:eastAsia="ko-KR"/>
              </w:rPr>
              <w:t>, Wed, 1322</w:t>
            </w:r>
          </w:p>
          <w:p w:rsidR="006913DF" w:rsidRDefault="00C67802" w:rsidP="00997281">
            <w:pPr>
              <w:rPr>
                <w:rFonts w:cs="Arial"/>
                <w:lang w:eastAsia="ko-KR"/>
              </w:rPr>
            </w:pPr>
            <w:r>
              <w:rPr>
                <w:rFonts w:cs="Arial"/>
                <w:lang w:eastAsia="ko-KR"/>
              </w:rPr>
              <w:t>E</w:t>
            </w:r>
            <w:r w:rsidR="006913DF">
              <w:rPr>
                <w:rFonts w:cs="Arial"/>
                <w:lang w:eastAsia="ko-KR"/>
              </w:rPr>
              <w:t>ditorial</w:t>
            </w:r>
          </w:p>
          <w:p w:rsidR="00C67802" w:rsidRDefault="00C67802" w:rsidP="00997281">
            <w:pPr>
              <w:rPr>
                <w:rFonts w:cs="Arial"/>
                <w:lang w:eastAsia="ko-KR"/>
              </w:rPr>
            </w:pPr>
          </w:p>
          <w:p w:rsidR="00C67802" w:rsidRDefault="00C67802" w:rsidP="00997281">
            <w:pPr>
              <w:rPr>
                <w:rFonts w:cs="Arial"/>
                <w:lang w:eastAsia="ko-KR"/>
              </w:rPr>
            </w:pPr>
            <w:r>
              <w:rPr>
                <w:rFonts w:cs="Arial"/>
                <w:lang w:eastAsia="ko-KR"/>
              </w:rPr>
              <w:t>Ivo, Wed, 1753</w:t>
            </w:r>
          </w:p>
          <w:p w:rsidR="00C67802" w:rsidRDefault="00C67802" w:rsidP="00997281">
            <w:pPr>
              <w:rPr>
                <w:rFonts w:cs="Arial"/>
                <w:lang w:eastAsia="ko-KR"/>
              </w:rPr>
            </w:pPr>
            <w:r>
              <w:rPr>
                <w:rFonts w:cs="Arial"/>
                <w:lang w:eastAsia="ko-KR"/>
              </w:rPr>
              <w:t>New rev</w:t>
            </w: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6" w:history="1">
              <w:r w:rsidR="00997281">
                <w:rPr>
                  <w:rStyle w:val="Hyperlink"/>
                </w:rPr>
                <w:t>C1-210013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C1-207325</w:t>
            </w:r>
          </w:p>
          <w:p w:rsidR="00997281" w:rsidRDefault="00997281" w:rsidP="00997281">
            <w:pPr>
              <w:rPr>
                <w:rFonts w:cs="Arial"/>
                <w:lang w:eastAsia="ko-KR"/>
              </w:rPr>
            </w:pPr>
            <w:r>
              <w:rPr>
                <w:rFonts w:cs="Arial"/>
                <w:lang w:eastAsia="ko-KR"/>
              </w:rPr>
              <w:t>New solution / KI#2</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 1020</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3C5F7D" w:rsidRDefault="003C5F7D" w:rsidP="00997281">
            <w:pPr>
              <w:rPr>
                <w:rFonts w:cs="Arial"/>
                <w:lang w:eastAsia="ko-KR"/>
              </w:rPr>
            </w:pPr>
            <w:r>
              <w:rPr>
                <w:rFonts w:cs="Arial"/>
                <w:lang w:eastAsia="ko-KR"/>
              </w:rPr>
              <w:t>Ivo, Mo, 1153</w:t>
            </w:r>
          </w:p>
          <w:p w:rsidR="003C5F7D" w:rsidRDefault="00405357" w:rsidP="00997281">
            <w:pPr>
              <w:rPr>
                <w:rFonts w:cs="Arial"/>
                <w:lang w:eastAsia="ko-KR"/>
              </w:rPr>
            </w:pPr>
            <w:r>
              <w:rPr>
                <w:rFonts w:cs="Arial"/>
                <w:lang w:eastAsia="ko-KR"/>
              </w:rPr>
              <w:t>E</w:t>
            </w:r>
            <w:r w:rsidR="003C5F7D">
              <w:rPr>
                <w:rFonts w:cs="Arial"/>
                <w:lang w:eastAsia="ko-KR"/>
              </w:rPr>
              <w:t>xplains</w:t>
            </w:r>
          </w:p>
          <w:p w:rsidR="00405357" w:rsidRDefault="00405357" w:rsidP="00997281">
            <w:pPr>
              <w:rPr>
                <w:rFonts w:cs="Arial"/>
                <w:lang w:eastAsia="ko-KR"/>
              </w:rPr>
            </w:pPr>
          </w:p>
          <w:p w:rsidR="00405357" w:rsidRDefault="00405357" w:rsidP="00405357">
            <w:pPr>
              <w:rPr>
                <w:rFonts w:cs="Arial"/>
                <w:lang w:eastAsia="ko-KR"/>
              </w:rPr>
            </w:pPr>
            <w:r>
              <w:rPr>
                <w:rFonts w:cs="Arial"/>
                <w:lang w:eastAsia="ko-KR"/>
              </w:rPr>
              <w:t>Lin, Mon, 1408</w:t>
            </w:r>
          </w:p>
          <w:p w:rsidR="00405357" w:rsidRDefault="00405357" w:rsidP="00405357">
            <w:pPr>
              <w:rPr>
                <w:rFonts w:cs="Arial"/>
                <w:lang w:eastAsia="ko-KR"/>
              </w:rPr>
            </w:pPr>
            <w:r>
              <w:rPr>
                <w:rFonts w:cs="Arial"/>
                <w:lang w:eastAsia="ko-KR"/>
              </w:rPr>
              <w:t>Discussing</w:t>
            </w:r>
          </w:p>
          <w:p w:rsidR="00405357" w:rsidRDefault="00405357" w:rsidP="00997281">
            <w:pPr>
              <w:rPr>
                <w:rFonts w:cs="Arial"/>
                <w:lang w:eastAsia="ko-KR"/>
              </w:rPr>
            </w:pPr>
          </w:p>
          <w:p w:rsidR="008732FB" w:rsidRDefault="008732FB" w:rsidP="00997281">
            <w:pPr>
              <w:rPr>
                <w:rFonts w:cs="Arial"/>
                <w:lang w:eastAsia="ko-KR"/>
              </w:rPr>
            </w:pPr>
            <w:r>
              <w:rPr>
                <w:rFonts w:cs="Arial"/>
                <w:lang w:eastAsia="ko-KR"/>
              </w:rPr>
              <w:t>Lena, Mon, 2028</w:t>
            </w:r>
          </w:p>
          <w:p w:rsidR="008732FB" w:rsidRDefault="008732FB" w:rsidP="00997281">
            <w:pPr>
              <w:rPr>
                <w:rFonts w:cs="Arial"/>
                <w:lang w:eastAsia="ko-KR"/>
              </w:rPr>
            </w:pPr>
            <w:r>
              <w:rPr>
                <w:rFonts w:cs="Arial"/>
                <w:lang w:eastAsia="ko-KR"/>
              </w:rPr>
              <w:t>Wants to keep Note</w:t>
            </w:r>
          </w:p>
          <w:p w:rsidR="008A2F69" w:rsidRDefault="008A2F69" w:rsidP="00997281">
            <w:pPr>
              <w:rPr>
                <w:rFonts w:cs="Arial"/>
                <w:lang w:eastAsia="ko-KR"/>
              </w:rPr>
            </w:pPr>
          </w:p>
          <w:p w:rsidR="008A2F69" w:rsidRDefault="008A2F69" w:rsidP="00997281">
            <w:pPr>
              <w:rPr>
                <w:rFonts w:cs="Arial"/>
                <w:lang w:eastAsia="ko-KR"/>
              </w:rPr>
            </w:pPr>
            <w:r>
              <w:rPr>
                <w:rFonts w:cs="Arial"/>
                <w:lang w:eastAsia="ko-KR"/>
              </w:rPr>
              <w:t>Ivo, Mon, 2145</w:t>
            </w:r>
          </w:p>
          <w:p w:rsidR="008A2F69" w:rsidRDefault="008A2F69" w:rsidP="00997281">
            <w:pPr>
              <w:rPr>
                <w:rFonts w:cs="Arial"/>
                <w:lang w:eastAsia="ko-KR"/>
              </w:rPr>
            </w:pPr>
            <w:r>
              <w:rPr>
                <w:rFonts w:cs="Arial"/>
                <w:lang w:eastAsia="ko-KR"/>
              </w:rPr>
              <w:t>Answering Lin</w:t>
            </w:r>
          </w:p>
          <w:p w:rsidR="00DB195E" w:rsidRDefault="00DB195E" w:rsidP="00997281">
            <w:pPr>
              <w:rPr>
                <w:rFonts w:cs="Arial"/>
                <w:lang w:eastAsia="ko-KR"/>
              </w:rPr>
            </w:pPr>
          </w:p>
          <w:p w:rsidR="00DB195E" w:rsidRDefault="00DB195E" w:rsidP="00997281">
            <w:pPr>
              <w:rPr>
                <w:rFonts w:cs="Arial"/>
                <w:lang w:eastAsia="ko-KR"/>
              </w:rPr>
            </w:pPr>
            <w:r>
              <w:rPr>
                <w:rFonts w:cs="Arial"/>
                <w:lang w:eastAsia="ko-KR"/>
              </w:rPr>
              <w:t>Ivo, Tue, 2130</w:t>
            </w:r>
          </w:p>
          <w:p w:rsidR="00DB195E" w:rsidRDefault="00940C03" w:rsidP="00997281">
            <w:pPr>
              <w:rPr>
                <w:rFonts w:cs="Arial"/>
                <w:lang w:eastAsia="ko-KR"/>
              </w:rPr>
            </w:pPr>
            <w:r>
              <w:rPr>
                <w:rFonts w:cs="Arial"/>
                <w:lang w:eastAsia="ko-KR"/>
              </w:rPr>
              <w:t>R</w:t>
            </w:r>
            <w:r w:rsidR="00DB195E">
              <w:rPr>
                <w:rFonts w:cs="Arial"/>
                <w:lang w:eastAsia="ko-KR"/>
              </w:rPr>
              <w:t>ev</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Lin, Wed, 0222</w:t>
            </w:r>
          </w:p>
          <w:p w:rsidR="00940C03" w:rsidRDefault="006913DF" w:rsidP="00997281">
            <w:pPr>
              <w:rPr>
                <w:rFonts w:cs="Arial"/>
                <w:lang w:eastAsia="ko-KR"/>
              </w:rPr>
            </w:pPr>
            <w:r>
              <w:rPr>
                <w:rFonts w:cs="Arial"/>
                <w:lang w:eastAsia="ko-KR"/>
              </w:rPr>
              <w:t>A</w:t>
            </w:r>
            <w:r w:rsidR="00940C03">
              <w:rPr>
                <w:rFonts w:cs="Arial"/>
                <w:lang w:eastAsia="ko-KR"/>
              </w:rPr>
              <w:t>nswering</w:t>
            </w:r>
          </w:p>
          <w:p w:rsidR="006913DF" w:rsidRDefault="006913DF" w:rsidP="00997281">
            <w:pPr>
              <w:rPr>
                <w:rFonts w:cs="Arial"/>
                <w:lang w:eastAsia="ko-KR"/>
              </w:rPr>
            </w:pPr>
          </w:p>
          <w:p w:rsidR="006913DF" w:rsidRDefault="006913DF" w:rsidP="00997281">
            <w:pPr>
              <w:rPr>
                <w:rFonts w:cs="Arial"/>
                <w:lang w:eastAsia="ko-KR"/>
              </w:rPr>
            </w:pPr>
            <w:r>
              <w:rPr>
                <w:rFonts w:cs="Arial"/>
                <w:lang w:eastAsia="ko-KR"/>
              </w:rPr>
              <w:t>Ivo, Wed, 1314</w:t>
            </w:r>
          </w:p>
          <w:p w:rsidR="006913DF" w:rsidRDefault="006913DF" w:rsidP="00997281">
            <w:pPr>
              <w:rPr>
                <w:rFonts w:cs="Arial"/>
                <w:lang w:eastAsia="ko-KR"/>
              </w:rPr>
            </w:pPr>
            <w:r>
              <w:rPr>
                <w:rFonts w:cs="Arial"/>
                <w:lang w:eastAsia="ko-KR"/>
              </w:rPr>
              <w:t>revision</w:t>
            </w:r>
          </w:p>
          <w:p w:rsidR="008A2F69" w:rsidRDefault="008A2F69" w:rsidP="00997281">
            <w:pPr>
              <w:rPr>
                <w:rFonts w:cs="Arial"/>
                <w:lang w:eastAsia="ko-KR"/>
              </w:rPr>
            </w:pP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7" w:history="1">
              <w:r w:rsidR="00997281">
                <w:rPr>
                  <w:rStyle w:val="Hyperlink"/>
                </w:rPr>
                <w:t>C1-210073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KI#2</w:t>
            </w:r>
          </w:p>
          <w:p w:rsidR="00532D03" w:rsidRDefault="00532D03" w:rsidP="00997281">
            <w:pPr>
              <w:rPr>
                <w:rFonts w:cs="Arial"/>
                <w:lang w:eastAsia="ko-KR"/>
              </w:rPr>
            </w:pPr>
          </w:p>
          <w:p w:rsidR="00532D03" w:rsidRDefault="00532D03" w:rsidP="00532D03">
            <w:pPr>
              <w:rPr>
                <w:lang w:val="en-US"/>
              </w:rPr>
            </w:pPr>
            <w:r>
              <w:rPr>
                <w:lang w:val="en-US"/>
              </w:rPr>
              <w:t>Ivo, Mon, 0937</w:t>
            </w:r>
          </w:p>
          <w:p w:rsidR="00532D03" w:rsidRDefault="00532D03" w:rsidP="00532D03">
            <w:pPr>
              <w:rPr>
                <w:lang w:val="en-US"/>
              </w:rPr>
            </w:pPr>
            <w:r>
              <w:rPr>
                <w:lang w:val="en-US"/>
              </w:rPr>
              <w:t>Revision required</w:t>
            </w:r>
          </w:p>
          <w:p w:rsidR="00052897" w:rsidRDefault="00052897" w:rsidP="00532D03">
            <w:pPr>
              <w:rPr>
                <w:lang w:val="en-US"/>
              </w:rPr>
            </w:pPr>
          </w:p>
          <w:p w:rsidR="00052897" w:rsidRDefault="00052897" w:rsidP="00532D03">
            <w:pPr>
              <w:rPr>
                <w:lang w:val="en-US"/>
              </w:rPr>
            </w:pPr>
            <w:r>
              <w:rPr>
                <w:lang w:val="en-US"/>
              </w:rPr>
              <w:t>Lin, Mo, 1034</w:t>
            </w:r>
          </w:p>
          <w:p w:rsidR="00052897" w:rsidRDefault="00052897" w:rsidP="00532D03">
            <w:pPr>
              <w:rPr>
                <w:lang w:val="en-US"/>
              </w:rPr>
            </w:pPr>
            <w:r>
              <w:rPr>
                <w:lang w:val="en-US"/>
              </w:rPr>
              <w:t>Revision required</w:t>
            </w:r>
          </w:p>
          <w:p w:rsidR="00DB195E" w:rsidRDefault="00DB195E" w:rsidP="00532D03">
            <w:pPr>
              <w:rPr>
                <w:lang w:val="en-US"/>
              </w:rPr>
            </w:pPr>
          </w:p>
          <w:p w:rsidR="00DB195E" w:rsidRDefault="007C62B1" w:rsidP="00532D03">
            <w:pPr>
              <w:rPr>
                <w:lang w:val="en-US"/>
              </w:rPr>
            </w:pPr>
            <w:r>
              <w:rPr>
                <w:lang w:val="en-US"/>
              </w:rPr>
              <w:t>Sung, Tue, 2333</w:t>
            </w:r>
          </w:p>
          <w:p w:rsidR="007C62B1" w:rsidRDefault="007C62B1" w:rsidP="00532D03">
            <w:pPr>
              <w:rPr>
                <w:lang w:val="en-US"/>
              </w:rPr>
            </w:pPr>
            <w:r>
              <w:rPr>
                <w:lang w:val="en-US"/>
              </w:rPr>
              <w:t>Provides rev</w:t>
            </w:r>
          </w:p>
          <w:p w:rsidR="008E324D" w:rsidRDefault="008E324D" w:rsidP="00532D03">
            <w:pPr>
              <w:rPr>
                <w:lang w:val="en-US"/>
              </w:rPr>
            </w:pPr>
          </w:p>
          <w:p w:rsidR="008E324D" w:rsidRDefault="008E324D" w:rsidP="00532D03">
            <w:pPr>
              <w:rPr>
                <w:lang w:val="en-US"/>
              </w:rPr>
            </w:pPr>
            <w:r>
              <w:rPr>
                <w:lang w:val="en-US"/>
              </w:rPr>
              <w:t>Lin, Wed, 0622</w:t>
            </w:r>
          </w:p>
          <w:p w:rsidR="008E324D" w:rsidRDefault="008E324D" w:rsidP="00532D03">
            <w:pPr>
              <w:rPr>
                <w:lang w:val="en-US"/>
              </w:rPr>
            </w:pPr>
            <w:r>
              <w:rPr>
                <w:lang w:val="en-US"/>
              </w:rPr>
              <w:t>Concern</w:t>
            </w:r>
          </w:p>
          <w:p w:rsidR="008E324D" w:rsidRDefault="008E324D" w:rsidP="00532D03">
            <w:pPr>
              <w:rPr>
                <w:lang w:val="en-US"/>
              </w:rPr>
            </w:pPr>
          </w:p>
          <w:p w:rsidR="008E324D" w:rsidRDefault="008E324D" w:rsidP="00532D03">
            <w:pPr>
              <w:rPr>
                <w:lang w:val="en-US"/>
              </w:rPr>
            </w:pPr>
            <w:r>
              <w:rPr>
                <w:lang w:val="en-US"/>
              </w:rPr>
              <w:t>Sung, Wed, 0643</w:t>
            </w:r>
          </w:p>
          <w:p w:rsidR="008E324D" w:rsidRDefault="008E324D" w:rsidP="00532D03">
            <w:pPr>
              <w:rPr>
                <w:lang w:val="en-US"/>
              </w:rPr>
            </w:pPr>
            <w:r>
              <w:rPr>
                <w:lang w:val="en-US"/>
              </w:rPr>
              <w:t>Could send LS to SA1??</w:t>
            </w:r>
          </w:p>
          <w:p w:rsidR="008E324D" w:rsidRDefault="008E324D" w:rsidP="00532D03">
            <w:pPr>
              <w:rPr>
                <w:lang w:val="en-US"/>
              </w:rPr>
            </w:pPr>
          </w:p>
          <w:p w:rsidR="00052897" w:rsidRDefault="00052897" w:rsidP="00532D03">
            <w:pPr>
              <w:rPr>
                <w:lang w:val="en-US"/>
              </w:rPr>
            </w:pPr>
          </w:p>
          <w:p w:rsidR="00052897" w:rsidRPr="00D95972" w:rsidRDefault="00052897" w:rsidP="00532D03">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8" w:history="1">
              <w:r w:rsidR="00997281">
                <w:rPr>
                  <w:rStyle w:val="Hyperlink"/>
                </w:rPr>
                <w:t>C1-210209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KI#2</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2E24D0" w:rsidRDefault="002E24D0" w:rsidP="00997281">
            <w:pPr>
              <w:rPr>
                <w:lang w:val="en-US"/>
              </w:rPr>
            </w:pPr>
          </w:p>
          <w:p w:rsidR="002E24D0" w:rsidRDefault="002E24D0" w:rsidP="00997281">
            <w:pPr>
              <w:rPr>
                <w:lang w:val="en-US"/>
              </w:rPr>
            </w:pPr>
            <w:r>
              <w:rPr>
                <w:lang w:val="en-US"/>
              </w:rPr>
              <w:t>Lin, Mo, 1321</w:t>
            </w:r>
          </w:p>
          <w:p w:rsidR="002E24D0" w:rsidRPr="00BA6AAF" w:rsidRDefault="002E24D0" w:rsidP="00997281">
            <w:pPr>
              <w:rPr>
                <w:lang w:val="en-US"/>
              </w:rPr>
            </w:pPr>
            <w:r>
              <w:rPr>
                <w:lang w:val="en-US"/>
              </w:rPr>
              <w:t>Answering Lena</w:t>
            </w:r>
          </w:p>
          <w:p w:rsidR="00997281" w:rsidRDefault="00997281" w:rsidP="00997281">
            <w:pPr>
              <w:rPr>
                <w:lang w:val="en-US"/>
              </w:rPr>
            </w:pPr>
          </w:p>
          <w:p w:rsidR="00717958" w:rsidRDefault="00717958" w:rsidP="00997281">
            <w:pPr>
              <w:rPr>
                <w:lang w:val="en-US"/>
              </w:rPr>
            </w:pPr>
            <w:r>
              <w:rPr>
                <w:lang w:val="en-US"/>
              </w:rPr>
              <w:t>Lin, Mon, 1342</w:t>
            </w:r>
          </w:p>
          <w:p w:rsidR="00717958" w:rsidRDefault="00717958" w:rsidP="00997281">
            <w:pPr>
              <w:rPr>
                <w:lang w:val="en-US"/>
              </w:rPr>
            </w:pPr>
            <w:r>
              <w:rPr>
                <w:lang w:val="en-US"/>
              </w:rPr>
              <w:t>Answering Ivo</w:t>
            </w:r>
          </w:p>
          <w:p w:rsidR="008732FB" w:rsidRDefault="008732FB" w:rsidP="00997281">
            <w:pPr>
              <w:rPr>
                <w:lang w:val="en-US"/>
              </w:rPr>
            </w:pPr>
          </w:p>
          <w:p w:rsidR="008732FB" w:rsidRDefault="008732FB" w:rsidP="00997281">
            <w:pPr>
              <w:rPr>
                <w:lang w:val="en-US"/>
              </w:rPr>
            </w:pPr>
            <w:r>
              <w:rPr>
                <w:lang w:val="en-US"/>
              </w:rPr>
              <w:t>Lena, Mon, 2052</w:t>
            </w:r>
          </w:p>
          <w:p w:rsidR="008732FB" w:rsidRDefault="008732FB" w:rsidP="00997281">
            <w:pPr>
              <w:rPr>
                <w:lang w:val="en-US"/>
              </w:rPr>
            </w:pPr>
            <w:r>
              <w:rPr>
                <w:lang w:val="en-US"/>
              </w:rPr>
              <w:t xml:space="preserve">Fine with the proposed EN from Lin </w:t>
            </w:r>
          </w:p>
          <w:p w:rsidR="00FA41B5" w:rsidRDefault="00FA41B5" w:rsidP="00997281">
            <w:pPr>
              <w:rPr>
                <w:lang w:val="en-US"/>
              </w:rPr>
            </w:pPr>
          </w:p>
          <w:p w:rsidR="00FA41B5" w:rsidRDefault="00FA41B5" w:rsidP="00997281">
            <w:pPr>
              <w:rPr>
                <w:lang w:val="en-US"/>
              </w:rPr>
            </w:pPr>
            <w:r>
              <w:rPr>
                <w:lang w:val="en-US"/>
              </w:rPr>
              <w:t>Ivo, Tue, 0245</w:t>
            </w:r>
          </w:p>
          <w:p w:rsidR="00FA41B5" w:rsidRDefault="00E0301D" w:rsidP="00997281">
            <w:pPr>
              <w:rPr>
                <w:lang w:val="en-US"/>
              </w:rPr>
            </w:pPr>
            <w:r>
              <w:rPr>
                <w:lang w:val="en-US"/>
              </w:rPr>
              <w:t>C</w:t>
            </w:r>
            <w:r w:rsidR="00FA41B5">
              <w:rPr>
                <w:lang w:val="en-US"/>
              </w:rPr>
              <w:t>omments</w:t>
            </w:r>
          </w:p>
          <w:p w:rsidR="00E0301D" w:rsidRDefault="00E0301D" w:rsidP="00997281">
            <w:pPr>
              <w:rPr>
                <w:lang w:val="en-US"/>
              </w:rPr>
            </w:pPr>
          </w:p>
          <w:p w:rsidR="00E0301D" w:rsidRDefault="00E0301D" w:rsidP="00997281">
            <w:pPr>
              <w:rPr>
                <w:lang w:val="en-US"/>
              </w:rPr>
            </w:pPr>
            <w:r>
              <w:rPr>
                <w:lang w:val="en-US"/>
              </w:rPr>
              <w:t>Lin, Tue, 0850</w:t>
            </w:r>
          </w:p>
          <w:p w:rsidR="00E0301D" w:rsidRDefault="00E0301D" w:rsidP="00997281">
            <w:pPr>
              <w:rPr>
                <w:lang w:val="en-US"/>
              </w:rPr>
            </w:pPr>
            <w:r>
              <w:rPr>
                <w:lang w:val="en-US"/>
              </w:rPr>
              <w:t>Defending</w:t>
            </w:r>
          </w:p>
          <w:p w:rsidR="00EE0A34" w:rsidRDefault="00EE0A34" w:rsidP="00997281">
            <w:pPr>
              <w:rPr>
                <w:lang w:val="en-US"/>
              </w:rPr>
            </w:pPr>
          </w:p>
          <w:p w:rsidR="00EE0A34" w:rsidRDefault="00EE0A34" w:rsidP="00997281">
            <w:pPr>
              <w:rPr>
                <w:lang w:val="en-US"/>
              </w:rPr>
            </w:pPr>
            <w:r>
              <w:rPr>
                <w:lang w:val="en-US"/>
              </w:rPr>
              <w:t>Ivo, Tue, 0929</w:t>
            </w:r>
          </w:p>
          <w:p w:rsidR="00EE0A34" w:rsidRDefault="00EE0A34" w:rsidP="00997281">
            <w:pPr>
              <w:rPr>
                <w:lang w:val="en-US"/>
              </w:rPr>
            </w:pPr>
            <w:r>
              <w:rPr>
                <w:lang w:val="en-US"/>
              </w:rPr>
              <w:t>Offers wording</w:t>
            </w:r>
          </w:p>
          <w:p w:rsidR="00E0301D" w:rsidRDefault="00E0301D" w:rsidP="00997281">
            <w:pPr>
              <w:rPr>
                <w:lang w:val="en-US"/>
              </w:rPr>
            </w:pPr>
          </w:p>
          <w:p w:rsidR="00EE0A34" w:rsidRDefault="00EE0A34" w:rsidP="00997281">
            <w:pPr>
              <w:rPr>
                <w:lang w:val="en-US"/>
              </w:rPr>
            </w:pPr>
            <w:r>
              <w:rPr>
                <w:lang w:val="en-US"/>
              </w:rPr>
              <w:t>Lin, Tue, 0953</w:t>
            </w:r>
          </w:p>
          <w:p w:rsidR="00EE0A34" w:rsidRDefault="00EE0A34" w:rsidP="00997281">
            <w:pPr>
              <w:rPr>
                <w:lang w:val="en-US"/>
              </w:rPr>
            </w:pPr>
            <w:r>
              <w:rPr>
                <w:lang w:val="en-US"/>
              </w:rPr>
              <w:t>Fine, provides rev</w:t>
            </w:r>
          </w:p>
          <w:p w:rsidR="00ED7DE7" w:rsidRDefault="00ED7DE7" w:rsidP="00997281">
            <w:pPr>
              <w:rPr>
                <w:lang w:val="en-US"/>
              </w:rPr>
            </w:pPr>
          </w:p>
          <w:p w:rsidR="00ED7DE7" w:rsidRDefault="00ED7DE7" w:rsidP="00997281">
            <w:pPr>
              <w:rPr>
                <w:lang w:val="en-US"/>
              </w:rPr>
            </w:pPr>
            <w:r>
              <w:rPr>
                <w:lang w:val="en-US"/>
              </w:rPr>
              <w:t xml:space="preserve">Ivo, Tue, 1438 </w:t>
            </w:r>
          </w:p>
          <w:p w:rsidR="00ED7DE7" w:rsidRDefault="00ED7DE7" w:rsidP="00997281">
            <w:pPr>
              <w:rPr>
                <w:lang w:val="en-US"/>
              </w:rPr>
            </w:pPr>
            <w:r>
              <w:rPr>
                <w:lang w:val="en-US"/>
              </w:rPr>
              <w:t>More changes</w:t>
            </w:r>
          </w:p>
          <w:p w:rsidR="0073798E" w:rsidRDefault="0073798E" w:rsidP="00997281">
            <w:pPr>
              <w:rPr>
                <w:lang w:val="en-US"/>
              </w:rPr>
            </w:pPr>
          </w:p>
          <w:p w:rsidR="0073798E" w:rsidRDefault="0073798E" w:rsidP="00997281">
            <w:pPr>
              <w:rPr>
                <w:lang w:val="en-US"/>
              </w:rPr>
            </w:pPr>
            <w:r>
              <w:rPr>
                <w:lang w:val="en-US"/>
              </w:rPr>
              <w:t>Lin, Wed, 0935</w:t>
            </w:r>
          </w:p>
          <w:p w:rsidR="0073798E" w:rsidRPr="00BA6AAF" w:rsidRDefault="0073798E" w:rsidP="00997281">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59" w:history="1">
              <w:r w:rsidR="00997281">
                <w:rPr>
                  <w:rStyle w:val="Hyperlink"/>
                </w:rPr>
                <w:t>C1-210014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C1-207326</w:t>
            </w:r>
          </w:p>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B36941" w:rsidRDefault="00B36941" w:rsidP="00997281">
            <w:pPr>
              <w:rPr>
                <w:rFonts w:eastAsia="Batang" w:cs="Arial"/>
                <w:lang w:eastAsia="ko-KR"/>
              </w:rPr>
            </w:pPr>
          </w:p>
          <w:p w:rsidR="00B36941" w:rsidRDefault="00B36941" w:rsidP="00997281">
            <w:pPr>
              <w:rPr>
                <w:rFonts w:eastAsia="Batang" w:cs="Arial"/>
                <w:lang w:eastAsia="ko-KR"/>
              </w:rPr>
            </w:pPr>
            <w:r>
              <w:rPr>
                <w:rFonts w:eastAsia="Batang" w:cs="Arial"/>
                <w:lang w:eastAsia="ko-KR"/>
              </w:rPr>
              <w:t>Ivo, Mo, 1059</w:t>
            </w:r>
          </w:p>
          <w:p w:rsidR="00B36941" w:rsidRDefault="00BE0479" w:rsidP="00997281">
            <w:pPr>
              <w:rPr>
                <w:rFonts w:eastAsia="Batang" w:cs="Arial"/>
                <w:lang w:eastAsia="ko-KR"/>
              </w:rPr>
            </w:pPr>
            <w:proofErr w:type="spellStart"/>
            <w:r>
              <w:rPr>
                <w:rFonts w:eastAsia="Batang" w:cs="Arial"/>
                <w:lang w:eastAsia="ko-KR"/>
              </w:rPr>
              <w:t>A</w:t>
            </w:r>
            <w:r w:rsidR="0038348C">
              <w:rPr>
                <w:rFonts w:eastAsia="Batang" w:cs="Arial"/>
                <w:lang w:eastAsia="ko-KR"/>
              </w:rPr>
              <w:t>nsering</w:t>
            </w:r>
            <w:proofErr w:type="spellEnd"/>
            <w:r>
              <w:rPr>
                <w:rFonts w:eastAsia="Batang" w:cs="Arial"/>
                <w:lang w:eastAsia="ko-KR"/>
              </w:rPr>
              <w:t xml:space="preserve"> with a minor update</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Lena, Tue, 0050</w:t>
            </w:r>
          </w:p>
          <w:p w:rsidR="00275C8A" w:rsidRDefault="00275C8A" w:rsidP="00997281">
            <w:pPr>
              <w:rPr>
                <w:rFonts w:eastAsia="Batang" w:cs="Arial"/>
                <w:lang w:eastAsia="ko-KR"/>
              </w:rPr>
            </w:pPr>
            <w:r>
              <w:rPr>
                <w:rFonts w:eastAsia="Batang" w:cs="Arial"/>
                <w:lang w:eastAsia="ko-KR"/>
              </w:rPr>
              <w:t>Asking for some changes</w:t>
            </w:r>
          </w:p>
          <w:p w:rsidR="00DB195E" w:rsidRDefault="00DB195E" w:rsidP="00997281">
            <w:pPr>
              <w:rPr>
                <w:rFonts w:eastAsia="Batang" w:cs="Arial"/>
                <w:lang w:eastAsia="ko-KR"/>
              </w:rPr>
            </w:pPr>
          </w:p>
          <w:p w:rsidR="00DB195E" w:rsidRDefault="00DB195E" w:rsidP="00997281">
            <w:pPr>
              <w:rPr>
                <w:rFonts w:eastAsia="Batang" w:cs="Arial"/>
                <w:lang w:eastAsia="ko-KR"/>
              </w:rPr>
            </w:pPr>
            <w:r>
              <w:rPr>
                <w:rFonts w:eastAsia="Batang" w:cs="Arial"/>
                <w:lang w:eastAsia="ko-KR"/>
              </w:rPr>
              <w:t>Ivo, Tue, 2155</w:t>
            </w:r>
          </w:p>
          <w:p w:rsidR="00DB195E" w:rsidRDefault="00C67802" w:rsidP="00997281">
            <w:pPr>
              <w:rPr>
                <w:rFonts w:eastAsia="Batang" w:cs="Arial"/>
                <w:lang w:eastAsia="ko-KR"/>
              </w:rPr>
            </w:pPr>
            <w:r>
              <w:rPr>
                <w:rFonts w:eastAsia="Batang" w:cs="Arial"/>
                <w:lang w:eastAsia="ko-KR"/>
              </w:rPr>
              <w:t>R</w:t>
            </w:r>
            <w:r w:rsidR="00DB195E">
              <w:rPr>
                <w:rFonts w:eastAsia="Batang" w:cs="Arial"/>
                <w:lang w:eastAsia="ko-KR"/>
              </w:rPr>
              <w:t>ev</w:t>
            </w:r>
          </w:p>
          <w:p w:rsidR="00C67802" w:rsidRDefault="00C67802" w:rsidP="00997281">
            <w:pPr>
              <w:rPr>
                <w:rFonts w:eastAsia="Batang" w:cs="Arial"/>
                <w:lang w:eastAsia="ko-KR"/>
              </w:rPr>
            </w:pPr>
          </w:p>
          <w:p w:rsidR="00C67802" w:rsidRDefault="00C67802" w:rsidP="00997281">
            <w:pPr>
              <w:rPr>
                <w:rFonts w:eastAsia="Batang" w:cs="Arial"/>
                <w:lang w:eastAsia="ko-KR"/>
              </w:rPr>
            </w:pPr>
            <w:r>
              <w:rPr>
                <w:rFonts w:eastAsia="Batang" w:cs="Arial"/>
                <w:lang w:eastAsia="ko-KR"/>
              </w:rPr>
              <w:t>Mahmoud, Wed, 1753</w:t>
            </w:r>
          </w:p>
          <w:p w:rsidR="00C67802" w:rsidRPr="00A615D3" w:rsidRDefault="00C67802" w:rsidP="00997281">
            <w:pPr>
              <w:rPr>
                <w:rFonts w:eastAsia="Batang" w:cs="Arial"/>
                <w:lang w:eastAsia="ko-KR"/>
              </w:rPr>
            </w:pPr>
            <w:r>
              <w:rPr>
                <w:rFonts w:eastAsia="Batang" w:cs="Arial"/>
                <w:lang w:eastAsia="ko-KR"/>
              </w:rPr>
              <w:t>Rev required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0" w:history="1">
              <w:r w:rsidR="00997281">
                <w:rPr>
                  <w:rStyle w:val="Hyperlink"/>
                </w:rPr>
                <w:t>C1-210015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C1-207327</w:t>
            </w:r>
          </w:p>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38348C" w:rsidRDefault="0038348C" w:rsidP="00997281">
            <w:pPr>
              <w:rPr>
                <w:lang w:val="en-US"/>
              </w:rPr>
            </w:pPr>
          </w:p>
          <w:p w:rsidR="0038348C" w:rsidRDefault="0038348C" w:rsidP="00997281">
            <w:pPr>
              <w:rPr>
                <w:lang w:val="en-US"/>
              </w:rPr>
            </w:pPr>
            <w:r>
              <w:rPr>
                <w:lang w:val="en-US"/>
              </w:rPr>
              <w:t>Ivo, Mo, 1103</w:t>
            </w:r>
          </w:p>
          <w:p w:rsidR="0038348C" w:rsidRDefault="00BE0479" w:rsidP="00997281">
            <w:pPr>
              <w:rPr>
                <w:lang w:val="en-US"/>
              </w:rPr>
            </w:pPr>
            <w:r>
              <w:rPr>
                <w:lang w:val="en-US"/>
              </w:rPr>
              <w:t>A</w:t>
            </w:r>
            <w:r w:rsidR="0038348C">
              <w:rPr>
                <w:lang w:val="en-US"/>
              </w:rPr>
              <w:t>nswering</w:t>
            </w:r>
          </w:p>
          <w:p w:rsidR="00BE0479" w:rsidRDefault="00BE0479" w:rsidP="00997281">
            <w:pPr>
              <w:rPr>
                <w:lang w:val="en-US"/>
              </w:rPr>
            </w:pPr>
          </w:p>
          <w:p w:rsidR="00BE0479" w:rsidRDefault="00BE0479" w:rsidP="00997281">
            <w:pPr>
              <w:rPr>
                <w:lang w:val="en-US"/>
              </w:rPr>
            </w:pPr>
            <w:r>
              <w:rPr>
                <w:lang w:val="en-US"/>
              </w:rPr>
              <w:t>Roozbeh, Mon, 2206</w:t>
            </w:r>
          </w:p>
          <w:p w:rsidR="00BE0479" w:rsidRDefault="00BE0479" w:rsidP="00997281">
            <w:pPr>
              <w:rPr>
                <w:lang w:val="en-US"/>
              </w:rPr>
            </w:pPr>
            <w:r>
              <w:rPr>
                <w:lang w:val="en-US"/>
              </w:rPr>
              <w:t>Minor editorial</w:t>
            </w:r>
          </w:p>
          <w:p w:rsidR="00BE0479" w:rsidRDefault="00BE0479" w:rsidP="00997281">
            <w:pPr>
              <w:rPr>
                <w:lang w:val="en-US"/>
              </w:rPr>
            </w:pPr>
          </w:p>
          <w:p w:rsidR="00275C8A" w:rsidRDefault="00275C8A" w:rsidP="00275C8A">
            <w:pPr>
              <w:rPr>
                <w:rFonts w:eastAsia="Batang" w:cs="Arial"/>
                <w:lang w:eastAsia="ko-KR"/>
              </w:rPr>
            </w:pPr>
            <w:r>
              <w:rPr>
                <w:rFonts w:eastAsia="Batang" w:cs="Arial"/>
                <w:lang w:eastAsia="ko-KR"/>
              </w:rPr>
              <w:lastRenderedPageBreak/>
              <w:t>Lena, Tue, 0050</w:t>
            </w:r>
          </w:p>
          <w:p w:rsidR="00275C8A" w:rsidRDefault="00275C8A" w:rsidP="00275C8A">
            <w:pPr>
              <w:rPr>
                <w:rFonts w:eastAsia="Batang" w:cs="Arial"/>
                <w:lang w:eastAsia="ko-KR"/>
              </w:rPr>
            </w:pPr>
            <w:r>
              <w:rPr>
                <w:rFonts w:eastAsia="Batang" w:cs="Arial"/>
                <w:lang w:eastAsia="ko-KR"/>
              </w:rPr>
              <w:t>Asking for some changes</w:t>
            </w:r>
          </w:p>
          <w:p w:rsidR="00DB195E" w:rsidRDefault="00DB195E" w:rsidP="00275C8A">
            <w:pPr>
              <w:rPr>
                <w:rFonts w:eastAsia="Batang" w:cs="Arial"/>
                <w:lang w:eastAsia="ko-KR"/>
              </w:rPr>
            </w:pPr>
          </w:p>
          <w:p w:rsidR="00DB195E" w:rsidRDefault="00DB195E" w:rsidP="00DB195E">
            <w:pPr>
              <w:rPr>
                <w:rFonts w:eastAsia="Batang" w:cs="Arial"/>
                <w:lang w:eastAsia="ko-KR"/>
              </w:rPr>
            </w:pPr>
            <w:r>
              <w:rPr>
                <w:rFonts w:eastAsia="Batang" w:cs="Arial"/>
                <w:lang w:eastAsia="ko-KR"/>
              </w:rPr>
              <w:t>Ivo, Tue, 2155</w:t>
            </w:r>
          </w:p>
          <w:p w:rsidR="00DB195E" w:rsidRPr="00A615D3" w:rsidRDefault="00DB195E" w:rsidP="00DB195E">
            <w:pPr>
              <w:rPr>
                <w:rFonts w:eastAsia="Batang" w:cs="Arial"/>
                <w:lang w:eastAsia="ko-KR"/>
              </w:rPr>
            </w:pPr>
            <w:r>
              <w:rPr>
                <w:rFonts w:eastAsia="Batang" w:cs="Arial"/>
                <w:lang w:eastAsia="ko-KR"/>
              </w:rPr>
              <w:t>rev</w:t>
            </w:r>
          </w:p>
          <w:p w:rsidR="00DB195E" w:rsidRDefault="00DB195E" w:rsidP="00275C8A">
            <w:pPr>
              <w:rPr>
                <w:rFonts w:eastAsia="Batang" w:cs="Arial"/>
                <w:lang w:eastAsia="ko-KR"/>
              </w:rPr>
            </w:pPr>
          </w:p>
          <w:p w:rsidR="00DB195E" w:rsidRDefault="00DB195E" w:rsidP="00275C8A">
            <w:pPr>
              <w:rPr>
                <w:rFonts w:eastAsia="Batang" w:cs="Arial"/>
                <w:lang w:eastAsia="ko-KR"/>
              </w:rPr>
            </w:pPr>
            <w:r>
              <w:rPr>
                <w:rFonts w:eastAsia="Batang" w:cs="Arial"/>
                <w:lang w:eastAsia="ko-KR"/>
              </w:rPr>
              <w:t>Roozbeh, Tue, 2217</w:t>
            </w:r>
          </w:p>
          <w:p w:rsidR="00DB195E" w:rsidRDefault="00835DFF" w:rsidP="00275C8A">
            <w:pPr>
              <w:rPr>
                <w:rFonts w:eastAsia="Batang" w:cs="Arial"/>
                <w:lang w:eastAsia="ko-KR"/>
              </w:rPr>
            </w:pPr>
            <w:r>
              <w:rPr>
                <w:rFonts w:eastAsia="Batang" w:cs="Arial"/>
                <w:lang w:eastAsia="ko-KR"/>
              </w:rPr>
              <w:t>O</w:t>
            </w:r>
            <w:r w:rsidR="00DB195E">
              <w:rPr>
                <w:rFonts w:eastAsia="Batang" w:cs="Arial"/>
                <w:lang w:eastAsia="ko-KR"/>
              </w:rPr>
              <w:t>k</w:t>
            </w:r>
          </w:p>
          <w:p w:rsidR="00835DFF" w:rsidRDefault="00835DFF" w:rsidP="00275C8A">
            <w:pPr>
              <w:rPr>
                <w:rFonts w:eastAsia="Batang" w:cs="Arial"/>
                <w:lang w:eastAsia="ko-KR"/>
              </w:rPr>
            </w:pPr>
          </w:p>
          <w:p w:rsidR="00835DFF" w:rsidRDefault="00835DFF" w:rsidP="00275C8A">
            <w:pPr>
              <w:rPr>
                <w:rFonts w:eastAsia="Batang" w:cs="Arial"/>
                <w:lang w:eastAsia="ko-KR"/>
              </w:rPr>
            </w:pPr>
            <w:r>
              <w:rPr>
                <w:rFonts w:eastAsia="Batang" w:cs="Arial"/>
                <w:lang w:eastAsia="ko-KR"/>
              </w:rPr>
              <w:t>Sudeep, Wed, 0042</w:t>
            </w:r>
            <w:r w:rsidR="00F751DA">
              <w:rPr>
                <w:rFonts w:eastAsia="Batang" w:cs="Arial"/>
                <w:lang w:eastAsia="ko-KR"/>
              </w:rPr>
              <w:t>/0144</w:t>
            </w:r>
          </w:p>
          <w:p w:rsidR="00835DFF" w:rsidRDefault="00835DFF" w:rsidP="00275C8A">
            <w:pPr>
              <w:rPr>
                <w:rFonts w:eastAsia="Batang" w:cs="Arial"/>
                <w:lang w:eastAsia="ko-KR"/>
              </w:rPr>
            </w:pPr>
            <w:r>
              <w:rPr>
                <w:rFonts w:eastAsia="Batang" w:cs="Arial"/>
                <w:lang w:eastAsia="ko-KR"/>
              </w:rPr>
              <w:t xml:space="preserve">Question for </w:t>
            </w:r>
            <w:r w:rsidR="006913DF">
              <w:rPr>
                <w:rFonts w:eastAsia="Batang" w:cs="Arial"/>
                <w:lang w:eastAsia="ko-KR"/>
              </w:rPr>
              <w:t>clarification</w:t>
            </w:r>
          </w:p>
          <w:p w:rsidR="006913DF" w:rsidRDefault="006913DF" w:rsidP="00275C8A">
            <w:pPr>
              <w:rPr>
                <w:rFonts w:eastAsia="Batang" w:cs="Arial"/>
                <w:lang w:eastAsia="ko-KR"/>
              </w:rPr>
            </w:pPr>
          </w:p>
          <w:p w:rsidR="006913DF" w:rsidRDefault="006913DF" w:rsidP="00275C8A">
            <w:pPr>
              <w:rPr>
                <w:rFonts w:eastAsia="Batang" w:cs="Arial"/>
                <w:lang w:eastAsia="ko-KR"/>
              </w:rPr>
            </w:pPr>
            <w:r>
              <w:rPr>
                <w:rFonts w:eastAsia="Batang" w:cs="Arial"/>
                <w:lang w:eastAsia="ko-KR"/>
              </w:rPr>
              <w:t>Ivo, Wed 1333</w:t>
            </w:r>
          </w:p>
          <w:p w:rsidR="006913DF" w:rsidRDefault="006913DF" w:rsidP="00275C8A">
            <w:pPr>
              <w:rPr>
                <w:rFonts w:eastAsia="Batang" w:cs="Arial"/>
                <w:lang w:eastAsia="ko-KR"/>
              </w:rPr>
            </w:pPr>
            <w:r>
              <w:rPr>
                <w:rFonts w:eastAsia="Batang" w:cs="Arial"/>
                <w:lang w:eastAsia="ko-KR"/>
              </w:rPr>
              <w:t>Asking back</w:t>
            </w:r>
          </w:p>
          <w:p w:rsidR="006913DF" w:rsidRDefault="006913DF" w:rsidP="00275C8A">
            <w:pPr>
              <w:rPr>
                <w:rFonts w:eastAsia="Batang" w:cs="Arial"/>
                <w:lang w:eastAsia="ko-KR"/>
              </w:rPr>
            </w:pPr>
          </w:p>
          <w:p w:rsidR="006913DF" w:rsidRPr="00A615D3" w:rsidRDefault="006913DF" w:rsidP="00275C8A">
            <w:pPr>
              <w:rPr>
                <w:rFonts w:eastAsia="Batang" w:cs="Arial"/>
                <w:lang w:eastAsia="ko-KR"/>
              </w:rPr>
            </w:pPr>
          </w:p>
          <w:p w:rsidR="00275C8A" w:rsidRPr="00275C8A" w:rsidRDefault="00275C8A" w:rsidP="00997281"/>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1" w:history="1">
              <w:r w:rsidR="00997281">
                <w:rPr>
                  <w:rStyle w:val="Hyperlink"/>
                </w:rPr>
                <w:t>C1-210074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532D03" w:rsidRDefault="00532D03" w:rsidP="00997281">
            <w:pPr>
              <w:rPr>
                <w:rFonts w:cs="Arial"/>
                <w:lang w:eastAsia="ko-KR"/>
              </w:rPr>
            </w:pPr>
          </w:p>
          <w:p w:rsidR="00532D03" w:rsidRDefault="00532D03" w:rsidP="00532D03">
            <w:pPr>
              <w:rPr>
                <w:lang w:val="en-US"/>
              </w:rPr>
            </w:pPr>
            <w:r>
              <w:rPr>
                <w:lang w:val="en-US"/>
              </w:rPr>
              <w:t>Ivo, Mon, 0937</w:t>
            </w:r>
          </w:p>
          <w:p w:rsidR="00532D03" w:rsidRDefault="00532D03" w:rsidP="00532D03">
            <w:pPr>
              <w:rPr>
                <w:lang w:val="en-US"/>
              </w:rPr>
            </w:pPr>
            <w:r>
              <w:rPr>
                <w:lang w:val="en-US"/>
              </w:rPr>
              <w:t>Revision required</w:t>
            </w:r>
          </w:p>
          <w:p w:rsidR="000C7994" w:rsidRDefault="000C7994" w:rsidP="00532D03">
            <w:pPr>
              <w:rPr>
                <w:lang w:val="en-US"/>
              </w:rPr>
            </w:pPr>
          </w:p>
          <w:p w:rsidR="000C7994" w:rsidRDefault="000C7994" w:rsidP="00532D03">
            <w:pPr>
              <w:rPr>
                <w:lang w:val="en-US"/>
              </w:rPr>
            </w:pPr>
            <w:r>
              <w:rPr>
                <w:lang w:val="en-US"/>
              </w:rPr>
              <w:t>Vishnu, Mo, 1307</w:t>
            </w:r>
          </w:p>
          <w:p w:rsidR="000C7994" w:rsidRDefault="000C7994" w:rsidP="00532D03">
            <w:pPr>
              <w:rPr>
                <w:lang w:val="en-US"/>
              </w:rPr>
            </w:pPr>
            <w:r>
              <w:rPr>
                <w:lang w:val="en-US"/>
              </w:rPr>
              <w:t>Rev required</w:t>
            </w:r>
          </w:p>
          <w:p w:rsidR="00BE0479" w:rsidRDefault="00BE0479" w:rsidP="00532D03">
            <w:pPr>
              <w:rPr>
                <w:lang w:val="en-US"/>
              </w:rPr>
            </w:pPr>
          </w:p>
          <w:p w:rsidR="00BE0479" w:rsidRDefault="00BE0479" w:rsidP="00532D03">
            <w:pPr>
              <w:rPr>
                <w:lang w:val="en-US"/>
              </w:rPr>
            </w:pPr>
            <w:r>
              <w:rPr>
                <w:lang w:val="en-US"/>
              </w:rPr>
              <w:t>Roozbeh, Mon, 2230</w:t>
            </w:r>
          </w:p>
          <w:p w:rsidR="00BE0479" w:rsidRDefault="00BE0479" w:rsidP="00532D03">
            <w:pPr>
              <w:rPr>
                <w:lang w:val="en-US"/>
              </w:rPr>
            </w:pPr>
            <w:r>
              <w:rPr>
                <w:lang w:val="en-US"/>
              </w:rPr>
              <w:t>question for clarification:</w:t>
            </w:r>
          </w:p>
          <w:p w:rsidR="00FC0FBC" w:rsidRDefault="00FC0FBC" w:rsidP="00532D03">
            <w:pPr>
              <w:rPr>
                <w:lang w:val="en-US"/>
              </w:rPr>
            </w:pPr>
          </w:p>
          <w:p w:rsidR="00FC0FBC" w:rsidRDefault="00FC0FBC" w:rsidP="00532D03">
            <w:pPr>
              <w:rPr>
                <w:lang w:val="en-US"/>
              </w:rPr>
            </w:pPr>
            <w:r>
              <w:rPr>
                <w:lang w:val="en-US"/>
              </w:rPr>
              <w:t>Behrouz, Tue, 0733</w:t>
            </w:r>
          </w:p>
          <w:p w:rsidR="00FC0FBC" w:rsidRDefault="00FC0FBC" w:rsidP="00532D03">
            <w:pPr>
              <w:rPr>
                <w:lang w:val="en-US"/>
              </w:rPr>
            </w:pPr>
            <w:r>
              <w:rPr>
                <w:lang w:val="en-US"/>
              </w:rPr>
              <w:t>Objection</w:t>
            </w:r>
          </w:p>
          <w:p w:rsidR="007C62B1" w:rsidRDefault="007C62B1" w:rsidP="00532D03">
            <w:pPr>
              <w:rPr>
                <w:lang w:val="en-US"/>
              </w:rPr>
            </w:pPr>
          </w:p>
          <w:p w:rsidR="007C62B1" w:rsidRDefault="007C62B1" w:rsidP="00532D03">
            <w:pPr>
              <w:rPr>
                <w:lang w:val="en-US"/>
              </w:rPr>
            </w:pPr>
            <w:r>
              <w:rPr>
                <w:lang w:val="en-US"/>
              </w:rPr>
              <w:t>Sung, Wed, 0029</w:t>
            </w:r>
          </w:p>
          <w:p w:rsidR="007C62B1" w:rsidRDefault="00835DFF" w:rsidP="00532D03">
            <w:pPr>
              <w:rPr>
                <w:lang w:val="en-US"/>
              </w:rPr>
            </w:pPr>
            <w:r>
              <w:rPr>
                <w:lang w:val="en-US"/>
              </w:rPr>
              <w:t>rev</w:t>
            </w:r>
          </w:p>
          <w:p w:rsidR="00FC0FBC" w:rsidRDefault="00FC0FBC" w:rsidP="00532D03">
            <w:pPr>
              <w:rPr>
                <w:lang w:val="en-US"/>
              </w:rPr>
            </w:pPr>
          </w:p>
          <w:p w:rsidR="00FC0FBC" w:rsidRPr="00D95972" w:rsidRDefault="00FC0FBC" w:rsidP="00532D03">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2" w:history="1">
              <w:r w:rsidR="00997281">
                <w:rPr>
                  <w:rStyle w:val="Hyperlink"/>
                </w:rPr>
                <w:t>C1-210144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A03464" w:rsidRDefault="00A03464" w:rsidP="00997281">
            <w:pPr>
              <w:rPr>
                <w:lang w:val="en-US"/>
              </w:rPr>
            </w:pPr>
            <w:r>
              <w:rPr>
                <w:lang w:val="en-US"/>
              </w:rPr>
              <w:t>Sudeep, Mon, 2314</w:t>
            </w:r>
          </w:p>
          <w:p w:rsidR="00A03464" w:rsidRDefault="008052CC" w:rsidP="00997281">
            <w:pPr>
              <w:rPr>
                <w:lang w:val="en-US"/>
              </w:rPr>
            </w:pPr>
            <w:r>
              <w:rPr>
                <w:lang w:val="en-US"/>
              </w:rPr>
              <w:t>R</w:t>
            </w:r>
            <w:r w:rsidR="00A03464">
              <w:rPr>
                <w:lang w:val="en-US"/>
              </w:rPr>
              <w:t>ev</w:t>
            </w:r>
          </w:p>
          <w:p w:rsidR="008052CC" w:rsidRDefault="008052CC" w:rsidP="00997281">
            <w:pPr>
              <w:rPr>
                <w:lang w:val="en-US"/>
              </w:rPr>
            </w:pPr>
          </w:p>
          <w:p w:rsidR="008052CC" w:rsidRDefault="008052CC" w:rsidP="00997281">
            <w:pPr>
              <w:rPr>
                <w:lang w:val="en-US"/>
              </w:rPr>
            </w:pPr>
            <w:r>
              <w:rPr>
                <w:lang w:val="en-US"/>
              </w:rPr>
              <w:t>Ivo, Tue, 1130</w:t>
            </w:r>
          </w:p>
          <w:p w:rsidR="008052CC" w:rsidRDefault="008052CC" w:rsidP="00997281">
            <w:pPr>
              <w:rPr>
                <w:lang w:val="en-US"/>
              </w:rPr>
            </w:pPr>
            <w:r>
              <w:rPr>
                <w:lang w:val="en-US"/>
              </w:rPr>
              <w:t>Nearly ok</w:t>
            </w:r>
          </w:p>
          <w:p w:rsidR="0060290D" w:rsidRDefault="0060290D" w:rsidP="00997281">
            <w:pPr>
              <w:rPr>
                <w:lang w:val="en-US"/>
              </w:rPr>
            </w:pPr>
          </w:p>
          <w:p w:rsidR="0060290D" w:rsidRDefault="0060290D" w:rsidP="00997281">
            <w:pPr>
              <w:rPr>
                <w:lang w:val="en-US"/>
              </w:rPr>
            </w:pPr>
            <w:r>
              <w:rPr>
                <w:lang w:val="en-US"/>
              </w:rPr>
              <w:t>Sudeep, Tue, 2043</w:t>
            </w:r>
          </w:p>
          <w:p w:rsidR="0060290D" w:rsidRDefault="0060290D" w:rsidP="00997281">
            <w:pPr>
              <w:rPr>
                <w:lang w:val="en-US"/>
              </w:rPr>
            </w:pPr>
            <w:r>
              <w:rPr>
                <w:lang w:val="en-US"/>
              </w:rPr>
              <w:t>New rev</w:t>
            </w:r>
          </w:p>
          <w:p w:rsidR="00F751DA" w:rsidRDefault="00F751DA" w:rsidP="00997281">
            <w:pPr>
              <w:rPr>
                <w:lang w:val="en-US"/>
              </w:rPr>
            </w:pPr>
          </w:p>
          <w:p w:rsidR="00F751DA" w:rsidRDefault="00F751DA" w:rsidP="00997281">
            <w:pPr>
              <w:rPr>
                <w:lang w:val="en-US"/>
              </w:rPr>
            </w:pPr>
            <w:r>
              <w:rPr>
                <w:lang w:val="en-US"/>
              </w:rPr>
              <w:t>Mahmoud, Wed, 0204</w:t>
            </w:r>
          </w:p>
          <w:p w:rsidR="00F751DA" w:rsidRDefault="006913DF" w:rsidP="00997281">
            <w:pPr>
              <w:rPr>
                <w:lang w:val="en-US"/>
              </w:rPr>
            </w:pPr>
            <w:r>
              <w:rPr>
                <w:lang w:val="en-US"/>
              </w:rPr>
              <w:t>C</w:t>
            </w:r>
            <w:r w:rsidR="00940C03">
              <w:rPr>
                <w:lang w:val="en-US"/>
              </w:rPr>
              <w:t>omments</w:t>
            </w:r>
          </w:p>
          <w:p w:rsidR="006913DF" w:rsidRDefault="006913DF" w:rsidP="00997281">
            <w:pPr>
              <w:rPr>
                <w:lang w:val="en-US"/>
              </w:rPr>
            </w:pPr>
          </w:p>
          <w:p w:rsidR="006913DF" w:rsidRDefault="006913DF" w:rsidP="00997281">
            <w:pPr>
              <w:rPr>
                <w:lang w:val="en-US"/>
              </w:rPr>
            </w:pPr>
            <w:r>
              <w:rPr>
                <w:lang w:val="en-US"/>
              </w:rPr>
              <w:t>Sudeep, Wed, 1336</w:t>
            </w:r>
          </w:p>
          <w:p w:rsidR="006913DF" w:rsidRPr="00BA6AAF" w:rsidRDefault="006913DF" w:rsidP="00997281">
            <w:pPr>
              <w:rPr>
                <w:lang w:val="en-US"/>
              </w:rPr>
            </w:pPr>
            <w:r>
              <w:rPr>
                <w:lang w:val="en-US"/>
              </w:rPr>
              <w:t>New 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3" w:history="1">
              <w:r w:rsidR="00997281">
                <w:rPr>
                  <w:rStyle w:val="Hyperlink"/>
                </w:rPr>
                <w:t>C1-210150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FB7B83" w:rsidRDefault="00FB7B83" w:rsidP="00997281">
            <w:pPr>
              <w:rPr>
                <w:lang w:val="en-US"/>
              </w:rPr>
            </w:pPr>
            <w:r>
              <w:rPr>
                <w:lang w:val="en-US"/>
              </w:rPr>
              <w:t>Vishnu, Tue, 0931</w:t>
            </w:r>
          </w:p>
          <w:p w:rsidR="00FB7B83" w:rsidRPr="00BA6AAF" w:rsidRDefault="00FB7B83" w:rsidP="00997281">
            <w:pPr>
              <w:rPr>
                <w:lang w:val="en-US"/>
              </w:rPr>
            </w:pPr>
            <w:r>
              <w:rPr>
                <w:lang w:val="en-US"/>
              </w:rPr>
              <w:t>Provides rev</w:t>
            </w:r>
            <w:r w:rsidR="00923A3D">
              <w:rPr>
                <w:lang w:val="en-US"/>
              </w:rPr>
              <w:t xml:space="preserve"> and explains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4" w:history="1">
              <w:r w:rsidR="00997281">
                <w:rPr>
                  <w:rStyle w:val="Hyperlink"/>
                </w:rPr>
                <w:t>C1-210182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FC0FBC" w:rsidRDefault="00FC0FBC" w:rsidP="00997281">
            <w:pPr>
              <w:rPr>
                <w:lang w:val="en-US"/>
              </w:rPr>
            </w:pPr>
          </w:p>
          <w:p w:rsidR="00FC0FBC" w:rsidRDefault="00FC0FBC" w:rsidP="00997281">
            <w:pPr>
              <w:rPr>
                <w:lang w:val="en-US"/>
              </w:rPr>
            </w:pPr>
            <w:r>
              <w:rPr>
                <w:lang w:val="en-US"/>
              </w:rPr>
              <w:t>Wen, Tue, 0710</w:t>
            </w:r>
          </w:p>
          <w:p w:rsidR="00FC0FBC" w:rsidRDefault="00003B64" w:rsidP="00997281">
            <w:pPr>
              <w:rPr>
                <w:lang w:val="en-US"/>
              </w:rPr>
            </w:pPr>
            <w:r>
              <w:rPr>
                <w:lang w:val="en-US"/>
              </w:rPr>
              <w:t>A</w:t>
            </w:r>
            <w:r w:rsidR="00FC0FBC">
              <w:rPr>
                <w:lang w:val="en-US"/>
              </w:rPr>
              <w:t>nswering</w:t>
            </w:r>
          </w:p>
          <w:p w:rsidR="00003B64" w:rsidRDefault="00003B64" w:rsidP="00997281">
            <w:pPr>
              <w:rPr>
                <w:lang w:val="en-US"/>
              </w:rPr>
            </w:pPr>
          </w:p>
          <w:p w:rsidR="00003B64" w:rsidRDefault="00003B64" w:rsidP="00997281">
            <w:pPr>
              <w:rPr>
                <w:lang w:val="en-US"/>
              </w:rPr>
            </w:pPr>
            <w:r>
              <w:rPr>
                <w:lang w:val="en-US"/>
              </w:rPr>
              <w:t>Ivo, Tue, 1352</w:t>
            </w:r>
          </w:p>
          <w:p w:rsidR="00003B64" w:rsidRDefault="00003B64" w:rsidP="00997281">
            <w:pPr>
              <w:rPr>
                <w:lang w:val="en-US"/>
              </w:rPr>
            </w:pPr>
            <w:r>
              <w:rPr>
                <w:lang w:val="en-US"/>
              </w:rPr>
              <w:t>Answering</w:t>
            </w:r>
          </w:p>
          <w:p w:rsidR="00940C03" w:rsidRDefault="00940C03" w:rsidP="00997281">
            <w:pPr>
              <w:rPr>
                <w:lang w:val="en-US"/>
              </w:rPr>
            </w:pPr>
          </w:p>
          <w:p w:rsidR="00940C03" w:rsidRDefault="00940C03" w:rsidP="00997281">
            <w:pPr>
              <w:rPr>
                <w:lang w:val="en-US"/>
              </w:rPr>
            </w:pPr>
            <w:r>
              <w:rPr>
                <w:lang w:val="en-US"/>
              </w:rPr>
              <w:t>Mahmoud, Wed, 0218</w:t>
            </w:r>
          </w:p>
          <w:p w:rsidR="00940C03" w:rsidRDefault="006D710E" w:rsidP="00997281">
            <w:pPr>
              <w:rPr>
                <w:lang w:val="en-US"/>
              </w:rPr>
            </w:pPr>
            <w:r>
              <w:rPr>
                <w:lang w:val="en-US"/>
              </w:rPr>
              <w:t>C</w:t>
            </w:r>
            <w:r w:rsidR="00940C03">
              <w:rPr>
                <w:lang w:val="en-US"/>
              </w:rPr>
              <w:t>ommenting</w:t>
            </w:r>
          </w:p>
          <w:p w:rsidR="006D710E" w:rsidRDefault="006D710E" w:rsidP="00997281">
            <w:pPr>
              <w:rPr>
                <w:lang w:val="en-US"/>
              </w:rPr>
            </w:pPr>
          </w:p>
          <w:p w:rsidR="006D710E" w:rsidRDefault="006D710E" w:rsidP="00997281">
            <w:pPr>
              <w:rPr>
                <w:lang w:val="en-US"/>
              </w:rPr>
            </w:pPr>
            <w:r>
              <w:rPr>
                <w:lang w:val="en-US"/>
              </w:rPr>
              <w:t>Wen, Wed, 0412</w:t>
            </w:r>
          </w:p>
          <w:p w:rsidR="006D710E" w:rsidRDefault="006D710E" w:rsidP="00997281">
            <w:pPr>
              <w:rPr>
                <w:lang w:val="en-US"/>
              </w:rPr>
            </w:pPr>
            <w:r>
              <w:rPr>
                <w:lang w:val="en-US"/>
              </w:rPr>
              <w:t>New rev</w:t>
            </w:r>
          </w:p>
          <w:p w:rsidR="006D710E" w:rsidRDefault="006D710E" w:rsidP="00997281">
            <w:pPr>
              <w:rPr>
                <w:lang w:val="en-US"/>
              </w:rPr>
            </w:pPr>
          </w:p>
          <w:p w:rsidR="00003B64" w:rsidRDefault="00003B64"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6D710E" w:rsidRPr="00D95972" w:rsidRDefault="006D710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5" w:history="1">
              <w:r w:rsidR="00997281">
                <w:rPr>
                  <w:rStyle w:val="Hyperlink"/>
                </w:rPr>
                <w:t>C1-210117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 and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rFonts w:cs="Arial"/>
                <w:lang w:eastAsia="ko-KR"/>
              </w:rPr>
            </w:pPr>
          </w:p>
          <w:p w:rsidR="003C5F7D" w:rsidRDefault="003C5F7D" w:rsidP="00997281">
            <w:pPr>
              <w:rPr>
                <w:rFonts w:cs="Arial"/>
                <w:lang w:eastAsia="ko-KR"/>
              </w:rPr>
            </w:pPr>
            <w:r>
              <w:rPr>
                <w:rFonts w:cs="Arial"/>
                <w:lang w:eastAsia="ko-KR"/>
              </w:rPr>
              <w:t>Sudeep, Mo, 1145</w:t>
            </w:r>
          </w:p>
          <w:p w:rsidR="003C5F7D" w:rsidRDefault="003C5F7D" w:rsidP="00997281">
            <w:pPr>
              <w:rPr>
                <w:rFonts w:cs="Arial"/>
                <w:lang w:eastAsia="ko-KR"/>
              </w:rPr>
            </w:pPr>
            <w:r>
              <w:rPr>
                <w:rFonts w:cs="Arial"/>
                <w:lang w:eastAsia="ko-KR"/>
              </w:rPr>
              <w:t>Commenting like Ivo</w:t>
            </w:r>
          </w:p>
          <w:p w:rsidR="00FA41B5" w:rsidRDefault="00FA41B5" w:rsidP="00997281">
            <w:pPr>
              <w:rPr>
                <w:rFonts w:cs="Arial"/>
                <w:lang w:eastAsia="ko-KR"/>
              </w:rPr>
            </w:pPr>
          </w:p>
          <w:p w:rsidR="00FA41B5" w:rsidRDefault="00FA41B5" w:rsidP="00997281">
            <w:pPr>
              <w:rPr>
                <w:rFonts w:cs="Arial"/>
                <w:lang w:eastAsia="ko-KR"/>
              </w:rPr>
            </w:pPr>
            <w:r>
              <w:rPr>
                <w:rFonts w:cs="Arial"/>
                <w:lang w:eastAsia="ko-KR"/>
              </w:rPr>
              <w:t>Lena, Tue, 0251</w:t>
            </w:r>
          </w:p>
          <w:p w:rsidR="00FA41B5" w:rsidRDefault="00FA41B5" w:rsidP="00997281">
            <w:pPr>
              <w:rPr>
                <w:rFonts w:cs="Arial"/>
                <w:lang w:eastAsia="ko-KR"/>
              </w:rPr>
            </w:pPr>
            <w:r>
              <w:rPr>
                <w:rFonts w:cs="Arial"/>
                <w:lang w:eastAsia="ko-KR"/>
              </w:rPr>
              <w:t>Provides rev</w:t>
            </w:r>
          </w:p>
          <w:p w:rsidR="00B849D8" w:rsidRDefault="00B849D8" w:rsidP="00997281">
            <w:pPr>
              <w:rPr>
                <w:rFonts w:cs="Arial"/>
                <w:lang w:eastAsia="ko-KR"/>
              </w:rPr>
            </w:pPr>
          </w:p>
          <w:p w:rsidR="00B849D8" w:rsidRDefault="00B849D8" w:rsidP="00997281">
            <w:pPr>
              <w:rPr>
                <w:rFonts w:cs="Arial"/>
                <w:lang w:eastAsia="ko-KR"/>
              </w:rPr>
            </w:pPr>
            <w:r>
              <w:rPr>
                <w:rFonts w:cs="Arial"/>
                <w:lang w:eastAsia="ko-KR"/>
              </w:rPr>
              <w:t>Ivo, Tue, 1030</w:t>
            </w:r>
          </w:p>
          <w:p w:rsidR="00B849D8" w:rsidRDefault="00B849D8" w:rsidP="00997281">
            <w:pPr>
              <w:rPr>
                <w:rFonts w:cs="Arial"/>
                <w:lang w:eastAsia="ko-KR"/>
              </w:rPr>
            </w:pPr>
            <w:r>
              <w:rPr>
                <w:rFonts w:cs="Arial"/>
                <w:lang w:eastAsia="ko-KR"/>
              </w:rPr>
              <w:t>Almost ok</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Mahmoud, Wed, 0225</w:t>
            </w:r>
          </w:p>
          <w:p w:rsidR="00940C03" w:rsidRDefault="00940C03" w:rsidP="00997281">
            <w:pPr>
              <w:rPr>
                <w:rFonts w:cs="Arial"/>
                <w:lang w:eastAsia="ko-KR"/>
              </w:rPr>
            </w:pPr>
            <w:r>
              <w:rPr>
                <w:rFonts w:cs="Arial"/>
                <w:lang w:eastAsia="ko-KR"/>
              </w:rPr>
              <w:t>Question</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Lena, Wed, 0521</w:t>
            </w:r>
          </w:p>
          <w:p w:rsidR="00940C03" w:rsidRDefault="00940C03" w:rsidP="00997281">
            <w:pPr>
              <w:rPr>
                <w:rFonts w:cs="Arial"/>
                <w:lang w:eastAsia="ko-KR"/>
              </w:rPr>
            </w:pPr>
            <w:r>
              <w:rPr>
                <w:rFonts w:cs="Arial"/>
                <w:lang w:eastAsia="ko-KR"/>
              </w:rPr>
              <w:t>Updated rev</w:t>
            </w:r>
          </w:p>
          <w:p w:rsidR="00613A16" w:rsidRDefault="00613A16" w:rsidP="00997281">
            <w:pPr>
              <w:rPr>
                <w:rFonts w:cs="Arial"/>
                <w:lang w:eastAsia="ko-KR"/>
              </w:rPr>
            </w:pPr>
          </w:p>
          <w:p w:rsidR="00613A16" w:rsidRDefault="00613A16" w:rsidP="00997281">
            <w:pPr>
              <w:rPr>
                <w:rFonts w:cs="Arial"/>
                <w:lang w:eastAsia="ko-KR"/>
              </w:rPr>
            </w:pPr>
            <w:r>
              <w:rPr>
                <w:rFonts w:cs="Arial"/>
                <w:lang w:eastAsia="ko-KR"/>
              </w:rPr>
              <w:t>Sung, Wed, 0800</w:t>
            </w:r>
          </w:p>
          <w:p w:rsidR="00613A16" w:rsidRPr="00D95972" w:rsidRDefault="00613A16" w:rsidP="00997281">
            <w:pPr>
              <w:rPr>
                <w:rFonts w:cs="Arial"/>
                <w:lang w:eastAsia="ko-KR"/>
              </w:rPr>
            </w:pPr>
            <w:r>
              <w:rPr>
                <w:rFonts w:cs="Arial"/>
                <w:lang w:eastAsia="ko-KR"/>
              </w:rPr>
              <w:t>Revision required</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6" w:history="1">
              <w:r w:rsidR="00997281">
                <w:rPr>
                  <w:rStyle w:val="Hyperlink"/>
                </w:rPr>
                <w:t>C1-210020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C1-207333</w:t>
            </w:r>
          </w:p>
          <w:p w:rsidR="00997281" w:rsidRDefault="00997281" w:rsidP="00997281">
            <w:pPr>
              <w:rPr>
                <w:rFonts w:cs="Arial"/>
                <w:lang w:eastAsia="ko-KR"/>
              </w:rPr>
            </w:pPr>
            <w:r>
              <w:rPr>
                <w:rFonts w:cs="Arial"/>
                <w:lang w:eastAsia="ko-KR"/>
              </w:rPr>
              <w:t>New solution / KI#4</w:t>
            </w:r>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Roozbeh, Mon ,2214</w:t>
            </w:r>
          </w:p>
          <w:p w:rsidR="00BE0479" w:rsidRDefault="00BE0479" w:rsidP="00997281">
            <w:pPr>
              <w:rPr>
                <w:rFonts w:cs="Arial"/>
                <w:lang w:eastAsia="ko-KR"/>
              </w:rPr>
            </w:pPr>
            <w:r>
              <w:rPr>
                <w:rFonts w:cs="Arial"/>
                <w:lang w:eastAsia="ko-KR"/>
              </w:rPr>
              <w:t>Rev required</w:t>
            </w:r>
          </w:p>
          <w:p w:rsidR="00BE0479" w:rsidRDefault="00BE0479" w:rsidP="00997281">
            <w:pPr>
              <w:rPr>
                <w:rFonts w:cs="Arial"/>
                <w:lang w:eastAsia="ko-KR"/>
              </w:rPr>
            </w:pPr>
          </w:p>
          <w:p w:rsidR="00275C8A" w:rsidRDefault="00275C8A" w:rsidP="00997281">
            <w:pPr>
              <w:rPr>
                <w:rFonts w:cs="Arial"/>
                <w:lang w:eastAsia="ko-KR"/>
              </w:rPr>
            </w:pPr>
            <w:r>
              <w:rPr>
                <w:rFonts w:cs="Arial"/>
                <w:lang w:eastAsia="ko-KR"/>
              </w:rPr>
              <w:t>Ivo, Tue, 0040</w:t>
            </w:r>
          </w:p>
          <w:p w:rsidR="00275C8A" w:rsidRDefault="00275C8A" w:rsidP="00997281">
            <w:pPr>
              <w:rPr>
                <w:rFonts w:cs="Arial"/>
                <w:lang w:eastAsia="ko-KR"/>
              </w:rPr>
            </w:pPr>
            <w:r>
              <w:rPr>
                <w:rFonts w:cs="Arial"/>
                <w:lang w:eastAsia="ko-KR"/>
              </w:rPr>
              <w:t>Provides rev</w:t>
            </w:r>
          </w:p>
          <w:p w:rsidR="00FC0FBC" w:rsidRDefault="00FC0FBC" w:rsidP="00997281">
            <w:pPr>
              <w:rPr>
                <w:rFonts w:cs="Arial"/>
                <w:lang w:eastAsia="ko-KR"/>
              </w:rPr>
            </w:pPr>
          </w:p>
          <w:p w:rsidR="00FC0FBC" w:rsidRDefault="00FC0FBC" w:rsidP="00997281">
            <w:pPr>
              <w:rPr>
                <w:rFonts w:cs="Arial"/>
                <w:lang w:eastAsia="ko-KR"/>
              </w:rPr>
            </w:pPr>
            <w:r>
              <w:rPr>
                <w:rFonts w:cs="Arial"/>
                <w:lang w:eastAsia="ko-KR"/>
              </w:rPr>
              <w:t>Roozbeh, Tue, 0717</w:t>
            </w:r>
          </w:p>
          <w:p w:rsidR="00FC0FBC" w:rsidRDefault="001F7717" w:rsidP="00997281">
            <w:pPr>
              <w:rPr>
                <w:rFonts w:cs="Arial"/>
                <w:lang w:eastAsia="ko-KR"/>
              </w:rPr>
            </w:pPr>
            <w:r>
              <w:rPr>
                <w:rFonts w:cs="Arial"/>
                <w:lang w:eastAsia="ko-KR"/>
              </w:rPr>
              <w:t>F</w:t>
            </w:r>
            <w:r w:rsidR="00FC0FBC">
              <w:rPr>
                <w:rFonts w:cs="Arial"/>
                <w:lang w:eastAsia="ko-KR"/>
              </w:rPr>
              <w:t>ine</w:t>
            </w:r>
          </w:p>
          <w:p w:rsidR="001F7717" w:rsidRDefault="001F7717" w:rsidP="00997281">
            <w:pPr>
              <w:rPr>
                <w:rFonts w:cs="Arial"/>
                <w:lang w:eastAsia="ko-KR"/>
              </w:rPr>
            </w:pPr>
          </w:p>
          <w:p w:rsidR="001F7717" w:rsidRDefault="001F7717" w:rsidP="00997281">
            <w:pPr>
              <w:rPr>
                <w:rFonts w:cs="Arial"/>
                <w:lang w:eastAsia="ko-KR"/>
              </w:rPr>
            </w:pPr>
            <w:r>
              <w:rPr>
                <w:rFonts w:cs="Arial"/>
                <w:lang w:eastAsia="ko-KR"/>
              </w:rPr>
              <w:t>Vishnu, Tue, 1300</w:t>
            </w:r>
          </w:p>
          <w:p w:rsidR="001F7717" w:rsidRDefault="001F7717" w:rsidP="00997281">
            <w:pPr>
              <w:rPr>
                <w:rFonts w:cs="Arial"/>
                <w:lang w:eastAsia="ko-KR"/>
              </w:rPr>
            </w:pPr>
            <w:r>
              <w:rPr>
                <w:rFonts w:cs="Arial"/>
                <w:lang w:eastAsia="ko-KR"/>
              </w:rPr>
              <w:t xml:space="preserve">Revision </w:t>
            </w:r>
            <w:proofErr w:type="spellStart"/>
            <w:r>
              <w:rPr>
                <w:rFonts w:cs="Arial"/>
                <w:lang w:eastAsia="ko-KR"/>
              </w:rPr>
              <w:t>reqired</w:t>
            </w:r>
            <w:proofErr w:type="spellEnd"/>
          </w:p>
          <w:p w:rsidR="00835DFF" w:rsidRDefault="00835DFF" w:rsidP="00997281">
            <w:pPr>
              <w:rPr>
                <w:rFonts w:cs="Arial"/>
                <w:lang w:eastAsia="ko-KR"/>
              </w:rPr>
            </w:pPr>
          </w:p>
          <w:p w:rsidR="00835DFF" w:rsidRDefault="00835DFF" w:rsidP="00997281">
            <w:pPr>
              <w:rPr>
                <w:rFonts w:cs="Arial"/>
                <w:lang w:eastAsia="ko-KR"/>
              </w:rPr>
            </w:pPr>
            <w:r>
              <w:rPr>
                <w:rFonts w:cs="Arial"/>
                <w:lang w:eastAsia="ko-KR"/>
              </w:rPr>
              <w:t>Ivo, Wed, 0005</w:t>
            </w:r>
          </w:p>
          <w:p w:rsidR="00835DFF" w:rsidRDefault="00F05FF7" w:rsidP="00997281">
            <w:pPr>
              <w:rPr>
                <w:rFonts w:cs="Arial"/>
                <w:lang w:eastAsia="ko-KR"/>
              </w:rPr>
            </w:pPr>
            <w:r>
              <w:rPr>
                <w:rFonts w:cs="Arial"/>
                <w:lang w:eastAsia="ko-KR"/>
              </w:rPr>
              <w:t>D</w:t>
            </w:r>
            <w:r w:rsidR="00835DFF">
              <w:rPr>
                <w:rFonts w:cs="Arial"/>
                <w:lang w:eastAsia="ko-KR"/>
              </w:rPr>
              <w:t>efending</w:t>
            </w:r>
          </w:p>
          <w:p w:rsidR="00F05FF7" w:rsidRDefault="00F05FF7" w:rsidP="00997281">
            <w:pPr>
              <w:rPr>
                <w:rFonts w:cs="Arial"/>
                <w:lang w:eastAsia="ko-KR"/>
              </w:rPr>
            </w:pPr>
          </w:p>
          <w:p w:rsidR="00F05FF7" w:rsidRDefault="00F05FF7" w:rsidP="00997281">
            <w:pPr>
              <w:rPr>
                <w:rFonts w:cs="Arial"/>
                <w:lang w:eastAsia="ko-KR"/>
              </w:rPr>
            </w:pPr>
            <w:r>
              <w:rPr>
                <w:rFonts w:cs="Arial"/>
                <w:lang w:eastAsia="ko-KR"/>
              </w:rPr>
              <w:t>Vishnu, Wed, 1234</w:t>
            </w:r>
          </w:p>
          <w:p w:rsidR="00F05FF7" w:rsidRDefault="00F05FF7" w:rsidP="00997281">
            <w:pPr>
              <w:rPr>
                <w:rFonts w:cs="Arial"/>
                <w:lang w:eastAsia="ko-KR"/>
              </w:rPr>
            </w:pPr>
            <w:r>
              <w:rPr>
                <w:rFonts w:cs="Arial"/>
                <w:lang w:eastAsia="ko-KR"/>
              </w:rPr>
              <w:t>comments</w:t>
            </w:r>
          </w:p>
          <w:p w:rsidR="00BE0479" w:rsidRPr="00D95972" w:rsidRDefault="00BE0479"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7" w:history="1">
              <w:r w:rsidR="00997281">
                <w:rPr>
                  <w:rStyle w:val="Hyperlink"/>
                </w:rPr>
                <w:t>C1-210075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Sudeep, Mo, 0937</w:t>
            </w:r>
          </w:p>
          <w:p w:rsidR="00FD0F32" w:rsidRDefault="00FD0F32" w:rsidP="00AF0577">
            <w:pPr>
              <w:rPr>
                <w:rFonts w:eastAsia="Batang" w:cs="Arial"/>
                <w:lang w:eastAsia="ko-KR"/>
              </w:rPr>
            </w:pPr>
            <w:r>
              <w:rPr>
                <w:rFonts w:eastAsia="Batang" w:cs="Arial"/>
                <w:lang w:eastAsia="ko-KR"/>
              </w:rPr>
              <w:t xml:space="preserve">Asking for </w:t>
            </w:r>
            <w:r w:rsidR="000C7994">
              <w:rPr>
                <w:rFonts w:eastAsia="Batang" w:cs="Arial"/>
                <w:lang w:eastAsia="ko-KR"/>
              </w:rPr>
              <w:t>clarification</w:t>
            </w:r>
          </w:p>
          <w:p w:rsidR="000C7994" w:rsidRDefault="000C7994" w:rsidP="00AF0577">
            <w:pPr>
              <w:rPr>
                <w:rFonts w:eastAsia="Batang" w:cs="Arial"/>
                <w:lang w:eastAsia="ko-KR"/>
              </w:rPr>
            </w:pPr>
          </w:p>
          <w:p w:rsidR="000C7994" w:rsidRDefault="000C7994" w:rsidP="000C7994">
            <w:pPr>
              <w:rPr>
                <w:lang w:val="en-US"/>
              </w:rPr>
            </w:pPr>
            <w:r>
              <w:rPr>
                <w:lang w:val="en-US"/>
              </w:rPr>
              <w:t>Vishnu, Mo, 1307</w:t>
            </w:r>
          </w:p>
          <w:p w:rsidR="000C7994" w:rsidRDefault="000C7994" w:rsidP="000C7994">
            <w:pPr>
              <w:rPr>
                <w:lang w:val="en-US"/>
              </w:rPr>
            </w:pPr>
            <w:r>
              <w:rPr>
                <w:lang w:val="en-US"/>
              </w:rPr>
              <w:t>Rev required</w:t>
            </w:r>
          </w:p>
          <w:p w:rsidR="00EA23C4" w:rsidRDefault="00EA23C4" w:rsidP="000C7994">
            <w:pPr>
              <w:rPr>
                <w:lang w:val="en-US"/>
              </w:rPr>
            </w:pPr>
          </w:p>
          <w:p w:rsidR="00EA23C4" w:rsidRDefault="00BE0479" w:rsidP="000C7994">
            <w:pPr>
              <w:rPr>
                <w:lang w:val="en-US"/>
              </w:rPr>
            </w:pPr>
            <w:r>
              <w:rPr>
                <w:lang w:val="en-US"/>
              </w:rPr>
              <w:t>Behrouz, Mon, 2150</w:t>
            </w:r>
          </w:p>
          <w:p w:rsidR="00BE0479" w:rsidRDefault="00BE0479" w:rsidP="000C7994">
            <w:pPr>
              <w:rPr>
                <w:lang w:val="en-US"/>
              </w:rPr>
            </w:pPr>
            <w:r>
              <w:rPr>
                <w:lang w:val="en-US"/>
              </w:rPr>
              <w:t>Question for clarification</w:t>
            </w:r>
          </w:p>
          <w:p w:rsidR="00BE0479" w:rsidRDefault="00BE0479" w:rsidP="000C7994">
            <w:pPr>
              <w:rPr>
                <w:lang w:val="en-US"/>
              </w:rPr>
            </w:pPr>
          </w:p>
          <w:p w:rsidR="00BE0479" w:rsidRDefault="00BE0479" w:rsidP="000C7994">
            <w:pPr>
              <w:rPr>
                <w:lang w:val="en-US"/>
              </w:rPr>
            </w:pPr>
            <w:r>
              <w:rPr>
                <w:lang w:val="en-US"/>
              </w:rPr>
              <w:t>Roozbeh, Mon, 2230</w:t>
            </w:r>
          </w:p>
          <w:p w:rsidR="00BE0479" w:rsidRDefault="00BE0479" w:rsidP="000C7994">
            <w:pPr>
              <w:rPr>
                <w:lang w:val="en-US"/>
              </w:rPr>
            </w:pPr>
            <w:r>
              <w:rPr>
                <w:lang w:val="en-US"/>
              </w:rPr>
              <w:t>question for clarification:</w:t>
            </w:r>
          </w:p>
          <w:p w:rsidR="00940C03" w:rsidRDefault="00940C03" w:rsidP="000C7994">
            <w:pPr>
              <w:rPr>
                <w:lang w:val="en-US"/>
              </w:rPr>
            </w:pPr>
          </w:p>
          <w:p w:rsidR="00940C03" w:rsidRDefault="00940C03" w:rsidP="000C7994">
            <w:pPr>
              <w:rPr>
                <w:lang w:val="en-US"/>
              </w:rPr>
            </w:pPr>
            <w:r>
              <w:rPr>
                <w:lang w:val="en-US"/>
              </w:rPr>
              <w:t>Sung, Wed, 0219</w:t>
            </w:r>
          </w:p>
          <w:p w:rsidR="00940C03" w:rsidRDefault="00940C03" w:rsidP="000C7994">
            <w:pPr>
              <w:rPr>
                <w:lang w:val="en-US"/>
              </w:rPr>
            </w:pPr>
            <w:r>
              <w:rPr>
                <w:lang w:val="en-US"/>
              </w:rPr>
              <w:t>Rev</w:t>
            </w:r>
          </w:p>
          <w:p w:rsidR="00940C03" w:rsidRDefault="00940C03" w:rsidP="000C7994">
            <w:pPr>
              <w:rPr>
                <w:lang w:val="en-US"/>
              </w:rPr>
            </w:pPr>
          </w:p>
          <w:p w:rsidR="00940C03" w:rsidRDefault="00940C03" w:rsidP="000C7994">
            <w:pPr>
              <w:rPr>
                <w:lang w:val="en-US"/>
              </w:rPr>
            </w:pPr>
            <w:r>
              <w:rPr>
                <w:lang w:val="en-US"/>
              </w:rPr>
              <w:t>Sung, Wed, 0221</w:t>
            </w:r>
          </w:p>
          <w:p w:rsidR="00940C03" w:rsidRDefault="00940C03" w:rsidP="000C7994">
            <w:pPr>
              <w:rPr>
                <w:lang w:val="en-US"/>
              </w:rPr>
            </w:pPr>
            <w:r>
              <w:rPr>
                <w:lang w:val="en-US"/>
              </w:rPr>
              <w:t>Answering Behrouz</w:t>
            </w:r>
          </w:p>
          <w:p w:rsidR="008E324D" w:rsidRDefault="008E324D" w:rsidP="000C7994">
            <w:pPr>
              <w:rPr>
                <w:lang w:val="en-US"/>
              </w:rPr>
            </w:pPr>
          </w:p>
          <w:p w:rsidR="008E324D" w:rsidRDefault="008E324D" w:rsidP="000C7994">
            <w:pPr>
              <w:rPr>
                <w:lang w:val="en-US"/>
              </w:rPr>
            </w:pPr>
            <w:r>
              <w:rPr>
                <w:lang w:val="en-US"/>
              </w:rPr>
              <w:t>Lin, Wed, 0627</w:t>
            </w:r>
          </w:p>
          <w:p w:rsidR="008E324D" w:rsidRDefault="008E324D" w:rsidP="000C7994">
            <w:pPr>
              <w:rPr>
                <w:lang w:val="en-US"/>
              </w:rPr>
            </w:pPr>
            <w:r>
              <w:rPr>
                <w:lang w:val="en-US"/>
              </w:rPr>
              <w:t>General concern</w:t>
            </w:r>
          </w:p>
          <w:p w:rsidR="006B3A37" w:rsidRDefault="006B3A37" w:rsidP="000C7994">
            <w:pPr>
              <w:rPr>
                <w:lang w:val="en-US"/>
              </w:rPr>
            </w:pPr>
          </w:p>
          <w:p w:rsidR="006B3A37" w:rsidRDefault="006B3A37" w:rsidP="000C7994">
            <w:pPr>
              <w:rPr>
                <w:lang w:val="en-US"/>
              </w:rPr>
            </w:pPr>
            <w:r>
              <w:rPr>
                <w:lang w:val="en-US"/>
              </w:rPr>
              <w:t>Vishnu, Wed, 1036</w:t>
            </w:r>
          </w:p>
          <w:p w:rsidR="006B3A37" w:rsidRDefault="006B3A37" w:rsidP="000C7994">
            <w:pPr>
              <w:rPr>
                <w:rFonts w:eastAsia="Batang" w:cs="Arial"/>
                <w:lang w:eastAsia="ko-KR"/>
              </w:rPr>
            </w:pPr>
            <w:r>
              <w:rPr>
                <w:lang w:val="en-US"/>
              </w:rPr>
              <w:t>Two more questions for clarification</w:t>
            </w:r>
          </w:p>
          <w:p w:rsidR="00AF0577" w:rsidRPr="00D95972" w:rsidRDefault="00AF0577" w:rsidP="00AF0577">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8" w:history="1">
              <w:r w:rsidR="00997281">
                <w:rPr>
                  <w:rStyle w:val="Hyperlink"/>
                </w:rPr>
                <w:t>C1-210151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B849D8">
            <w:pPr>
              <w:rPr>
                <w:lang w:val="en-US"/>
              </w:rPr>
            </w:pPr>
            <w:r>
              <w:rPr>
                <w:lang w:val="en-US"/>
              </w:rPr>
              <w:t>Revision required</w:t>
            </w:r>
          </w:p>
          <w:p w:rsidR="00B849D8" w:rsidRDefault="00B849D8" w:rsidP="00B849D8">
            <w:pPr>
              <w:rPr>
                <w:lang w:val="en-US"/>
              </w:rPr>
            </w:pPr>
          </w:p>
          <w:p w:rsidR="00B849D8" w:rsidRDefault="00B849D8" w:rsidP="00B849D8">
            <w:pPr>
              <w:rPr>
                <w:lang w:val="en-US"/>
              </w:rPr>
            </w:pPr>
            <w:r>
              <w:rPr>
                <w:lang w:val="en-US"/>
              </w:rPr>
              <w:t>Vishnu, Tue, 1035</w:t>
            </w:r>
          </w:p>
          <w:p w:rsidR="00B849D8" w:rsidRPr="00D95972" w:rsidRDefault="00B849D8" w:rsidP="00B849D8">
            <w:pPr>
              <w:rPr>
                <w:rFonts w:cs="Arial"/>
                <w:lang w:eastAsia="ko-KR"/>
              </w:rPr>
            </w:pPr>
            <w:r>
              <w:rPr>
                <w:lang w:val="en-US"/>
              </w:rPr>
              <w:t>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69" w:history="1">
              <w:r w:rsidR="00997281">
                <w:rPr>
                  <w:rStyle w:val="Hyperlink"/>
                </w:rPr>
                <w:t>C1-210163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D90F59" w:rsidRDefault="00D90F59" w:rsidP="00997281">
            <w:pPr>
              <w:rPr>
                <w:lang w:val="en-US"/>
              </w:rPr>
            </w:pPr>
          </w:p>
          <w:p w:rsidR="00D90F59" w:rsidRDefault="00D90F59" w:rsidP="00997281">
            <w:pPr>
              <w:rPr>
                <w:lang w:val="en-US"/>
              </w:rPr>
            </w:pPr>
            <w:r>
              <w:rPr>
                <w:lang w:val="en-US"/>
              </w:rPr>
              <w:t>Mahmoud, Tue, 1451</w:t>
            </w:r>
          </w:p>
          <w:p w:rsidR="00D90F59" w:rsidRDefault="00D90F59" w:rsidP="00997281">
            <w:pPr>
              <w:rPr>
                <w:lang w:val="en-US"/>
              </w:rPr>
            </w:pPr>
            <w:r>
              <w:rPr>
                <w:lang w:val="en-US"/>
              </w:rPr>
              <w:t xml:space="preserve">Not agreeing with EN as </w:t>
            </w:r>
            <w:proofErr w:type="spellStart"/>
            <w:r>
              <w:rPr>
                <w:lang w:val="en-US"/>
              </w:rPr>
              <w:t>requirested</w:t>
            </w:r>
            <w:proofErr w:type="spellEnd"/>
            <w:r>
              <w:rPr>
                <w:lang w:val="en-US"/>
              </w:rPr>
              <w:t xml:space="preserve"> by Lena</w:t>
            </w:r>
          </w:p>
          <w:p w:rsidR="00940C03" w:rsidRDefault="00940C03" w:rsidP="00997281">
            <w:pPr>
              <w:rPr>
                <w:lang w:val="en-US"/>
              </w:rPr>
            </w:pPr>
          </w:p>
          <w:p w:rsidR="00940C03" w:rsidRDefault="00940C03" w:rsidP="00997281">
            <w:pPr>
              <w:rPr>
                <w:lang w:val="en-US"/>
              </w:rPr>
            </w:pPr>
            <w:r>
              <w:rPr>
                <w:lang w:val="en-US"/>
              </w:rPr>
              <w:t>Mahmoud, Wed, 0253</w:t>
            </w:r>
          </w:p>
          <w:p w:rsidR="00940C03" w:rsidRDefault="00940C03" w:rsidP="00997281">
            <w:pPr>
              <w:rPr>
                <w:lang w:val="en-US"/>
              </w:rPr>
            </w:pPr>
            <w:r>
              <w:rPr>
                <w:lang w:val="en-US"/>
              </w:rPr>
              <w:t>rev</w:t>
            </w:r>
          </w:p>
          <w:p w:rsidR="00997281" w:rsidRPr="00BA6AAF" w:rsidRDefault="00997281"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0" w:history="1">
              <w:r w:rsidR="00997281">
                <w:rPr>
                  <w:rStyle w:val="Hyperlink"/>
                </w:rPr>
                <w:t>C1-210016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C1-207328</w:t>
            </w:r>
          </w:p>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38348C" w:rsidRDefault="0038348C" w:rsidP="00997281">
            <w:pPr>
              <w:rPr>
                <w:lang w:val="en-US"/>
              </w:rPr>
            </w:pPr>
          </w:p>
          <w:p w:rsidR="0038348C" w:rsidRDefault="0038348C" w:rsidP="00997281">
            <w:pPr>
              <w:rPr>
                <w:lang w:val="en-US"/>
              </w:rPr>
            </w:pPr>
            <w:r>
              <w:rPr>
                <w:lang w:val="en-US"/>
              </w:rPr>
              <w:t>Vishnu, Mo, 1123</w:t>
            </w:r>
          </w:p>
          <w:p w:rsidR="0038348C" w:rsidRDefault="0038348C" w:rsidP="00997281">
            <w:pPr>
              <w:rPr>
                <w:lang w:val="en-US"/>
              </w:rPr>
            </w:pPr>
            <w:r>
              <w:rPr>
                <w:lang w:val="en-US"/>
              </w:rPr>
              <w:lastRenderedPageBreak/>
              <w:t>Rev required</w:t>
            </w:r>
          </w:p>
          <w:p w:rsidR="000F7318" w:rsidRDefault="000F7318" w:rsidP="00997281">
            <w:pPr>
              <w:rPr>
                <w:lang w:val="en-US"/>
              </w:rPr>
            </w:pPr>
          </w:p>
          <w:p w:rsidR="000F7318" w:rsidRDefault="000F7318" w:rsidP="00997281">
            <w:pPr>
              <w:rPr>
                <w:lang w:val="en-US"/>
              </w:rPr>
            </w:pPr>
            <w:r>
              <w:rPr>
                <w:lang w:val="en-US"/>
              </w:rPr>
              <w:t>Ivo, Mon, 1347</w:t>
            </w:r>
          </w:p>
          <w:p w:rsidR="000F7318" w:rsidRDefault="00405357" w:rsidP="00997281">
            <w:pPr>
              <w:rPr>
                <w:lang w:val="en-US"/>
              </w:rPr>
            </w:pPr>
            <w:r>
              <w:rPr>
                <w:lang w:val="en-US"/>
              </w:rPr>
              <w:t>A</w:t>
            </w:r>
            <w:r w:rsidR="000F7318">
              <w:rPr>
                <w:lang w:val="en-US"/>
              </w:rPr>
              <w:t>ns</w:t>
            </w:r>
            <w:r w:rsidR="00E14C91">
              <w:rPr>
                <w:lang w:val="en-US"/>
              </w:rPr>
              <w:t>we</w:t>
            </w:r>
            <w:r w:rsidR="000F7318">
              <w:rPr>
                <w:lang w:val="en-US"/>
              </w:rPr>
              <w:t>ring</w:t>
            </w:r>
          </w:p>
          <w:p w:rsidR="00405357" w:rsidRDefault="00405357" w:rsidP="00997281">
            <w:pPr>
              <w:rPr>
                <w:lang w:val="en-US"/>
              </w:rPr>
            </w:pPr>
          </w:p>
          <w:p w:rsidR="00405357" w:rsidRDefault="00405357" w:rsidP="00997281">
            <w:pPr>
              <w:rPr>
                <w:lang w:val="en-US"/>
              </w:rPr>
            </w:pPr>
            <w:r>
              <w:rPr>
                <w:lang w:val="en-US"/>
              </w:rPr>
              <w:t>Vishnu, Mon, 1413</w:t>
            </w:r>
          </w:p>
          <w:p w:rsidR="00405357" w:rsidRDefault="00405357" w:rsidP="00997281">
            <w:pPr>
              <w:rPr>
                <w:lang w:val="en-US"/>
              </w:rPr>
            </w:pPr>
            <w:r>
              <w:rPr>
                <w:lang w:val="en-US"/>
              </w:rPr>
              <w:t>Discussing</w:t>
            </w:r>
          </w:p>
          <w:p w:rsidR="00BE0479" w:rsidRDefault="00BE0479" w:rsidP="00997281">
            <w:pPr>
              <w:rPr>
                <w:lang w:val="en-US"/>
              </w:rPr>
            </w:pPr>
          </w:p>
          <w:p w:rsidR="00BE0479" w:rsidRDefault="00BE0479" w:rsidP="00997281">
            <w:pPr>
              <w:rPr>
                <w:lang w:val="en-US"/>
              </w:rPr>
            </w:pPr>
            <w:r>
              <w:rPr>
                <w:lang w:val="en-US"/>
              </w:rPr>
              <w:t>Roozbeh, Mon 2210</w:t>
            </w:r>
          </w:p>
          <w:p w:rsidR="00BE0479" w:rsidRDefault="00BE0479" w:rsidP="00997281">
            <w:pPr>
              <w:rPr>
                <w:lang w:val="en-US"/>
              </w:rPr>
            </w:pPr>
            <w:r>
              <w:rPr>
                <w:lang w:val="en-US"/>
              </w:rPr>
              <w:t>Rev required</w:t>
            </w:r>
          </w:p>
          <w:p w:rsidR="00405357" w:rsidRDefault="00405357" w:rsidP="00997281">
            <w:pPr>
              <w:rPr>
                <w:lang w:val="en-US"/>
              </w:rPr>
            </w:pPr>
          </w:p>
          <w:p w:rsidR="00BE0479" w:rsidRDefault="00BE0479" w:rsidP="00997281">
            <w:pPr>
              <w:rPr>
                <w:lang w:val="en-US"/>
              </w:rPr>
            </w:pPr>
            <w:r>
              <w:rPr>
                <w:lang w:val="en-US"/>
              </w:rPr>
              <w:t>Ivo, Mon, 2226</w:t>
            </w:r>
          </w:p>
          <w:p w:rsidR="00BE0479" w:rsidRDefault="00BE0479" w:rsidP="00997281">
            <w:pPr>
              <w:rPr>
                <w:lang w:val="en-US"/>
              </w:rPr>
            </w:pPr>
            <w:r>
              <w:rPr>
                <w:lang w:val="en-US"/>
              </w:rPr>
              <w:t>Defending</w:t>
            </w:r>
          </w:p>
          <w:p w:rsidR="00BE0479" w:rsidRDefault="00BE0479" w:rsidP="00997281">
            <w:pPr>
              <w:rPr>
                <w:lang w:val="en-US"/>
              </w:rPr>
            </w:pPr>
          </w:p>
          <w:p w:rsidR="00BE0479" w:rsidRDefault="00275C8A" w:rsidP="00997281">
            <w:pPr>
              <w:rPr>
                <w:lang w:val="en-US"/>
              </w:rPr>
            </w:pPr>
            <w:r>
              <w:rPr>
                <w:lang w:val="en-US"/>
              </w:rPr>
              <w:t>Lena, Tue, 0050</w:t>
            </w:r>
          </w:p>
          <w:p w:rsidR="00275C8A" w:rsidRPr="00BA6AAF" w:rsidRDefault="00275C8A" w:rsidP="00997281">
            <w:pPr>
              <w:rPr>
                <w:lang w:val="en-US"/>
              </w:rPr>
            </w:pPr>
            <w:r>
              <w:rPr>
                <w:lang w:val="en-US"/>
              </w:rPr>
              <w:t>More comments</w:t>
            </w:r>
          </w:p>
          <w:p w:rsidR="00997281" w:rsidRDefault="00997281" w:rsidP="00997281">
            <w:pPr>
              <w:rPr>
                <w:rFonts w:cs="Arial"/>
                <w:lang w:eastAsia="ko-KR"/>
              </w:rPr>
            </w:pPr>
          </w:p>
          <w:p w:rsidR="007C62B1" w:rsidRDefault="007C62B1" w:rsidP="00997281">
            <w:pPr>
              <w:rPr>
                <w:rFonts w:cs="Arial"/>
                <w:lang w:eastAsia="ko-KR"/>
              </w:rPr>
            </w:pPr>
            <w:r>
              <w:rPr>
                <w:rFonts w:cs="Arial"/>
                <w:lang w:eastAsia="ko-KR"/>
              </w:rPr>
              <w:t>Ivo, Tue, 2355</w:t>
            </w:r>
          </w:p>
          <w:p w:rsidR="007C62B1" w:rsidRPr="00D95972" w:rsidRDefault="007C62B1" w:rsidP="00997281">
            <w:pPr>
              <w:rPr>
                <w:rFonts w:cs="Arial"/>
                <w:lang w:eastAsia="ko-KR"/>
              </w:rPr>
            </w:pPr>
            <w:r>
              <w:rPr>
                <w:rFonts w:cs="Arial"/>
                <w:lang w:eastAsia="ko-KR"/>
              </w:rPr>
              <w:t>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1" w:history="1">
              <w:r w:rsidR="00997281">
                <w:rPr>
                  <w:rStyle w:val="Hyperlink"/>
                </w:rPr>
                <w:t>C1-210076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C7994" w:rsidRDefault="000C7994" w:rsidP="00AF0577">
            <w:pPr>
              <w:rPr>
                <w:rFonts w:eastAsia="Batang" w:cs="Arial"/>
                <w:lang w:eastAsia="ko-KR"/>
              </w:rPr>
            </w:pPr>
          </w:p>
          <w:p w:rsidR="000C7994" w:rsidRDefault="000C7994" w:rsidP="000C7994">
            <w:pPr>
              <w:rPr>
                <w:lang w:val="en-US"/>
              </w:rPr>
            </w:pPr>
            <w:r>
              <w:rPr>
                <w:lang w:val="en-US"/>
              </w:rPr>
              <w:t>Vishnu, Mo, 1307</w:t>
            </w:r>
          </w:p>
          <w:p w:rsidR="000C7994" w:rsidRDefault="000C7994" w:rsidP="000C7994">
            <w:pPr>
              <w:rPr>
                <w:lang w:val="en-US"/>
              </w:rPr>
            </w:pPr>
            <w:r>
              <w:rPr>
                <w:lang w:val="en-US"/>
              </w:rPr>
              <w:t>Rev required</w:t>
            </w:r>
          </w:p>
          <w:p w:rsidR="00940C03" w:rsidRDefault="00940C03" w:rsidP="000C7994">
            <w:pPr>
              <w:rPr>
                <w:lang w:val="en-US"/>
              </w:rPr>
            </w:pPr>
          </w:p>
          <w:p w:rsidR="00940C03" w:rsidRDefault="00940C03" w:rsidP="000C7994">
            <w:pPr>
              <w:rPr>
                <w:lang w:val="en-US"/>
              </w:rPr>
            </w:pPr>
            <w:r>
              <w:rPr>
                <w:lang w:val="en-US"/>
              </w:rPr>
              <w:t>Sung, Wed, 0242</w:t>
            </w:r>
          </w:p>
          <w:p w:rsidR="00940C03" w:rsidRPr="00D95972" w:rsidRDefault="00940C03" w:rsidP="000C7994">
            <w:pPr>
              <w:rPr>
                <w:rFonts w:cs="Arial"/>
                <w:lang w:eastAsia="ko-KR"/>
              </w:rPr>
            </w:pPr>
            <w:r>
              <w:rPr>
                <w:lang w:val="en-US"/>
              </w:rPr>
              <w:t>answering</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2" w:history="1">
              <w:r w:rsidR="00997281">
                <w:rPr>
                  <w:rStyle w:val="Hyperlink"/>
                </w:rPr>
                <w:t>C1-210115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rFonts w:cs="Arial"/>
                <w:lang w:eastAsia="ko-KR"/>
              </w:rPr>
            </w:pPr>
          </w:p>
          <w:p w:rsidR="00717958" w:rsidRDefault="00717958" w:rsidP="00997281">
            <w:pPr>
              <w:rPr>
                <w:rFonts w:cs="Arial"/>
                <w:lang w:eastAsia="ko-KR"/>
              </w:rPr>
            </w:pPr>
            <w:r>
              <w:rPr>
                <w:rFonts w:cs="Arial"/>
                <w:lang w:eastAsia="ko-KR"/>
              </w:rPr>
              <w:t>Vishnu, Mon, 1340</w:t>
            </w:r>
          </w:p>
          <w:p w:rsidR="00717958" w:rsidRDefault="00717958" w:rsidP="00997281">
            <w:pPr>
              <w:rPr>
                <w:rFonts w:cs="Arial"/>
                <w:lang w:eastAsia="ko-KR"/>
              </w:rPr>
            </w:pPr>
            <w:r>
              <w:rPr>
                <w:rFonts w:cs="Arial"/>
                <w:lang w:eastAsia="ko-KR"/>
              </w:rPr>
              <w:t>Revision required</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Lena, Tue, 0145</w:t>
            </w:r>
          </w:p>
          <w:p w:rsidR="00275C8A" w:rsidRDefault="00275C8A" w:rsidP="00997281">
            <w:pPr>
              <w:rPr>
                <w:rFonts w:cs="Arial"/>
                <w:lang w:eastAsia="ko-KR"/>
              </w:rPr>
            </w:pPr>
            <w:r>
              <w:rPr>
                <w:rFonts w:cs="Arial"/>
                <w:lang w:eastAsia="ko-KR"/>
              </w:rPr>
              <w:t>Provides rev</w:t>
            </w:r>
          </w:p>
          <w:p w:rsidR="00EE0A34" w:rsidRDefault="00EE0A34" w:rsidP="00997281">
            <w:pPr>
              <w:rPr>
                <w:rFonts w:cs="Arial"/>
                <w:lang w:eastAsia="ko-KR"/>
              </w:rPr>
            </w:pPr>
          </w:p>
          <w:p w:rsidR="00EE0A34" w:rsidRDefault="00EE0A34" w:rsidP="00997281">
            <w:pPr>
              <w:rPr>
                <w:rFonts w:cs="Arial"/>
                <w:lang w:eastAsia="ko-KR"/>
              </w:rPr>
            </w:pPr>
            <w:r>
              <w:rPr>
                <w:rFonts w:cs="Arial"/>
                <w:lang w:eastAsia="ko-KR"/>
              </w:rPr>
              <w:t>Ivo, Tue, 1010</w:t>
            </w:r>
          </w:p>
          <w:p w:rsidR="00EE0A34" w:rsidRDefault="003C1BF6" w:rsidP="00997281">
            <w:pPr>
              <w:rPr>
                <w:rFonts w:cs="Arial"/>
                <w:lang w:eastAsia="ko-KR"/>
              </w:rPr>
            </w:pPr>
            <w:r>
              <w:rPr>
                <w:rFonts w:cs="Arial"/>
                <w:lang w:eastAsia="ko-KR"/>
              </w:rPr>
              <w:t>C</w:t>
            </w:r>
            <w:r w:rsidR="00EE0A34">
              <w:rPr>
                <w:rFonts w:cs="Arial"/>
                <w:lang w:eastAsia="ko-KR"/>
              </w:rPr>
              <w:t>ommenting</w:t>
            </w:r>
          </w:p>
          <w:p w:rsidR="003C1BF6" w:rsidRDefault="003C1BF6" w:rsidP="00997281">
            <w:pPr>
              <w:rPr>
                <w:rFonts w:cs="Arial"/>
                <w:lang w:eastAsia="ko-KR"/>
              </w:rPr>
            </w:pPr>
          </w:p>
          <w:p w:rsidR="003C1BF6" w:rsidRDefault="003C1BF6" w:rsidP="00997281">
            <w:pPr>
              <w:rPr>
                <w:rFonts w:cs="Arial"/>
                <w:lang w:eastAsia="ko-KR"/>
              </w:rPr>
            </w:pPr>
            <w:r>
              <w:rPr>
                <w:rFonts w:cs="Arial"/>
                <w:lang w:eastAsia="ko-KR"/>
              </w:rPr>
              <w:t>Lufeng, Tue, 1740</w:t>
            </w:r>
          </w:p>
          <w:p w:rsidR="003C1BF6" w:rsidRDefault="003C1BF6" w:rsidP="00997281">
            <w:pPr>
              <w:rPr>
                <w:rFonts w:cs="Arial"/>
                <w:lang w:eastAsia="ko-KR"/>
              </w:rPr>
            </w:pPr>
            <w:r>
              <w:rPr>
                <w:rFonts w:cs="Arial"/>
                <w:lang w:eastAsia="ko-KR"/>
              </w:rPr>
              <w:t xml:space="preserve">Still a </w:t>
            </w:r>
            <w:r w:rsidR="006D710E">
              <w:rPr>
                <w:rFonts w:cs="Arial"/>
                <w:lang w:eastAsia="ko-KR"/>
              </w:rPr>
              <w:t>question</w:t>
            </w:r>
          </w:p>
          <w:p w:rsidR="006D710E" w:rsidRDefault="006D710E" w:rsidP="00997281">
            <w:pPr>
              <w:rPr>
                <w:rFonts w:cs="Arial"/>
                <w:lang w:eastAsia="ko-KR"/>
              </w:rPr>
            </w:pPr>
          </w:p>
          <w:p w:rsidR="006D710E" w:rsidRDefault="006D710E" w:rsidP="00997281">
            <w:pPr>
              <w:rPr>
                <w:rFonts w:cs="Arial"/>
                <w:lang w:eastAsia="ko-KR"/>
              </w:rPr>
            </w:pPr>
            <w:r>
              <w:rPr>
                <w:rFonts w:cs="Arial"/>
                <w:lang w:eastAsia="ko-KR"/>
              </w:rPr>
              <w:t>Lena, Wed, 0435</w:t>
            </w:r>
          </w:p>
          <w:p w:rsidR="006D710E" w:rsidRDefault="00666088" w:rsidP="00997281">
            <w:pPr>
              <w:rPr>
                <w:rFonts w:cs="Arial"/>
                <w:lang w:eastAsia="ko-KR"/>
              </w:rPr>
            </w:pPr>
            <w:r>
              <w:rPr>
                <w:rFonts w:cs="Arial"/>
                <w:lang w:eastAsia="ko-KR"/>
              </w:rPr>
              <w:t>R</w:t>
            </w:r>
            <w:r w:rsidR="006D710E">
              <w:rPr>
                <w:rFonts w:cs="Arial"/>
                <w:lang w:eastAsia="ko-KR"/>
              </w:rPr>
              <w:t>ev</w:t>
            </w:r>
          </w:p>
          <w:p w:rsidR="00666088" w:rsidRDefault="00666088" w:rsidP="00997281">
            <w:pPr>
              <w:rPr>
                <w:rFonts w:cs="Arial"/>
                <w:lang w:eastAsia="ko-KR"/>
              </w:rPr>
            </w:pPr>
          </w:p>
          <w:p w:rsidR="00666088" w:rsidRDefault="00666088" w:rsidP="00997281">
            <w:pPr>
              <w:rPr>
                <w:rFonts w:cs="Arial"/>
                <w:lang w:eastAsia="ko-KR"/>
              </w:rPr>
            </w:pPr>
            <w:r>
              <w:rPr>
                <w:rFonts w:cs="Arial"/>
                <w:lang w:eastAsia="ko-KR"/>
              </w:rPr>
              <w:t>Vishnu, Wed, 1053</w:t>
            </w:r>
          </w:p>
          <w:p w:rsidR="00666088" w:rsidRDefault="00666088" w:rsidP="00997281">
            <w:pPr>
              <w:rPr>
                <w:rFonts w:cs="Arial"/>
                <w:lang w:eastAsia="ko-KR"/>
              </w:rPr>
            </w:pPr>
            <w:r>
              <w:rPr>
                <w:rFonts w:cs="Arial"/>
                <w:lang w:eastAsia="ko-KR"/>
              </w:rPr>
              <w:t>Proposes a change</w:t>
            </w:r>
          </w:p>
          <w:p w:rsidR="00717958" w:rsidRPr="00D95972" w:rsidRDefault="00717958"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3" w:history="1">
              <w:r w:rsidR="00997281">
                <w:rPr>
                  <w:rStyle w:val="Hyperlink"/>
                </w:rPr>
                <w:t>C1-210145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DB195E" w:rsidRDefault="00DB195E" w:rsidP="00532D03">
            <w:pPr>
              <w:rPr>
                <w:lang w:val="en-US"/>
              </w:rPr>
            </w:pPr>
          </w:p>
          <w:p w:rsidR="00DB195E" w:rsidRDefault="00DB195E" w:rsidP="00532D03">
            <w:pPr>
              <w:rPr>
                <w:lang w:val="en-US"/>
              </w:rPr>
            </w:pPr>
            <w:r>
              <w:rPr>
                <w:lang w:val="en-US"/>
              </w:rPr>
              <w:t>Sudeep, Tue, 2056</w:t>
            </w:r>
          </w:p>
          <w:p w:rsidR="00DB195E" w:rsidRPr="00BA6AAF" w:rsidRDefault="00DB195E" w:rsidP="00532D03">
            <w:pPr>
              <w:rPr>
                <w:lang w:val="en-US"/>
              </w:rPr>
            </w:pPr>
            <w:r>
              <w:rPr>
                <w:lang w:val="en-US"/>
              </w:rPr>
              <w:t>Provides rev</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4" w:history="1">
              <w:r w:rsidR="00997281">
                <w:rPr>
                  <w:rStyle w:val="Hyperlink"/>
                </w:rPr>
                <w:t>C1-210152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9F120F" w:rsidRDefault="009F120F" w:rsidP="00997281">
            <w:pPr>
              <w:rPr>
                <w:lang w:val="en-US"/>
              </w:rPr>
            </w:pPr>
            <w:r>
              <w:rPr>
                <w:lang w:val="en-US"/>
              </w:rPr>
              <w:t>Vishnu, Tue, 1106</w:t>
            </w:r>
          </w:p>
          <w:p w:rsidR="009F120F" w:rsidRDefault="009F120F" w:rsidP="00997281">
            <w:pPr>
              <w:rPr>
                <w:lang w:val="en-US"/>
              </w:rPr>
            </w:pPr>
            <w:r>
              <w:rPr>
                <w:lang w:val="en-US"/>
              </w:rPr>
              <w:t>Rev</w:t>
            </w:r>
          </w:p>
          <w:p w:rsidR="009F120F" w:rsidRDefault="009F120F" w:rsidP="00997281">
            <w:pPr>
              <w:rPr>
                <w:lang w:val="en-US"/>
              </w:rPr>
            </w:pPr>
          </w:p>
          <w:p w:rsidR="008052CC" w:rsidRDefault="008052CC" w:rsidP="00997281">
            <w:pPr>
              <w:rPr>
                <w:lang w:val="en-US"/>
              </w:rPr>
            </w:pPr>
            <w:proofErr w:type="spellStart"/>
            <w:r>
              <w:rPr>
                <w:lang w:val="en-US"/>
              </w:rPr>
              <w:t>PeterS</w:t>
            </w:r>
            <w:proofErr w:type="spellEnd"/>
            <w:r>
              <w:rPr>
                <w:lang w:val="en-US"/>
              </w:rPr>
              <w:t>, Tue, 1134</w:t>
            </w:r>
          </w:p>
          <w:p w:rsidR="008052CC" w:rsidRDefault="008052CC" w:rsidP="00997281">
            <w:pPr>
              <w:rPr>
                <w:lang w:val="en-US"/>
              </w:rPr>
            </w:pPr>
            <w:r>
              <w:rPr>
                <w:lang w:val="en-US"/>
              </w:rPr>
              <w:t xml:space="preserve"> In </w:t>
            </w:r>
            <w:proofErr w:type="gramStart"/>
            <w:r>
              <w:rPr>
                <w:lang w:val="en-US"/>
              </w:rPr>
              <w:t>general</w:t>
            </w:r>
            <w:proofErr w:type="gramEnd"/>
            <w:r>
              <w:rPr>
                <w:lang w:val="en-US"/>
              </w:rPr>
              <w:t xml:space="preserve"> fine, maybe some updates</w:t>
            </w:r>
          </w:p>
          <w:p w:rsidR="00ED7DE7" w:rsidRDefault="00ED7DE7" w:rsidP="00997281">
            <w:pPr>
              <w:rPr>
                <w:lang w:val="en-US"/>
              </w:rPr>
            </w:pPr>
          </w:p>
          <w:p w:rsidR="00ED7DE7" w:rsidRDefault="00ED7DE7" w:rsidP="00997281">
            <w:pPr>
              <w:rPr>
                <w:lang w:val="en-US"/>
              </w:rPr>
            </w:pPr>
            <w:r>
              <w:rPr>
                <w:lang w:val="en-US"/>
              </w:rPr>
              <w:t>Vishnu, Tue, 1436</w:t>
            </w:r>
          </w:p>
          <w:p w:rsidR="00ED7DE7" w:rsidRDefault="00D90F59" w:rsidP="00997281">
            <w:pPr>
              <w:rPr>
                <w:lang w:val="en-US"/>
              </w:rPr>
            </w:pPr>
            <w:r>
              <w:rPr>
                <w:lang w:val="en-US"/>
              </w:rPr>
              <w:t>R</w:t>
            </w:r>
            <w:r w:rsidR="00ED7DE7">
              <w:rPr>
                <w:lang w:val="en-US"/>
              </w:rPr>
              <w:t>ev</w:t>
            </w:r>
          </w:p>
          <w:p w:rsidR="00D90F59" w:rsidRDefault="00D90F59" w:rsidP="00997281">
            <w:pPr>
              <w:rPr>
                <w:lang w:val="en-US"/>
              </w:rPr>
            </w:pPr>
          </w:p>
          <w:p w:rsidR="00D90F59" w:rsidRDefault="00D90F59" w:rsidP="00997281">
            <w:pPr>
              <w:rPr>
                <w:lang w:val="en-US"/>
              </w:rPr>
            </w:pPr>
            <w:proofErr w:type="spellStart"/>
            <w:r>
              <w:rPr>
                <w:lang w:val="en-US"/>
              </w:rPr>
              <w:t>PeterS</w:t>
            </w:r>
            <w:proofErr w:type="spellEnd"/>
            <w:r>
              <w:rPr>
                <w:lang w:val="en-US"/>
              </w:rPr>
              <w:t>, Tue, 1520</w:t>
            </w:r>
          </w:p>
          <w:p w:rsidR="00D90F59" w:rsidRDefault="00F751DA" w:rsidP="00997281">
            <w:pPr>
              <w:rPr>
                <w:lang w:val="en-US"/>
              </w:rPr>
            </w:pPr>
            <w:r>
              <w:rPr>
                <w:lang w:val="en-US"/>
              </w:rPr>
              <w:t>E</w:t>
            </w:r>
            <w:r w:rsidR="00D90F59">
              <w:rPr>
                <w:lang w:val="en-US"/>
              </w:rPr>
              <w:t>ditorial</w:t>
            </w:r>
          </w:p>
          <w:p w:rsidR="00F751DA" w:rsidRDefault="00F751DA" w:rsidP="00997281">
            <w:pPr>
              <w:rPr>
                <w:lang w:val="en-US"/>
              </w:rPr>
            </w:pPr>
          </w:p>
          <w:p w:rsidR="00F751DA" w:rsidRDefault="00F751DA" w:rsidP="00997281">
            <w:pPr>
              <w:rPr>
                <w:lang w:val="en-US"/>
              </w:rPr>
            </w:pPr>
            <w:r>
              <w:rPr>
                <w:lang w:val="en-US"/>
              </w:rPr>
              <w:t>Sudeep, Wed, 0140</w:t>
            </w:r>
          </w:p>
          <w:p w:rsidR="00F751DA" w:rsidRDefault="00F751DA" w:rsidP="00997281">
            <w:pPr>
              <w:rPr>
                <w:lang w:val="en-US"/>
              </w:rPr>
            </w:pPr>
            <w:r>
              <w:rPr>
                <w:lang w:val="en-US"/>
              </w:rPr>
              <w:t>Rev required</w:t>
            </w:r>
          </w:p>
          <w:p w:rsidR="00AE2DE1" w:rsidRDefault="00AE2DE1" w:rsidP="00997281">
            <w:pPr>
              <w:rPr>
                <w:lang w:val="en-US"/>
              </w:rPr>
            </w:pPr>
          </w:p>
          <w:p w:rsidR="00AE2DE1" w:rsidRDefault="00F44BFB" w:rsidP="00997281">
            <w:pPr>
              <w:rPr>
                <w:lang w:val="en-US"/>
              </w:rPr>
            </w:pPr>
            <w:r>
              <w:rPr>
                <w:lang w:val="en-US"/>
              </w:rPr>
              <w:t>Vishnu, Weed, 0957/1008</w:t>
            </w:r>
          </w:p>
          <w:p w:rsidR="00F44BFB" w:rsidRDefault="00F44BFB" w:rsidP="00997281">
            <w:pPr>
              <w:rPr>
                <w:lang w:val="en-US"/>
              </w:rPr>
            </w:pPr>
            <w:r>
              <w:rPr>
                <w:lang w:val="en-US"/>
              </w:rPr>
              <w:t>Rev</w:t>
            </w:r>
          </w:p>
          <w:p w:rsidR="00F44BFB" w:rsidRDefault="00F44BFB" w:rsidP="00997281">
            <w:pPr>
              <w:rPr>
                <w:lang w:val="en-US"/>
              </w:rPr>
            </w:pPr>
          </w:p>
          <w:p w:rsidR="00F44BFB" w:rsidRPr="00BA6AAF" w:rsidRDefault="00F44BFB"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5" w:history="1">
              <w:r w:rsidR="00997281">
                <w:rPr>
                  <w:rStyle w:val="Hyperlink"/>
                </w:rPr>
                <w:t>C1-210185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F10051" w:rsidRDefault="00F10051" w:rsidP="00997281">
            <w:pPr>
              <w:rPr>
                <w:lang w:val="en-US"/>
              </w:rPr>
            </w:pPr>
            <w:proofErr w:type="spellStart"/>
            <w:r>
              <w:rPr>
                <w:lang w:val="en-US"/>
              </w:rPr>
              <w:t>Pengfei</w:t>
            </w:r>
            <w:proofErr w:type="spellEnd"/>
            <w:r>
              <w:rPr>
                <w:lang w:val="en-US"/>
              </w:rPr>
              <w:t>, Tue, 1152</w:t>
            </w:r>
          </w:p>
          <w:p w:rsidR="00F10051" w:rsidRPr="00BA6AAF" w:rsidRDefault="00F10051" w:rsidP="00997281">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6" w:history="1">
              <w:r w:rsidR="00997281">
                <w:rPr>
                  <w:rStyle w:val="Hyperlink"/>
                </w:rPr>
                <w:t>C1-210222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lastRenderedPageBreak/>
              <w:t>Ivo, Mo, 0913</w:t>
            </w:r>
          </w:p>
          <w:p w:rsidR="00997281" w:rsidRDefault="00997281" w:rsidP="00997281">
            <w:pPr>
              <w:rPr>
                <w:lang w:val="en-US"/>
              </w:rPr>
            </w:pPr>
            <w:r>
              <w:rPr>
                <w:lang w:val="en-US"/>
              </w:rPr>
              <w:t>Revision required</w:t>
            </w:r>
          </w:p>
          <w:p w:rsidR="006D710E" w:rsidRDefault="006D710E" w:rsidP="00997281">
            <w:pPr>
              <w:rPr>
                <w:lang w:val="en-US"/>
              </w:rPr>
            </w:pPr>
          </w:p>
          <w:p w:rsidR="006D710E" w:rsidRDefault="006D710E" w:rsidP="00997281">
            <w:pPr>
              <w:rPr>
                <w:lang w:val="en-US"/>
              </w:rPr>
            </w:pPr>
            <w:proofErr w:type="spellStart"/>
            <w:r>
              <w:rPr>
                <w:lang w:val="en-US"/>
              </w:rPr>
              <w:t>SangMin</w:t>
            </w:r>
            <w:proofErr w:type="spellEnd"/>
            <w:r>
              <w:rPr>
                <w:lang w:val="en-US"/>
              </w:rPr>
              <w:t>, Wed, 0617</w:t>
            </w:r>
          </w:p>
          <w:p w:rsidR="006D710E" w:rsidRDefault="006C0F79" w:rsidP="00997281">
            <w:pPr>
              <w:rPr>
                <w:lang w:val="en-US"/>
              </w:rPr>
            </w:pPr>
            <w:r>
              <w:rPr>
                <w:lang w:val="en-US"/>
              </w:rPr>
              <w:t>A</w:t>
            </w:r>
            <w:r w:rsidR="006D710E">
              <w:rPr>
                <w:lang w:val="en-US"/>
              </w:rPr>
              <w:t>nswering</w:t>
            </w:r>
          </w:p>
          <w:p w:rsidR="006C0F79" w:rsidRDefault="006C0F79" w:rsidP="00997281">
            <w:pPr>
              <w:rPr>
                <w:lang w:val="en-US"/>
              </w:rPr>
            </w:pPr>
          </w:p>
          <w:p w:rsidR="006C0F79" w:rsidRDefault="006C0F79" w:rsidP="00997281">
            <w:pPr>
              <w:rPr>
                <w:lang w:val="en-US"/>
              </w:rPr>
            </w:pPr>
            <w:proofErr w:type="spellStart"/>
            <w:r>
              <w:rPr>
                <w:lang w:val="en-US"/>
              </w:rPr>
              <w:t>Pengfei</w:t>
            </w:r>
            <w:proofErr w:type="spellEnd"/>
            <w:r>
              <w:rPr>
                <w:lang w:val="en-US"/>
              </w:rPr>
              <w:t>, Wed, 0833</w:t>
            </w:r>
          </w:p>
          <w:p w:rsidR="006C0F79" w:rsidRPr="00BA6AAF" w:rsidRDefault="006C0F79" w:rsidP="00997281">
            <w:pPr>
              <w:rPr>
                <w:lang w:val="en-US"/>
              </w:rPr>
            </w:pPr>
            <w:r>
              <w:rPr>
                <w:lang w:val="en-US"/>
              </w:rPr>
              <w:t>question</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7" w:history="1">
              <w:r w:rsidR="00997281">
                <w:rPr>
                  <w:rStyle w:val="Hyperlink"/>
                </w:rPr>
                <w:t>C1-210017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C1-207329</w:t>
            </w:r>
          </w:p>
          <w:p w:rsidR="00997281" w:rsidRDefault="00997281" w:rsidP="00997281">
            <w:pPr>
              <w:rPr>
                <w:rFonts w:cs="Arial"/>
                <w:lang w:eastAsia="ko-KR"/>
              </w:rPr>
            </w:pPr>
            <w:r>
              <w:rPr>
                <w:rFonts w:cs="Arial"/>
                <w:lang w:eastAsia="ko-KR"/>
              </w:rPr>
              <w:t>New solution / KI#6</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Mon, 1020</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8732FB" w:rsidRDefault="008732FB" w:rsidP="00997281">
            <w:pPr>
              <w:rPr>
                <w:rFonts w:cs="Arial"/>
                <w:lang w:eastAsia="ko-KR"/>
              </w:rPr>
            </w:pPr>
            <w:r>
              <w:rPr>
                <w:rFonts w:cs="Arial"/>
                <w:lang w:eastAsia="ko-KR"/>
              </w:rPr>
              <w:t>Behrouz, Mon, 1911</w:t>
            </w:r>
          </w:p>
          <w:p w:rsidR="008732FB" w:rsidRDefault="008732FB" w:rsidP="00997281">
            <w:pPr>
              <w:rPr>
                <w:rFonts w:cs="Arial"/>
                <w:lang w:eastAsia="ko-KR"/>
              </w:rPr>
            </w:pPr>
            <w:r>
              <w:rPr>
                <w:rFonts w:cs="Arial"/>
                <w:lang w:eastAsia="ko-KR"/>
              </w:rPr>
              <w:t xml:space="preserve">Rev </w:t>
            </w:r>
            <w:proofErr w:type="spellStart"/>
            <w:r>
              <w:rPr>
                <w:rFonts w:cs="Arial"/>
                <w:lang w:eastAsia="ko-KR"/>
              </w:rPr>
              <w:t>rquired</w:t>
            </w:r>
            <w:proofErr w:type="spellEnd"/>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Roozbeh, Mon, 2212</w:t>
            </w:r>
          </w:p>
          <w:p w:rsidR="00BE0479" w:rsidRDefault="00BE0479" w:rsidP="00997281">
            <w:pPr>
              <w:rPr>
                <w:rFonts w:cs="Arial"/>
                <w:lang w:eastAsia="ko-KR"/>
              </w:rPr>
            </w:pPr>
            <w:r>
              <w:rPr>
                <w:rFonts w:cs="Arial"/>
                <w:lang w:eastAsia="ko-KR"/>
              </w:rPr>
              <w:t>Rev required</w:t>
            </w:r>
            <w:r w:rsidR="00A03464">
              <w:rPr>
                <w:rFonts w:cs="Arial"/>
                <w:lang w:eastAsia="ko-KR"/>
              </w:rPr>
              <w:t>, editorial</w:t>
            </w:r>
          </w:p>
          <w:p w:rsidR="00A03464" w:rsidRDefault="00A03464" w:rsidP="00997281">
            <w:pPr>
              <w:rPr>
                <w:rFonts w:cs="Arial"/>
                <w:lang w:eastAsia="ko-KR"/>
              </w:rPr>
            </w:pPr>
          </w:p>
          <w:p w:rsidR="00A03464" w:rsidRDefault="00A03464" w:rsidP="00997281">
            <w:pPr>
              <w:rPr>
                <w:rFonts w:cs="Arial"/>
                <w:lang w:eastAsia="ko-KR"/>
              </w:rPr>
            </w:pPr>
            <w:r>
              <w:rPr>
                <w:rFonts w:cs="Arial"/>
                <w:lang w:eastAsia="ko-KR"/>
              </w:rPr>
              <w:t>Ivo, Mon, 2318, 2340,2341</w:t>
            </w:r>
          </w:p>
          <w:p w:rsidR="00A03464" w:rsidRDefault="00A03464" w:rsidP="00997281">
            <w:pPr>
              <w:rPr>
                <w:rFonts w:cs="Arial"/>
                <w:lang w:eastAsia="ko-KR"/>
              </w:rPr>
            </w:pPr>
            <w:proofErr w:type="spellStart"/>
            <w:r>
              <w:rPr>
                <w:rFonts w:cs="Arial"/>
                <w:lang w:eastAsia="ko-KR"/>
              </w:rPr>
              <w:t>Ansering</w:t>
            </w:r>
            <w:proofErr w:type="spellEnd"/>
            <w:r>
              <w:rPr>
                <w:rFonts w:cs="Arial"/>
                <w:lang w:eastAsia="ko-KR"/>
              </w:rPr>
              <w:t xml:space="preserve"> and providing rev</w:t>
            </w:r>
          </w:p>
          <w:p w:rsidR="00A03464" w:rsidRDefault="00A03464" w:rsidP="00997281">
            <w:pPr>
              <w:rPr>
                <w:rFonts w:cs="Arial"/>
                <w:lang w:eastAsia="ko-KR"/>
              </w:rPr>
            </w:pPr>
          </w:p>
          <w:p w:rsidR="00A03464" w:rsidRDefault="00EA6D2E" w:rsidP="00997281">
            <w:pPr>
              <w:rPr>
                <w:rFonts w:cs="Arial"/>
                <w:lang w:eastAsia="ko-KR"/>
              </w:rPr>
            </w:pPr>
            <w:r>
              <w:rPr>
                <w:rFonts w:cs="Arial"/>
                <w:lang w:eastAsia="ko-KR"/>
              </w:rPr>
              <w:t>Behrouz, Tue, 0500</w:t>
            </w:r>
          </w:p>
          <w:p w:rsidR="00EA6D2E" w:rsidRDefault="00EA6D2E" w:rsidP="00997281">
            <w:pPr>
              <w:rPr>
                <w:rFonts w:cs="Arial"/>
                <w:lang w:eastAsia="ko-KR"/>
              </w:rPr>
            </w:pPr>
            <w:r>
              <w:rPr>
                <w:rFonts w:cs="Arial"/>
                <w:lang w:eastAsia="ko-KR"/>
              </w:rPr>
              <w:t>Some comments</w:t>
            </w:r>
          </w:p>
          <w:p w:rsidR="00940C03" w:rsidRDefault="00940C03" w:rsidP="00997281">
            <w:pPr>
              <w:rPr>
                <w:rFonts w:cs="Arial"/>
                <w:lang w:eastAsia="ko-KR"/>
              </w:rPr>
            </w:pPr>
          </w:p>
          <w:p w:rsidR="00940C03" w:rsidRDefault="00940C03" w:rsidP="00997281">
            <w:pPr>
              <w:rPr>
                <w:rFonts w:cs="Arial"/>
                <w:lang w:eastAsia="ko-KR"/>
              </w:rPr>
            </w:pPr>
            <w:r>
              <w:rPr>
                <w:rFonts w:cs="Arial"/>
                <w:lang w:eastAsia="ko-KR"/>
              </w:rPr>
              <w:t>Lin, Wed, 0300</w:t>
            </w:r>
          </w:p>
          <w:p w:rsidR="00940C03" w:rsidRDefault="00940C03" w:rsidP="00997281">
            <w:pPr>
              <w:rPr>
                <w:rFonts w:cs="Arial"/>
                <w:lang w:eastAsia="ko-KR"/>
              </w:rPr>
            </w:pPr>
            <w:r>
              <w:rPr>
                <w:rFonts w:cs="Arial"/>
                <w:lang w:eastAsia="ko-KR"/>
              </w:rPr>
              <w:t>Comments on the rev</w:t>
            </w:r>
          </w:p>
          <w:p w:rsidR="002732F2" w:rsidRDefault="002732F2" w:rsidP="00997281">
            <w:pPr>
              <w:rPr>
                <w:rFonts w:cs="Arial"/>
                <w:lang w:eastAsia="ko-KR"/>
              </w:rPr>
            </w:pPr>
          </w:p>
          <w:p w:rsidR="002732F2" w:rsidRDefault="002732F2" w:rsidP="00997281">
            <w:pPr>
              <w:rPr>
                <w:rFonts w:cs="Arial"/>
                <w:lang w:eastAsia="ko-KR"/>
              </w:rPr>
            </w:pPr>
            <w:r>
              <w:rPr>
                <w:rFonts w:cs="Arial"/>
                <w:lang w:eastAsia="ko-KR"/>
              </w:rPr>
              <w:t>Ivo, Wed, 1427</w:t>
            </w:r>
          </w:p>
          <w:p w:rsidR="002732F2" w:rsidRDefault="002732F2" w:rsidP="00997281">
            <w:pPr>
              <w:rPr>
                <w:rFonts w:cs="Arial"/>
                <w:lang w:eastAsia="ko-KR"/>
              </w:rPr>
            </w:pPr>
            <w:r>
              <w:rPr>
                <w:rFonts w:cs="Arial"/>
                <w:lang w:eastAsia="ko-KR"/>
              </w:rPr>
              <w:t>discussing</w:t>
            </w: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8" w:history="1">
              <w:r w:rsidR="00997281">
                <w:rPr>
                  <w:rStyle w:val="Hyperlink"/>
                </w:rPr>
                <w:t>C1-210077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Lin, Mo, 1040</w:t>
            </w:r>
          </w:p>
          <w:p w:rsidR="00052897" w:rsidRDefault="00052897" w:rsidP="00AF0577">
            <w:pPr>
              <w:rPr>
                <w:rFonts w:eastAsia="Batang" w:cs="Arial"/>
                <w:lang w:eastAsia="ko-KR"/>
              </w:rPr>
            </w:pPr>
            <w:r>
              <w:rPr>
                <w:rFonts w:eastAsia="Batang" w:cs="Arial"/>
                <w:lang w:eastAsia="ko-KR"/>
              </w:rPr>
              <w:t>Revision required</w:t>
            </w:r>
          </w:p>
          <w:p w:rsidR="006D710E" w:rsidRDefault="006D710E" w:rsidP="00AF0577">
            <w:pPr>
              <w:rPr>
                <w:rFonts w:eastAsia="Batang" w:cs="Arial"/>
                <w:lang w:eastAsia="ko-KR"/>
              </w:rPr>
            </w:pPr>
          </w:p>
          <w:p w:rsidR="006D710E" w:rsidRDefault="006D710E" w:rsidP="00AF0577">
            <w:pPr>
              <w:rPr>
                <w:rFonts w:eastAsia="Batang" w:cs="Arial"/>
                <w:lang w:eastAsia="ko-KR"/>
              </w:rPr>
            </w:pPr>
            <w:r>
              <w:rPr>
                <w:rFonts w:eastAsia="Batang" w:cs="Arial"/>
                <w:lang w:eastAsia="ko-KR"/>
              </w:rPr>
              <w:t>Sung, Wed, 0536</w:t>
            </w:r>
          </w:p>
          <w:p w:rsidR="006D710E" w:rsidRDefault="002D0EA1" w:rsidP="00AF0577">
            <w:pPr>
              <w:rPr>
                <w:rFonts w:eastAsia="Batang" w:cs="Arial"/>
                <w:lang w:eastAsia="ko-KR"/>
              </w:rPr>
            </w:pPr>
            <w:r>
              <w:rPr>
                <w:rFonts w:eastAsia="Batang" w:cs="Arial"/>
                <w:lang w:eastAsia="ko-KR"/>
              </w:rPr>
              <w:t>R</w:t>
            </w:r>
            <w:r w:rsidR="006D710E">
              <w:rPr>
                <w:rFonts w:eastAsia="Batang" w:cs="Arial"/>
                <w:lang w:eastAsia="ko-KR"/>
              </w:rPr>
              <w:t>ev</w:t>
            </w:r>
          </w:p>
          <w:p w:rsidR="002D0EA1" w:rsidRDefault="002D0EA1" w:rsidP="00AF0577">
            <w:pPr>
              <w:rPr>
                <w:rFonts w:eastAsia="Batang" w:cs="Arial"/>
                <w:lang w:eastAsia="ko-KR"/>
              </w:rPr>
            </w:pPr>
          </w:p>
          <w:p w:rsidR="002D0EA1" w:rsidRDefault="002D0EA1" w:rsidP="00AF0577">
            <w:pPr>
              <w:rPr>
                <w:rFonts w:eastAsia="Batang" w:cs="Arial"/>
                <w:lang w:eastAsia="ko-KR"/>
              </w:rPr>
            </w:pPr>
            <w:r>
              <w:rPr>
                <w:rFonts w:eastAsia="Batang" w:cs="Arial"/>
                <w:lang w:eastAsia="ko-KR"/>
              </w:rPr>
              <w:t>Lin, wed, 0730</w:t>
            </w:r>
          </w:p>
          <w:p w:rsidR="002D0EA1" w:rsidRDefault="002D0EA1" w:rsidP="00AF0577">
            <w:pPr>
              <w:rPr>
                <w:rFonts w:eastAsia="Batang" w:cs="Arial"/>
                <w:lang w:eastAsia="ko-KR"/>
              </w:rPr>
            </w:pPr>
            <w:r>
              <w:rPr>
                <w:rFonts w:eastAsia="Batang" w:cs="Arial"/>
                <w:lang w:eastAsia="ko-KR"/>
              </w:rPr>
              <w:t>Some more changes</w:t>
            </w:r>
          </w:p>
          <w:p w:rsidR="002D0EA1" w:rsidRDefault="002D0EA1" w:rsidP="00AF0577">
            <w:pPr>
              <w:rPr>
                <w:rFonts w:eastAsia="Batang" w:cs="Arial"/>
                <w:lang w:eastAsia="ko-KR"/>
              </w:rPr>
            </w:pPr>
          </w:p>
          <w:p w:rsidR="00AF0577" w:rsidRPr="00D95972" w:rsidRDefault="00AF0577" w:rsidP="00AF0577">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79" w:history="1">
              <w:r w:rsidR="00997281">
                <w:rPr>
                  <w:rStyle w:val="Hyperlink"/>
                </w:rPr>
                <w:t>C1-210119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377A70" w:rsidRDefault="00377A70" w:rsidP="00532D03">
            <w:pPr>
              <w:rPr>
                <w:lang w:val="en-US"/>
              </w:rPr>
            </w:pPr>
          </w:p>
          <w:p w:rsidR="00377A70" w:rsidRDefault="00377A70" w:rsidP="00532D03">
            <w:pPr>
              <w:rPr>
                <w:lang w:val="en-US"/>
              </w:rPr>
            </w:pPr>
            <w:r>
              <w:rPr>
                <w:lang w:val="en-US"/>
              </w:rPr>
              <w:t>Lin, Mo, 1045</w:t>
            </w:r>
          </w:p>
          <w:p w:rsidR="00377A70" w:rsidRDefault="00377A70" w:rsidP="00532D03">
            <w:pPr>
              <w:rPr>
                <w:lang w:val="en-US"/>
              </w:rPr>
            </w:pPr>
            <w:r>
              <w:rPr>
                <w:lang w:val="en-US"/>
              </w:rPr>
              <w:t>Revision required</w:t>
            </w:r>
          </w:p>
          <w:p w:rsidR="00377A70" w:rsidRDefault="00377A70" w:rsidP="00532D03">
            <w:pPr>
              <w:rPr>
                <w:lang w:val="en-US"/>
              </w:rPr>
            </w:pPr>
          </w:p>
          <w:p w:rsidR="00BE0479" w:rsidRDefault="00BE0479" w:rsidP="00532D03">
            <w:pPr>
              <w:rPr>
                <w:lang w:val="en-US"/>
              </w:rPr>
            </w:pPr>
            <w:r>
              <w:rPr>
                <w:lang w:val="en-US"/>
              </w:rPr>
              <w:t>Behrouz, Mon, 2304</w:t>
            </w:r>
          </w:p>
          <w:p w:rsidR="00BE0479" w:rsidRDefault="00BE0479" w:rsidP="00532D03">
            <w:pPr>
              <w:rPr>
                <w:lang w:val="en-US"/>
              </w:rPr>
            </w:pPr>
            <w:r>
              <w:rPr>
                <w:lang w:val="en-US"/>
              </w:rPr>
              <w:t>Some questions</w:t>
            </w:r>
          </w:p>
          <w:p w:rsidR="00A03464" w:rsidRDefault="00A03464" w:rsidP="00532D03">
            <w:pPr>
              <w:rPr>
                <w:lang w:val="en-US"/>
              </w:rPr>
            </w:pPr>
          </w:p>
          <w:p w:rsidR="00A03464" w:rsidRDefault="00A03464" w:rsidP="00532D03">
            <w:pPr>
              <w:rPr>
                <w:lang w:val="en-US"/>
              </w:rPr>
            </w:pPr>
            <w:r>
              <w:rPr>
                <w:lang w:val="en-US"/>
              </w:rPr>
              <w:t>Lena, Tue, 0603</w:t>
            </w:r>
          </w:p>
          <w:p w:rsidR="00A03464" w:rsidRPr="00BA6AAF" w:rsidRDefault="00A03464" w:rsidP="00532D03">
            <w:pPr>
              <w:rPr>
                <w:lang w:val="en-US"/>
              </w:rPr>
            </w:pPr>
            <w:r>
              <w:rPr>
                <w:lang w:val="en-US"/>
              </w:rPr>
              <w:t>Provides a rev</w:t>
            </w:r>
          </w:p>
          <w:p w:rsidR="00532D03" w:rsidRDefault="00532D03" w:rsidP="00997281">
            <w:pPr>
              <w:rPr>
                <w:rFonts w:cs="Arial"/>
                <w:lang w:eastAsia="ko-KR"/>
              </w:rPr>
            </w:pPr>
          </w:p>
          <w:p w:rsidR="009F120F" w:rsidRDefault="009F120F" w:rsidP="00997281">
            <w:pPr>
              <w:rPr>
                <w:rFonts w:cs="Arial"/>
                <w:lang w:eastAsia="ko-KR"/>
              </w:rPr>
            </w:pPr>
            <w:r>
              <w:rPr>
                <w:rFonts w:cs="Arial"/>
                <w:lang w:eastAsia="ko-KR"/>
              </w:rPr>
              <w:t>Ivo, Tue, 1108</w:t>
            </w:r>
          </w:p>
          <w:p w:rsidR="009F120F" w:rsidRDefault="009F120F" w:rsidP="00997281">
            <w:pPr>
              <w:rPr>
                <w:rFonts w:cs="Arial"/>
                <w:lang w:eastAsia="ko-KR"/>
              </w:rPr>
            </w:pPr>
            <w:r>
              <w:rPr>
                <w:rFonts w:cs="Arial"/>
                <w:lang w:eastAsia="ko-KR"/>
              </w:rPr>
              <w:t>Commenting</w:t>
            </w:r>
          </w:p>
          <w:p w:rsidR="006D710E" w:rsidRDefault="006D710E" w:rsidP="00997281">
            <w:pPr>
              <w:rPr>
                <w:rFonts w:cs="Arial"/>
                <w:lang w:eastAsia="ko-KR"/>
              </w:rPr>
            </w:pPr>
          </w:p>
          <w:p w:rsidR="006D710E" w:rsidRDefault="006D710E" w:rsidP="00997281">
            <w:pPr>
              <w:rPr>
                <w:rFonts w:cs="Arial"/>
                <w:lang w:eastAsia="ko-KR"/>
              </w:rPr>
            </w:pPr>
            <w:r>
              <w:rPr>
                <w:rFonts w:cs="Arial"/>
                <w:lang w:eastAsia="ko-KR"/>
              </w:rPr>
              <w:t>Lena, Wed, 0603</w:t>
            </w:r>
          </w:p>
          <w:p w:rsidR="006D710E" w:rsidRDefault="00613A16" w:rsidP="00997281">
            <w:pPr>
              <w:rPr>
                <w:rFonts w:cs="Arial"/>
                <w:lang w:eastAsia="ko-KR"/>
              </w:rPr>
            </w:pPr>
            <w:r>
              <w:rPr>
                <w:rFonts w:cs="Arial"/>
                <w:lang w:eastAsia="ko-KR"/>
              </w:rPr>
              <w:t>R</w:t>
            </w:r>
            <w:r w:rsidR="006D710E">
              <w:rPr>
                <w:rFonts w:cs="Arial"/>
                <w:lang w:eastAsia="ko-KR"/>
              </w:rPr>
              <w:t>ev</w:t>
            </w:r>
          </w:p>
          <w:p w:rsidR="00613A16" w:rsidRDefault="00613A16" w:rsidP="00997281">
            <w:pPr>
              <w:rPr>
                <w:rFonts w:cs="Arial"/>
                <w:lang w:eastAsia="ko-KR"/>
              </w:rPr>
            </w:pPr>
          </w:p>
          <w:p w:rsidR="00613A16" w:rsidRDefault="00613A16" w:rsidP="00997281">
            <w:pPr>
              <w:rPr>
                <w:rFonts w:cs="Arial"/>
                <w:lang w:eastAsia="ko-KR"/>
              </w:rPr>
            </w:pPr>
            <w:r>
              <w:rPr>
                <w:rFonts w:cs="Arial"/>
                <w:lang w:eastAsia="ko-KR"/>
              </w:rPr>
              <w:t>Lin, Wed, 0748</w:t>
            </w:r>
          </w:p>
          <w:p w:rsidR="00613A16" w:rsidRDefault="00613A16" w:rsidP="00997281">
            <w:pPr>
              <w:rPr>
                <w:rFonts w:cs="Arial"/>
                <w:lang w:eastAsia="ko-KR"/>
              </w:rPr>
            </w:pPr>
            <w:r>
              <w:rPr>
                <w:rFonts w:cs="Arial"/>
                <w:lang w:eastAsia="ko-KR"/>
              </w:rPr>
              <w:t>Some more suggestions</w:t>
            </w:r>
          </w:p>
          <w:p w:rsidR="009F120F" w:rsidRPr="00D95972" w:rsidRDefault="009F120F"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0" w:history="1">
              <w:r w:rsidR="00997281">
                <w:rPr>
                  <w:rStyle w:val="Hyperlink"/>
                </w:rPr>
                <w:t>C1-210177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B36941" w:rsidRDefault="00B36941" w:rsidP="00997281">
            <w:pPr>
              <w:rPr>
                <w:lang w:val="en-US"/>
              </w:rPr>
            </w:pPr>
          </w:p>
          <w:p w:rsidR="00B36941" w:rsidRDefault="00B36941" w:rsidP="00997281">
            <w:pPr>
              <w:rPr>
                <w:lang w:val="en-US"/>
              </w:rPr>
            </w:pPr>
            <w:r>
              <w:rPr>
                <w:lang w:val="en-US"/>
              </w:rPr>
              <w:t>Lin, Mo, 1055</w:t>
            </w:r>
          </w:p>
          <w:p w:rsidR="00B36941" w:rsidRDefault="00B36941" w:rsidP="00997281">
            <w:pPr>
              <w:rPr>
                <w:lang w:val="en-US"/>
              </w:rPr>
            </w:pPr>
            <w:r>
              <w:rPr>
                <w:lang w:val="en-US"/>
              </w:rPr>
              <w:t>Rev required</w:t>
            </w:r>
          </w:p>
          <w:p w:rsidR="00B36941" w:rsidRDefault="00B36941" w:rsidP="00997281">
            <w:pPr>
              <w:rPr>
                <w:lang w:val="en-US"/>
              </w:rPr>
            </w:pPr>
          </w:p>
          <w:p w:rsidR="00A03464" w:rsidRDefault="00A03464" w:rsidP="00997281">
            <w:pPr>
              <w:rPr>
                <w:lang w:val="en-US"/>
              </w:rPr>
            </w:pPr>
            <w:proofErr w:type="spellStart"/>
            <w:r>
              <w:rPr>
                <w:lang w:val="en-US"/>
              </w:rPr>
              <w:t>Behourz</w:t>
            </w:r>
            <w:proofErr w:type="spellEnd"/>
            <w:r>
              <w:rPr>
                <w:lang w:val="en-US"/>
              </w:rPr>
              <w:t>, Mon, 2319</w:t>
            </w:r>
          </w:p>
          <w:p w:rsidR="00A03464" w:rsidRDefault="00A03464" w:rsidP="00997281">
            <w:pPr>
              <w:rPr>
                <w:lang w:val="en-US"/>
              </w:rPr>
            </w:pPr>
            <w:r>
              <w:rPr>
                <w:lang w:val="en-US"/>
              </w:rPr>
              <w:t>Revision required</w:t>
            </w:r>
          </w:p>
          <w:p w:rsidR="001F7717" w:rsidRDefault="001F7717" w:rsidP="00997281">
            <w:pPr>
              <w:rPr>
                <w:lang w:val="en-US"/>
              </w:rPr>
            </w:pPr>
          </w:p>
          <w:p w:rsidR="001F7717" w:rsidRDefault="001F7717" w:rsidP="00997281">
            <w:pPr>
              <w:rPr>
                <w:lang w:val="en-US"/>
              </w:rPr>
            </w:pPr>
            <w:proofErr w:type="spellStart"/>
            <w:r>
              <w:rPr>
                <w:lang w:val="en-US"/>
              </w:rPr>
              <w:t>Yizhong</w:t>
            </w:r>
            <w:proofErr w:type="spellEnd"/>
            <w:r>
              <w:rPr>
                <w:lang w:val="en-US"/>
              </w:rPr>
              <w:t>, Tue, 1330</w:t>
            </w:r>
          </w:p>
          <w:p w:rsidR="001F7717" w:rsidRDefault="001F7717"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proofErr w:type="spellStart"/>
            <w:r>
              <w:rPr>
                <w:lang w:val="en-US"/>
              </w:rPr>
              <w:t>Yizhong</w:t>
            </w:r>
            <w:proofErr w:type="spellEnd"/>
            <w:r>
              <w:rPr>
                <w:lang w:val="en-US"/>
              </w:rPr>
              <w:t xml:space="preserve">, </w:t>
            </w:r>
            <w:proofErr w:type="spellStart"/>
            <w:r>
              <w:rPr>
                <w:lang w:val="en-US"/>
              </w:rPr>
              <w:t>tue</w:t>
            </w:r>
            <w:proofErr w:type="spellEnd"/>
            <w:r>
              <w:rPr>
                <w:lang w:val="en-US"/>
              </w:rPr>
              <w:t>, 1348</w:t>
            </w:r>
          </w:p>
          <w:p w:rsidR="001F7717" w:rsidRDefault="001F7717" w:rsidP="00997281">
            <w:pPr>
              <w:rPr>
                <w:lang w:val="en-US"/>
              </w:rPr>
            </w:pPr>
            <w:r>
              <w:rPr>
                <w:lang w:val="en-US"/>
              </w:rPr>
              <w:t>Answering Lena</w:t>
            </w:r>
          </w:p>
          <w:p w:rsidR="006D710E" w:rsidRDefault="006D710E" w:rsidP="00997281">
            <w:pPr>
              <w:rPr>
                <w:lang w:val="en-US"/>
              </w:rPr>
            </w:pPr>
          </w:p>
          <w:p w:rsidR="006D710E" w:rsidRDefault="006D710E" w:rsidP="00997281">
            <w:pPr>
              <w:rPr>
                <w:lang w:val="en-US"/>
              </w:rPr>
            </w:pPr>
            <w:r>
              <w:rPr>
                <w:lang w:val="en-US"/>
              </w:rPr>
              <w:t>Behrouz, Wed, 0523</w:t>
            </w:r>
          </w:p>
          <w:p w:rsidR="006D710E" w:rsidRDefault="00261BCF" w:rsidP="00997281">
            <w:pPr>
              <w:rPr>
                <w:lang w:val="en-US"/>
              </w:rPr>
            </w:pPr>
            <w:r>
              <w:rPr>
                <w:lang w:val="en-US"/>
              </w:rPr>
              <w:t>F</w:t>
            </w:r>
            <w:r w:rsidR="006D710E">
              <w:rPr>
                <w:lang w:val="en-US"/>
              </w:rPr>
              <w:t>ine</w:t>
            </w:r>
          </w:p>
          <w:p w:rsidR="00261BCF" w:rsidRDefault="00261BCF" w:rsidP="00997281">
            <w:pPr>
              <w:rPr>
                <w:lang w:val="en-US"/>
              </w:rPr>
            </w:pPr>
          </w:p>
          <w:p w:rsidR="00261BCF" w:rsidRDefault="00261BCF" w:rsidP="00997281">
            <w:pPr>
              <w:rPr>
                <w:lang w:val="en-US"/>
              </w:rPr>
            </w:pPr>
            <w:r>
              <w:rPr>
                <w:lang w:val="en-US"/>
              </w:rPr>
              <w:t>Lin, Wed, 0855</w:t>
            </w:r>
          </w:p>
          <w:p w:rsidR="00261BCF" w:rsidRDefault="00261BCF" w:rsidP="00997281">
            <w:pPr>
              <w:rPr>
                <w:lang w:val="en-US"/>
              </w:rPr>
            </w:pPr>
            <w:r>
              <w:rPr>
                <w:lang w:val="en-US"/>
              </w:rPr>
              <w:t>Almost fine</w:t>
            </w:r>
          </w:p>
          <w:p w:rsidR="00F44BFB" w:rsidRDefault="00F44BFB" w:rsidP="00997281">
            <w:pPr>
              <w:rPr>
                <w:lang w:val="en-US"/>
              </w:rPr>
            </w:pPr>
          </w:p>
          <w:p w:rsidR="00F44BFB" w:rsidRDefault="00F44BFB" w:rsidP="00997281">
            <w:pPr>
              <w:rPr>
                <w:lang w:val="en-US"/>
              </w:rPr>
            </w:pPr>
            <w:proofErr w:type="spellStart"/>
            <w:r>
              <w:rPr>
                <w:lang w:val="en-US"/>
              </w:rPr>
              <w:t>Yizhong</w:t>
            </w:r>
            <w:proofErr w:type="spellEnd"/>
            <w:r>
              <w:rPr>
                <w:lang w:val="en-US"/>
              </w:rPr>
              <w:t>, Wed, 0955</w:t>
            </w:r>
          </w:p>
          <w:p w:rsidR="00F44BFB" w:rsidRDefault="00F44BFB" w:rsidP="00997281">
            <w:pPr>
              <w:rPr>
                <w:lang w:val="en-US"/>
              </w:rPr>
            </w:pPr>
            <w:r>
              <w:rPr>
                <w:lang w:val="en-US"/>
              </w:rPr>
              <w:t>rev</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1" w:history="1">
              <w:r w:rsidR="00997281">
                <w:rPr>
                  <w:rStyle w:val="Hyperlink"/>
                </w:rPr>
                <w:t>C1-210158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 and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0919</w:t>
            </w:r>
          </w:p>
          <w:p w:rsidR="00532D03" w:rsidRDefault="00532D03" w:rsidP="00532D03">
            <w:pPr>
              <w:rPr>
                <w:lang w:val="en-US"/>
              </w:rPr>
            </w:pPr>
            <w:r>
              <w:rPr>
                <w:lang w:val="en-US"/>
              </w:rPr>
              <w:t>Revision required</w:t>
            </w:r>
          </w:p>
          <w:p w:rsidR="00940C03" w:rsidRDefault="00940C03" w:rsidP="00532D03">
            <w:pPr>
              <w:rPr>
                <w:lang w:val="en-US"/>
              </w:rPr>
            </w:pPr>
          </w:p>
          <w:p w:rsidR="00940C03" w:rsidRDefault="00940C03" w:rsidP="00532D03">
            <w:pPr>
              <w:rPr>
                <w:lang w:val="en-US"/>
              </w:rPr>
            </w:pPr>
            <w:r>
              <w:rPr>
                <w:lang w:val="en-US"/>
              </w:rPr>
              <w:t>Mahmoud, Wed, 0339</w:t>
            </w:r>
          </w:p>
          <w:p w:rsidR="00940C03" w:rsidRDefault="00940C03" w:rsidP="00532D03">
            <w:pPr>
              <w:rPr>
                <w:lang w:val="en-US"/>
              </w:rPr>
            </w:pPr>
            <w:r>
              <w:rPr>
                <w:lang w:val="en-US"/>
              </w:rPr>
              <w:t>rev</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2" w:history="1">
              <w:r w:rsidR="00997281">
                <w:rPr>
                  <w:rStyle w:val="Hyperlink"/>
                </w:rPr>
                <w:t>C1-210224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 and KI#8</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Default="00997281" w:rsidP="00997281">
            <w:pPr>
              <w:rPr>
                <w:lang w:val="en-US"/>
              </w:rPr>
            </w:pPr>
          </w:p>
          <w:p w:rsidR="0061693F" w:rsidRDefault="0061693F" w:rsidP="00997281">
            <w:pPr>
              <w:rPr>
                <w:lang w:val="en-US"/>
              </w:rPr>
            </w:pPr>
            <w:r>
              <w:rPr>
                <w:lang w:val="en-US"/>
              </w:rPr>
              <w:t>Lin, Mo, 1242</w:t>
            </w:r>
          </w:p>
          <w:p w:rsidR="0061693F" w:rsidRDefault="0061693F" w:rsidP="00997281">
            <w:pPr>
              <w:rPr>
                <w:lang w:val="en-US"/>
              </w:rPr>
            </w:pPr>
            <w:r>
              <w:rPr>
                <w:lang w:val="en-US"/>
              </w:rPr>
              <w:lastRenderedPageBreak/>
              <w:t>Rev required</w:t>
            </w:r>
          </w:p>
          <w:p w:rsidR="0061693F" w:rsidRDefault="0061693F" w:rsidP="00997281">
            <w:pPr>
              <w:rPr>
                <w:lang w:val="en-US"/>
              </w:rPr>
            </w:pPr>
          </w:p>
          <w:p w:rsidR="00F273BF" w:rsidRDefault="00F273BF" w:rsidP="00997281">
            <w:pPr>
              <w:rPr>
                <w:lang w:val="en-US"/>
              </w:rPr>
            </w:pPr>
            <w:proofErr w:type="spellStart"/>
            <w:r>
              <w:rPr>
                <w:lang w:val="en-US"/>
              </w:rPr>
              <w:t>SangMin</w:t>
            </w:r>
            <w:proofErr w:type="spellEnd"/>
            <w:r>
              <w:rPr>
                <w:lang w:val="en-US"/>
              </w:rPr>
              <w:t>, Tue, 1404</w:t>
            </w:r>
          </w:p>
          <w:p w:rsidR="00F273BF" w:rsidRDefault="00F273BF" w:rsidP="00997281">
            <w:pPr>
              <w:rPr>
                <w:lang w:val="en-US"/>
              </w:rPr>
            </w:pPr>
            <w:r>
              <w:rPr>
                <w:lang w:val="en-US"/>
              </w:rPr>
              <w:t>Explains to Lena/Ivo</w:t>
            </w:r>
          </w:p>
          <w:p w:rsidR="00E26481" w:rsidRDefault="00E26481" w:rsidP="00997281">
            <w:pPr>
              <w:rPr>
                <w:lang w:val="en-US"/>
              </w:rPr>
            </w:pPr>
          </w:p>
          <w:p w:rsidR="00E26481" w:rsidRDefault="00E26481" w:rsidP="00997281">
            <w:pPr>
              <w:rPr>
                <w:lang w:val="en-US"/>
              </w:rPr>
            </w:pPr>
            <w:proofErr w:type="spellStart"/>
            <w:r>
              <w:rPr>
                <w:lang w:val="en-US"/>
              </w:rPr>
              <w:t>SangMin</w:t>
            </w:r>
            <w:proofErr w:type="spellEnd"/>
            <w:r>
              <w:rPr>
                <w:lang w:val="en-US"/>
              </w:rPr>
              <w:t>, Tue, 1413</w:t>
            </w:r>
          </w:p>
          <w:p w:rsidR="00E26481" w:rsidRPr="00BA6AAF" w:rsidRDefault="00E26481" w:rsidP="00997281">
            <w:pPr>
              <w:rPr>
                <w:lang w:val="en-US"/>
              </w:rPr>
            </w:pPr>
            <w:r>
              <w:rPr>
                <w:lang w:val="en-US"/>
              </w:rPr>
              <w:t>Discussing with Lin</w:t>
            </w:r>
          </w:p>
          <w:p w:rsidR="00997281" w:rsidRDefault="00997281" w:rsidP="00997281">
            <w:pPr>
              <w:rPr>
                <w:rFonts w:cs="Arial"/>
                <w:lang w:eastAsia="ko-KR"/>
              </w:rPr>
            </w:pPr>
          </w:p>
          <w:p w:rsidR="00321DD5" w:rsidRDefault="00321DD5" w:rsidP="00997281">
            <w:pPr>
              <w:rPr>
                <w:rFonts w:cs="Arial"/>
                <w:lang w:eastAsia="ko-KR"/>
              </w:rPr>
            </w:pPr>
            <w:r>
              <w:rPr>
                <w:rFonts w:cs="Arial"/>
                <w:lang w:eastAsia="ko-KR"/>
              </w:rPr>
              <w:t>Lin, wed, 0919</w:t>
            </w:r>
          </w:p>
          <w:p w:rsidR="00321DD5" w:rsidRPr="00D95972" w:rsidRDefault="00321DD5" w:rsidP="00997281">
            <w:pPr>
              <w:rPr>
                <w:rFonts w:cs="Arial"/>
                <w:lang w:eastAsia="ko-KR"/>
              </w:rPr>
            </w:pPr>
            <w:r>
              <w:rPr>
                <w:rFonts w:cs="Arial"/>
                <w:lang w:eastAsia="ko-KR"/>
              </w:rPr>
              <w:t>Lin fine with c</w:t>
            </w:r>
            <w:r w:rsidR="0073798E">
              <w:rPr>
                <w:rFonts w:cs="Arial"/>
                <w:lang w:eastAsia="ko-KR"/>
              </w:rPr>
              <w:t>omments</w:t>
            </w: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997281" w:rsidP="00997281">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ins w:id="24" w:author="PeLe" w:date="2021-01-22T11:38:00Z">
              <w:r>
                <w:rPr>
                  <w:rFonts w:cs="Arial"/>
                  <w:lang w:eastAsia="ko-KR"/>
                </w:rPr>
                <w:t>Revision of C1-210210</w:t>
              </w:r>
            </w:ins>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lang w:val="en-US"/>
              </w:rPr>
            </w:pPr>
          </w:p>
          <w:p w:rsidR="00405357" w:rsidRDefault="00405357" w:rsidP="00997281">
            <w:pPr>
              <w:rPr>
                <w:lang w:val="en-US"/>
              </w:rPr>
            </w:pPr>
            <w:r>
              <w:rPr>
                <w:lang w:val="en-US"/>
              </w:rPr>
              <w:t>Lin, Mon, 1400</w:t>
            </w:r>
          </w:p>
          <w:p w:rsidR="00405357" w:rsidRDefault="00405357" w:rsidP="00997281">
            <w:pPr>
              <w:rPr>
                <w:lang w:val="en-US"/>
              </w:rPr>
            </w:pPr>
            <w:r>
              <w:rPr>
                <w:lang w:val="en-US"/>
              </w:rPr>
              <w:t>Answering Ivo and Lena</w:t>
            </w:r>
          </w:p>
          <w:p w:rsidR="00BE0479" w:rsidRDefault="00BE0479" w:rsidP="00997281">
            <w:pPr>
              <w:rPr>
                <w:lang w:val="en-US"/>
              </w:rPr>
            </w:pPr>
          </w:p>
          <w:p w:rsidR="00BE0479" w:rsidRDefault="00BE0479" w:rsidP="00997281">
            <w:pPr>
              <w:rPr>
                <w:lang w:val="en-US"/>
              </w:rPr>
            </w:pPr>
            <w:r>
              <w:rPr>
                <w:lang w:val="en-US"/>
              </w:rPr>
              <w:t>Lena, Mon, 2239</w:t>
            </w:r>
          </w:p>
          <w:p w:rsidR="00BE0479" w:rsidRDefault="00BE0479" w:rsidP="00997281">
            <w:pPr>
              <w:rPr>
                <w:lang w:val="en-US"/>
              </w:rPr>
            </w:pPr>
            <w:r>
              <w:rPr>
                <w:lang w:val="en-US"/>
              </w:rPr>
              <w:t xml:space="preserve">Asking for </w:t>
            </w:r>
            <w:proofErr w:type="gramStart"/>
            <w:r>
              <w:rPr>
                <w:lang w:val="en-US"/>
              </w:rPr>
              <w:t>a</w:t>
            </w:r>
            <w:proofErr w:type="gramEnd"/>
            <w:r>
              <w:rPr>
                <w:lang w:val="en-US"/>
              </w:rPr>
              <w:t xml:space="preserve"> EN</w:t>
            </w:r>
          </w:p>
          <w:p w:rsidR="00E0301D" w:rsidRDefault="00E0301D" w:rsidP="00997281">
            <w:pPr>
              <w:rPr>
                <w:lang w:val="en-US"/>
              </w:rPr>
            </w:pPr>
          </w:p>
          <w:p w:rsidR="00E0301D" w:rsidRDefault="00E0301D" w:rsidP="00997281">
            <w:pPr>
              <w:rPr>
                <w:lang w:val="en-US"/>
              </w:rPr>
            </w:pPr>
            <w:r>
              <w:rPr>
                <w:lang w:val="en-US"/>
              </w:rPr>
              <w:t>Lin, Tue, 0847</w:t>
            </w:r>
          </w:p>
          <w:p w:rsidR="00E0301D" w:rsidRPr="00BA6AAF" w:rsidRDefault="00E0301D" w:rsidP="00997281">
            <w:pPr>
              <w:rPr>
                <w:lang w:val="en-US"/>
              </w:rPr>
            </w:pPr>
            <w:r>
              <w:rPr>
                <w:lang w:val="en-US"/>
              </w:rPr>
              <w:t>rev</w:t>
            </w:r>
          </w:p>
          <w:p w:rsidR="00997281" w:rsidRDefault="00997281" w:rsidP="00997281">
            <w:pPr>
              <w:rPr>
                <w:ins w:id="25" w:author="PeLe" w:date="2021-01-22T11:38:00Z"/>
                <w:rFonts w:cs="Arial"/>
                <w:lang w:eastAsia="ko-KR"/>
              </w:rPr>
            </w:pPr>
          </w:p>
          <w:p w:rsidR="00997281" w:rsidRDefault="00997281" w:rsidP="00997281">
            <w:pPr>
              <w:rPr>
                <w:ins w:id="26" w:author="PeLe" w:date="2021-01-22T11:38:00Z"/>
                <w:rFonts w:cs="Arial"/>
                <w:lang w:eastAsia="ko-KR"/>
              </w:rPr>
            </w:pPr>
            <w:ins w:id="27" w:author="PeLe" w:date="2021-01-22T11:38:00Z">
              <w:r>
                <w:rPr>
                  <w:rFonts w:cs="Arial"/>
                  <w:lang w:eastAsia="ko-KR"/>
                </w:rPr>
                <w:t>_________________________________________</w:t>
              </w:r>
            </w:ins>
          </w:p>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r>
              <w:rPr>
                <w:rFonts w:cs="Arial"/>
                <w:lang w:eastAsia="ko-KR"/>
              </w:rPr>
              <w:t>Corrupted styles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997281" w:rsidP="00997281">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ins w:id="28" w:author="PeLe" w:date="2021-01-22T11:39:00Z">
              <w:r>
                <w:rPr>
                  <w:rFonts w:cs="Arial"/>
                  <w:lang w:eastAsia="ko-KR"/>
                </w:rPr>
                <w:t>Revision of C1-210211</w:t>
              </w:r>
            </w:ins>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Ivo,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objection</w:t>
            </w:r>
          </w:p>
          <w:p w:rsidR="00997281" w:rsidRDefault="00997281" w:rsidP="00997281">
            <w:pPr>
              <w:rPr>
                <w:rFonts w:cs="Arial"/>
                <w:lang w:eastAsia="ko-KR"/>
              </w:rPr>
            </w:pPr>
          </w:p>
          <w:p w:rsidR="00405357" w:rsidRDefault="00405357" w:rsidP="00997281">
            <w:pPr>
              <w:rPr>
                <w:rFonts w:cs="Arial"/>
                <w:lang w:eastAsia="ko-KR"/>
              </w:rPr>
            </w:pPr>
            <w:r>
              <w:rPr>
                <w:rFonts w:cs="Arial"/>
                <w:lang w:eastAsia="ko-KR"/>
              </w:rPr>
              <w:t>Lin, Mon, 1448</w:t>
            </w:r>
          </w:p>
          <w:p w:rsidR="00405357" w:rsidRDefault="00405357" w:rsidP="00997281">
            <w:pPr>
              <w:rPr>
                <w:rFonts w:cs="Arial"/>
                <w:lang w:eastAsia="ko-KR"/>
              </w:rPr>
            </w:pPr>
            <w:r>
              <w:rPr>
                <w:rFonts w:cs="Arial"/>
                <w:lang w:eastAsia="ko-KR"/>
              </w:rPr>
              <w:lastRenderedPageBreak/>
              <w:t>Explains to Ivo, Lena</w:t>
            </w:r>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Lena, Mon, 2246</w:t>
            </w:r>
          </w:p>
          <w:p w:rsidR="00BE0479" w:rsidRDefault="00BE0479" w:rsidP="00997281">
            <w:pPr>
              <w:rPr>
                <w:rFonts w:cs="Arial"/>
                <w:lang w:eastAsia="ko-KR"/>
              </w:rPr>
            </w:pPr>
            <w:r>
              <w:rPr>
                <w:rFonts w:cs="Arial"/>
                <w:lang w:eastAsia="ko-KR"/>
              </w:rPr>
              <w:t>Asking back</w:t>
            </w:r>
          </w:p>
          <w:p w:rsidR="00E0301D" w:rsidRDefault="00E0301D" w:rsidP="00997281">
            <w:pPr>
              <w:rPr>
                <w:rFonts w:cs="Arial"/>
                <w:lang w:eastAsia="ko-KR"/>
              </w:rPr>
            </w:pPr>
          </w:p>
          <w:p w:rsidR="00E0301D" w:rsidRDefault="00E0301D" w:rsidP="00997281">
            <w:pPr>
              <w:rPr>
                <w:rFonts w:cs="Arial"/>
                <w:lang w:eastAsia="ko-KR"/>
              </w:rPr>
            </w:pPr>
            <w:r>
              <w:rPr>
                <w:rFonts w:cs="Arial"/>
                <w:lang w:eastAsia="ko-KR"/>
              </w:rPr>
              <w:t>Lin, Tue, 0841</w:t>
            </w:r>
          </w:p>
          <w:p w:rsidR="00E0301D" w:rsidRDefault="00E0301D" w:rsidP="00997281">
            <w:pPr>
              <w:rPr>
                <w:rFonts w:cs="Arial"/>
                <w:lang w:eastAsia="ko-KR"/>
              </w:rPr>
            </w:pPr>
            <w:r>
              <w:rPr>
                <w:rFonts w:cs="Arial"/>
                <w:lang w:eastAsia="ko-KR"/>
              </w:rPr>
              <w:t>Provides rev</w:t>
            </w:r>
          </w:p>
          <w:p w:rsidR="00BE0479" w:rsidRDefault="00BE0479" w:rsidP="00997281">
            <w:pPr>
              <w:rPr>
                <w:ins w:id="29" w:author="PeLe" w:date="2021-01-22T11:39:00Z"/>
                <w:rFonts w:cs="Arial"/>
                <w:lang w:eastAsia="ko-KR"/>
              </w:rPr>
            </w:pPr>
          </w:p>
          <w:p w:rsidR="00997281" w:rsidRDefault="00997281" w:rsidP="00997281">
            <w:pPr>
              <w:rPr>
                <w:ins w:id="30" w:author="PeLe" w:date="2021-01-22T11:39:00Z"/>
                <w:rFonts w:cs="Arial"/>
                <w:lang w:eastAsia="ko-KR"/>
              </w:rPr>
            </w:pPr>
            <w:ins w:id="31" w:author="PeLe" w:date="2021-01-22T11:39:00Z">
              <w:r>
                <w:rPr>
                  <w:rFonts w:cs="Arial"/>
                  <w:lang w:eastAsia="ko-KR"/>
                </w:rPr>
                <w:t>_________________________________________</w:t>
              </w:r>
            </w:ins>
          </w:p>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r>
              <w:rPr>
                <w:rFonts w:cs="Arial"/>
                <w:lang w:eastAsia="ko-KR"/>
              </w:rPr>
              <w:t>Corrupted styles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3" w:history="1">
              <w:r w:rsidR="00997281">
                <w:rPr>
                  <w:rStyle w:val="Hyperlink"/>
                </w:rPr>
                <w:t>C1-210021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8E324D" w:rsidRDefault="008E324D" w:rsidP="00997281">
            <w:pPr>
              <w:rPr>
                <w:rFonts w:cs="Arial"/>
                <w:lang w:eastAsia="ko-KR"/>
              </w:rPr>
            </w:pPr>
          </w:p>
          <w:p w:rsidR="008E324D" w:rsidRDefault="008E324D" w:rsidP="00997281">
            <w:pPr>
              <w:rPr>
                <w:rFonts w:cs="Arial"/>
                <w:lang w:eastAsia="ko-KR"/>
              </w:rPr>
            </w:pPr>
            <w:r>
              <w:rPr>
                <w:rFonts w:cs="Arial"/>
                <w:lang w:eastAsia="ko-KR"/>
              </w:rPr>
              <w:t>Sung, Wed, 0638</w:t>
            </w:r>
          </w:p>
          <w:p w:rsidR="008E324D" w:rsidRDefault="008E324D" w:rsidP="00997281">
            <w:pPr>
              <w:rPr>
                <w:rFonts w:cs="Arial"/>
                <w:lang w:eastAsia="ko-KR"/>
              </w:rPr>
            </w:pPr>
            <w:r>
              <w:rPr>
                <w:rFonts w:cs="Arial"/>
                <w:lang w:eastAsia="ko-KR"/>
              </w:rPr>
              <w:t xml:space="preserve">Revision required (on the merge discussed </w:t>
            </w:r>
            <w:proofErr w:type="gramStart"/>
            <w:r>
              <w:rPr>
                <w:rFonts w:cs="Arial"/>
                <w:lang w:eastAsia="ko-KR"/>
              </w:rPr>
              <w:t>in  0146</w:t>
            </w:r>
            <w:proofErr w:type="gramEnd"/>
            <w:r>
              <w:rPr>
                <w:rFonts w:cs="Arial"/>
                <w:lang w:eastAsia="ko-KR"/>
              </w:rPr>
              <w:t>)</w:t>
            </w:r>
          </w:p>
          <w:p w:rsidR="00261BCF" w:rsidRDefault="00261BCF" w:rsidP="00997281">
            <w:pPr>
              <w:rPr>
                <w:rFonts w:cs="Arial"/>
                <w:lang w:eastAsia="ko-KR"/>
              </w:rPr>
            </w:pPr>
          </w:p>
          <w:p w:rsidR="00261BCF" w:rsidRDefault="00261BCF" w:rsidP="00997281">
            <w:pPr>
              <w:rPr>
                <w:rFonts w:cs="Arial"/>
                <w:lang w:eastAsia="ko-KR"/>
              </w:rPr>
            </w:pPr>
            <w:r>
              <w:rPr>
                <w:rFonts w:cs="Arial"/>
                <w:lang w:eastAsia="ko-KR"/>
              </w:rPr>
              <w:t>Lufeng, Wed, 0858</w:t>
            </w:r>
          </w:p>
          <w:p w:rsidR="00261BCF" w:rsidRDefault="00261BCF" w:rsidP="00997281">
            <w:pPr>
              <w:rPr>
                <w:rFonts w:cs="Arial"/>
                <w:lang w:eastAsia="ko-KR"/>
              </w:rPr>
            </w:pPr>
            <w:r>
              <w:rPr>
                <w:rFonts w:cs="Arial"/>
                <w:lang w:eastAsia="ko-KR"/>
              </w:rPr>
              <w:t xml:space="preserve">Question for </w:t>
            </w:r>
            <w:r w:rsidR="00F44BFB">
              <w:rPr>
                <w:rFonts w:cs="Arial"/>
                <w:lang w:eastAsia="ko-KR"/>
              </w:rPr>
              <w:t>clarification</w:t>
            </w:r>
          </w:p>
          <w:p w:rsidR="00F44BFB" w:rsidRDefault="00F44BFB" w:rsidP="00997281">
            <w:pPr>
              <w:rPr>
                <w:rFonts w:cs="Arial"/>
                <w:lang w:eastAsia="ko-KR"/>
              </w:rPr>
            </w:pPr>
          </w:p>
          <w:p w:rsidR="00F44BFB" w:rsidRDefault="00F44BFB" w:rsidP="00997281">
            <w:pPr>
              <w:rPr>
                <w:rFonts w:cs="Arial"/>
                <w:lang w:eastAsia="ko-KR"/>
              </w:rPr>
            </w:pPr>
            <w:r>
              <w:rPr>
                <w:rFonts w:cs="Arial"/>
                <w:lang w:eastAsia="ko-KR"/>
              </w:rPr>
              <w:t>Ivo, Wed, 1001/1003</w:t>
            </w:r>
          </w:p>
          <w:p w:rsidR="00F44BFB" w:rsidRDefault="00F44BFB" w:rsidP="00997281">
            <w:pPr>
              <w:rPr>
                <w:rFonts w:cs="Arial"/>
                <w:lang w:eastAsia="ko-KR"/>
              </w:rPr>
            </w:pPr>
            <w:r>
              <w:rPr>
                <w:rFonts w:cs="Arial"/>
                <w:lang w:eastAsia="ko-KR"/>
              </w:rPr>
              <w:t>Rev</w:t>
            </w:r>
          </w:p>
          <w:p w:rsidR="008E324D" w:rsidRDefault="008E324D" w:rsidP="00F44BFB">
            <w:pPr>
              <w:rPr>
                <w:rFonts w:cs="Arial"/>
                <w:lang w:eastAsia="ko-KR"/>
              </w:rPr>
            </w:pPr>
          </w:p>
          <w:p w:rsidR="00C93C30" w:rsidRDefault="00C93C30" w:rsidP="00F44BFB">
            <w:pPr>
              <w:rPr>
                <w:rFonts w:cs="Arial"/>
                <w:lang w:eastAsia="ko-KR"/>
              </w:rPr>
            </w:pPr>
            <w:r>
              <w:rPr>
                <w:rFonts w:cs="Arial"/>
                <w:lang w:eastAsia="ko-KR"/>
              </w:rPr>
              <w:t>Lufeng, Wed, 1017</w:t>
            </w:r>
          </w:p>
          <w:p w:rsidR="00C93C30" w:rsidRPr="00D95972" w:rsidRDefault="00C93C30" w:rsidP="00F44BFB">
            <w:pPr>
              <w:rPr>
                <w:rFonts w:cs="Arial"/>
                <w:lang w:eastAsia="ko-KR"/>
              </w:rPr>
            </w:pPr>
            <w:r>
              <w:rPr>
                <w:rFonts w:cs="Arial"/>
                <w:lang w:eastAsia="ko-KR"/>
              </w:rPr>
              <w:t>Fine with the 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4" w:history="1">
              <w:r w:rsidR="00997281">
                <w:rPr>
                  <w:rStyle w:val="Hyperlink"/>
                </w:rPr>
                <w:t>C1-210078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6D710E" w:rsidRDefault="006D710E" w:rsidP="00997281">
            <w:pPr>
              <w:rPr>
                <w:lang w:val="en-US"/>
              </w:rPr>
            </w:pPr>
            <w:r>
              <w:rPr>
                <w:lang w:val="en-US"/>
              </w:rPr>
              <w:t>Sung, Wed, 0604</w:t>
            </w:r>
          </w:p>
          <w:p w:rsidR="006D710E" w:rsidRPr="00BA6AAF" w:rsidRDefault="006D710E" w:rsidP="00997281">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5" w:history="1">
              <w:r w:rsidR="00997281">
                <w:rPr>
                  <w:rStyle w:val="Hyperlink"/>
                </w:rPr>
                <w:t>C1-210116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0F7318" w:rsidRDefault="000F7318" w:rsidP="00532D03">
            <w:pPr>
              <w:rPr>
                <w:lang w:val="en-US"/>
              </w:rPr>
            </w:pPr>
          </w:p>
          <w:p w:rsidR="000F7318" w:rsidRDefault="000F7318" w:rsidP="00532D03">
            <w:pPr>
              <w:rPr>
                <w:lang w:val="en-US"/>
              </w:rPr>
            </w:pPr>
            <w:r>
              <w:rPr>
                <w:lang w:val="en-US"/>
              </w:rPr>
              <w:t>Vishnu, Mon, 1346</w:t>
            </w:r>
          </w:p>
          <w:p w:rsidR="000F7318" w:rsidRDefault="000F7318" w:rsidP="00532D03">
            <w:pPr>
              <w:rPr>
                <w:lang w:val="en-US"/>
              </w:rPr>
            </w:pPr>
            <w:r>
              <w:rPr>
                <w:lang w:val="en-US"/>
              </w:rPr>
              <w:t>Rev required</w:t>
            </w:r>
          </w:p>
          <w:p w:rsidR="00BE0479" w:rsidRDefault="00BE0479" w:rsidP="00532D03">
            <w:pPr>
              <w:rPr>
                <w:lang w:val="en-US"/>
              </w:rPr>
            </w:pPr>
          </w:p>
          <w:p w:rsidR="00BE0479" w:rsidRDefault="00BE0479" w:rsidP="00532D03">
            <w:pPr>
              <w:rPr>
                <w:lang w:val="en-US"/>
              </w:rPr>
            </w:pPr>
            <w:r>
              <w:rPr>
                <w:lang w:val="en-US"/>
              </w:rPr>
              <w:t>Behrouz, Mon, 2234</w:t>
            </w:r>
          </w:p>
          <w:p w:rsidR="00BE0479" w:rsidRDefault="00BE0479" w:rsidP="00532D03">
            <w:pPr>
              <w:rPr>
                <w:lang w:val="en-US"/>
              </w:rPr>
            </w:pPr>
            <w:r>
              <w:rPr>
                <w:lang w:val="en-US"/>
              </w:rPr>
              <w:t>Rev required</w:t>
            </w:r>
          </w:p>
          <w:p w:rsidR="00BE0479" w:rsidRDefault="00BE0479" w:rsidP="00532D03">
            <w:pPr>
              <w:rPr>
                <w:lang w:val="en-US"/>
              </w:rPr>
            </w:pPr>
          </w:p>
          <w:p w:rsidR="00275C8A" w:rsidRDefault="00275C8A" w:rsidP="00532D03">
            <w:pPr>
              <w:rPr>
                <w:lang w:val="en-US"/>
              </w:rPr>
            </w:pPr>
            <w:r>
              <w:rPr>
                <w:lang w:val="en-US"/>
              </w:rPr>
              <w:t>Lena, Tue, 0210</w:t>
            </w:r>
          </w:p>
          <w:p w:rsidR="00275C8A" w:rsidRDefault="00275C8A" w:rsidP="00532D03">
            <w:pPr>
              <w:rPr>
                <w:lang w:val="en-US"/>
              </w:rPr>
            </w:pPr>
            <w:r>
              <w:rPr>
                <w:lang w:val="en-US"/>
              </w:rPr>
              <w:t>Provides rev</w:t>
            </w:r>
          </w:p>
          <w:p w:rsidR="00EA6D2E" w:rsidRDefault="00EA6D2E" w:rsidP="00532D03">
            <w:pPr>
              <w:rPr>
                <w:lang w:val="en-US"/>
              </w:rPr>
            </w:pPr>
          </w:p>
          <w:p w:rsidR="00EA6D2E" w:rsidRDefault="00EA6D2E" w:rsidP="00532D03">
            <w:pPr>
              <w:rPr>
                <w:lang w:val="en-US"/>
              </w:rPr>
            </w:pPr>
            <w:r>
              <w:rPr>
                <w:lang w:val="en-US"/>
              </w:rPr>
              <w:t>Behrouz, Tue, 0506</w:t>
            </w:r>
          </w:p>
          <w:p w:rsidR="00EA6D2E" w:rsidRDefault="00EA6D2E" w:rsidP="00532D03">
            <w:pPr>
              <w:rPr>
                <w:lang w:val="en-US"/>
              </w:rPr>
            </w:pPr>
            <w:r>
              <w:rPr>
                <w:lang w:val="en-US"/>
              </w:rPr>
              <w:lastRenderedPageBreak/>
              <w:t>Asking back</w:t>
            </w:r>
          </w:p>
          <w:p w:rsidR="00FB7B83" w:rsidRDefault="00FB7B83" w:rsidP="00532D03">
            <w:pPr>
              <w:rPr>
                <w:lang w:val="en-US"/>
              </w:rPr>
            </w:pPr>
          </w:p>
          <w:p w:rsidR="00FB7B83" w:rsidRDefault="00FB7B83" w:rsidP="00532D03">
            <w:pPr>
              <w:rPr>
                <w:lang w:val="en-US"/>
              </w:rPr>
            </w:pPr>
            <w:r>
              <w:rPr>
                <w:lang w:val="en-US"/>
              </w:rPr>
              <w:t>Wen, Tue, 0931</w:t>
            </w:r>
          </w:p>
          <w:p w:rsidR="00FB7B83" w:rsidRDefault="00FB7B83" w:rsidP="00532D03">
            <w:pPr>
              <w:rPr>
                <w:lang w:val="en-US"/>
              </w:rPr>
            </w:pPr>
            <w:r>
              <w:rPr>
                <w:lang w:val="en-US"/>
              </w:rPr>
              <w:t>Some comments</w:t>
            </w:r>
          </w:p>
          <w:p w:rsidR="00FB7B83" w:rsidRDefault="00FB7B83" w:rsidP="00532D03">
            <w:pPr>
              <w:rPr>
                <w:lang w:val="en-US"/>
              </w:rPr>
            </w:pPr>
          </w:p>
          <w:p w:rsidR="00B849D8" w:rsidRDefault="00B849D8" w:rsidP="00532D03">
            <w:pPr>
              <w:rPr>
                <w:lang w:val="en-US"/>
              </w:rPr>
            </w:pPr>
            <w:r>
              <w:rPr>
                <w:lang w:val="en-US"/>
              </w:rPr>
              <w:t>Ivo, Tue, 1026</w:t>
            </w:r>
          </w:p>
          <w:p w:rsidR="00B849D8" w:rsidRDefault="00B849D8" w:rsidP="00532D03">
            <w:pPr>
              <w:rPr>
                <w:lang w:val="en-US"/>
              </w:rPr>
            </w:pPr>
            <w:r>
              <w:rPr>
                <w:lang w:val="en-US"/>
              </w:rPr>
              <w:t>More comments</w:t>
            </w:r>
          </w:p>
          <w:p w:rsidR="006D710E" w:rsidRDefault="006D710E" w:rsidP="00532D03">
            <w:pPr>
              <w:rPr>
                <w:lang w:val="en-US"/>
              </w:rPr>
            </w:pPr>
          </w:p>
          <w:p w:rsidR="006D710E" w:rsidRDefault="006D710E" w:rsidP="006D710E">
            <w:pPr>
              <w:rPr>
                <w:rFonts w:cs="Arial"/>
                <w:lang w:eastAsia="ko-KR"/>
              </w:rPr>
            </w:pPr>
            <w:r>
              <w:rPr>
                <w:rFonts w:cs="Arial"/>
                <w:lang w:eastAsia="ko-KR"/>
              </w:rPr>
              <w:t>Lena, Wed, 0505</w:t>
            </w:r>
          </w:p>
          <w:p w:rsidR="006D710E" w:rsidRDefault="008E324D" w:rsidP="006D710E">
            <w:pPr>
              <w:rPr>
                <w:rFonts w:cs="Arial"/>
                <w:lang w:eastAsia="ko-KR"/>
              </w:rPr>
            </w:pPr>
            <w:r>
              <w:rPr>
                <w:rFonts w:cs="Arial"/>
                <w:lang w:eastAsia="ko-KR"/>
              </w:rPr>
              <w:t>R</w:t>
            </w:r>
            <w:r w:rsidR="006D710E">
              <w:rPr>
                <w:rFonts w:cs="Arial"/>
                <w:lang w:eastAsia="ko-KR"/>
              </w:rPr>
              <w:t>ev</w:t>
            </w:r>
          </w:p>
          <w:p w:rsidR="008E324D" w:rsidRDefault="008E324D" w:rsidP="006D710E">
            <w:pPr>
              <w:rPr>
                <w:rFonts w:cs="Arial"/>
                <w:lang w:eastAsia="ko-KR"/>
              </w:rPr>
            </w:pPr>
          </w:p>
          <w:p w:rsidR="008E324D" w:rsidRDefault="008E324D" w:rsidP="006D710E">
            <w:pPr>
              <w:rPr>
                <w:rFonts w:cs="Arial"/>
                <w:lang w:eastAsia="ko-KR"/>
              </w:rPr>
            </w:pPr>
            <w:proofErr w:type="spellStart"/>
            <w:r>
              <w:rPr>
                <w:rFonts w:cs="Arial"/>
                <w:lang w:eastAsia="ko-KR"/>
              </w:rPr>
              <w:t>Behroz</w:t>
            </w:r>
            <w:proofErr w:type="spellEnd"/>
            <w:r>
              <w:rPr>
                <w:rFonts w:cs="Arial"/>
                <w:lang w:eastAsia="ko-KR"/>
              </w:rPr>
              <w:t>, Wed, 0625</w:t>
            </w:r>
          </w:p>
          <w:p w:rsidR="008E324D" w:rsidRDefault="008E324D" w:rsidP="006D710E">
            <w:pPr>
              <w:rPr>
                <w:rFonts w:cs="Arial"/>
                <w:lang w:eastAsia="ko-KR"/>
              </w:rPr>
            </w:pPr>
            <w:r>
              <w:rPr>
                <w:rFonts w:cs="Arial"/>
                <w:lang w:eastAsia="ko-KR"/>
              </w:rPr>
              <w:t>So far ok, may do further checking</w:t>
            </w:r>
          </w:p>
          <w:p w:rsidR="002D0EA1" w:rsidRDefault="002D0EA1" w:rsidP="006D710E">
            <w:pPr>
              <w:rPr>
                <w:rFonts w:cs="Arial"/>
                <w:lang w:eastAsia="ko-KR"/>
              </w:rPr>
            </w:pPr>
          </w:p>
          <w:p w:rsidR="002D0EA1" w:rsidRDefault="002D0EA1" w:rsidP="006D710E">
            <w:pPr>
              <w:rPr>
                <w:rFonts w:cs="Arial"/>
                <w:lang w:eastAsia="ko-KR"/>
              </w:rPr>
            </w:pPr>
            <w:r>
              <w:rPr>
                <w:rFonts w:cs="Arial"/>
                <w:lang w:eastAsia="ko-KR"/>
              </w:rPr>
              <w:t>Wen, Wed, 0741</w:t>
            </w:r>
          </w:p>
          <w:p w:rsidR="002D0EA1" w:rsidRDefault="006B3A37" w:rsidP="006D710E">
            <w:pPr>
              <w:rPr>
                <w:rFonts w:cs="Arial"/>
                <w:lang w:eastAsia="ko-KR"/>
              </w:rPr>
            </w:pPr>
            <w:r>
              <w:rPr>
                <w:rFonts w:cs="Arial"/>
                <w:lang w:eastAsia="ko-KR"/>
              </w:rPr>
              <w:t>F</w:t>
            </w:r>
            <w:r w:rsidR="002D0EA1">
              <w:rPr>
                <w:rFonts w:cs="Arial"/>
                <w:lang w:eastAsia="ko-KR"/>
              </w:rPr>
              <w:t>ine</w:t>
            </w:r>
          </w:p>
          <w:p w:rsidR="006B3A37" w:rsidRDefault="006B3A37" w:rsidP="006D710E">
            <w:pPr>
              <w:rPr>
                <w:rFonts w:cs="Arial"/>
                <w:lang w:eastAsia="ko-KR"/>
              </w:rPr>
            </w:pPr>
          </w:p>
          <w:p w:rsidR="006B3A37" w:rsidRDefault="006B3A37" w:rsidP="006D710E">
            <w:pPr>
              <w:rPr>
                <w:rFonts w:cs="Arial"/>
                <w:lang w:eastAsia="ko-KR"/>
              </w:rPr>
            </w:pPr>
            <w:r>
              <w:rPr>
                <w:rFonts w:cs="Arial"/>
                <w:lang w:eastAsia="ko-KR"/>
              </w:rPr>
              <w:t>Vishnu, Wed, 1037</w:t>
            </w:r>
          </w:p>
          <w:p w:rsidR="006B3A37" w:rsidRDefault="006B3A37" w:rsidP="006D710E">
            <w:pPr>
              <w:rPr>
                <w:rFonts w:cs="Arial"/>
                <w:lang w:eastAsia="ko-KR"/>
              </w:rPr>
            </w:pPr>
            <w:r>
              <w:rPr>
                <w:rFonts w:cs="Arial"/>
                <w:lang w:eastAsia="ko-KR"/>
              </w:rPr>
              <w:t>fine</w:t>
            </w:r>
          </w:p>
          <w:p w:rsidR="006D710E" w:rsidRPr="00BA6AAF" w:rsidRDefault="006D710E" w:rsidP="00532D03">
            <w:pPr>
              <w:rPr>
                <w:lang w:val="en-US"/>
              </w:rPr>
            </w:pP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6" w:history="1">
              <w:r w:rsidR="00997281">
                <w:rPr>
                  <w:rStyle w:val="Hyperlink"/>
                </w:rPr>
                <w:t>C1-210127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2A7D96" w:rsidRDefault="002A7D96" w:rsidP="00532D03">
            <w:pPr>
              <w:rPr>
                <w:lang w:val="en-US"/>
              </w:rPr>
            </w:pPr>
          </w:p>
          <w:p w:rsidR="002A7D96" w:rsidRDefault="002A7D96" w:rsidP="00532D03">
            <w:pPr>
              <w:rPr>
                <w:lang w:val="en-US"/>
              </w:rPr>
            </w:pPr>
            <w:r>
              <w:rPr>
                <w:lang w:val="en-US"/>
              </w:rPr>
              <w:t>Behrouz, Tue, 0408</w:t>
            </w:r>
          </w:p>
          <w:p w:rsidR="002A7D96" w:rsidRDefault="00EE0A34" w:rsidP="00532D03">
            <w:pPr>
              <w:rPr>
                <w:lang w:val="en-US"/>
              </w:rPr>
            </w:pPr>
            <w:r>
              <w:rPr>
                <w:lang w:val="en-US"/>
              </w:rPr>
              <w:t>E</w:t>
            </w:r>
            <w:r w:rsidR="002A7D96">
              <w:rPr>
                <w:lang w:val="en-US"/>
              </w:rPr>
              <w:t>xplains</w:t>
            </w:r>
          </w:p>
          <w:p w:rsidR="00EE0A34" w:rsidRDefault="00EE0A34" w:rsidP="00532D03">
            <w:pPr>
              <w:rPr>
                <w:lang w:val="en-US"/>
              </w:rPr>
            </w:pPr>
          </w:p>
          <w:p w:rsidR="00EE0A34" w:rsidRDefault="00EE0A34" w:rsidP="00532D03">
            <w:pPr>
              <w:rPr>
                <w:lang w:val="en-US"/>
              </w:rPr>
            </w:pPr>
            <w:r>
              <w:rPr>
                <w:lang w:val="en-US"/>
              </w:rPr>
              <w:t>Wen, Tue, 1000</w:t>
            </w:r>
          </w:p>
          <w:p w:rsidR="00EE0A34" w:rsidRDefault="00EE0A34" w:rsidP="00532D03">
            <w:pPr>
              <w:rPr>
                <w:lang w:val="en-US"/>
              </w:rPr>
            </w:pPr>
            <w:r>
              <w:rPr>
                <w:lang w:val="en-US"/>
              </w:rPr>
              <w:t xml:space="preserve">Asking a </w:t>
            </w:r>
            <w:r w:rsidR="009F120F">
              <w:rPr>
                <w:lang w:val="en-US"/>
              </w:rPr>
              <w:t>question</w:t>
            </w:r>
          </w:p>
          <w:p w:rsidR="009F120F" w:rsidRDefault="009F120F" w:rsidP="00532D03">
            <w:pPr>
              <w:rPr>
                <w:lang w:val="en-US"/>
              </w:rPr>
            </w:pPr>
          </w:p>
          <w:p w:rsidR="009F120F" w:rsidRDefault="009F120F" w:rsidP="00532D03">
            <w:pPr>
              <w:rPr>
                <w:lang w:val="en-US"/>
              </w:rPr>
            </w:pPr>
            <w:r>
              <w:rPr>
                <w:lang w:val="en-US"/>
              </w:rPr>
              <w:t>Ivo, Tue, 1113</w:t>
            </w:r>
          </w:p>
          <w:p w:rsidR="009F120F" w:rsidRDefault="009F120F" w:rsidP="00532D03">
            <w:pPr>
              <w:rPr>
                <w:lang w:val="en-US"/>
              </w:rPr>
            </w:pPr>
            <w:r>
              <w:rPr>
                <w:lang w:val="en-US"/>
              </w:rPr>
              <w:t>Answering Behrouz</w:t>
            </w:r>
          </w:p>
          <w:p w:rsidR="00D90F59" w:rsidRDefault="00D90F59" w:rsidP="00532D03">
            <w:pPr>
              <w:rPr>
                <w:lang w:val="en-US"/>
              </w:rPr>
            </w:pPr>
          </w:p>
          <w:p w:rsidR="00D90F59" w:rsidRDefault="00D90F59" w:rsidP="00532D03">
            <w:pPr>
              <w:rPr>
                <w:lang w:val="en-US"/>
              </w:rPr>
            </w:pPr>
            <w:r>
              <w:rPr>
                <w:lang w:val="en-US"/>
              </w:rPr>
              <w:t>Behrouz, Tue, 1449</w:t>
            </w:r>
          </w:p>
          <w:p w:rsidR="00D90F59" w:rsidRDefault="00D90F59" w:rsidP="00532D03">
            <w:pPr>
              <w:rPr>
                <w:lang w:val="en-US"/>
              </w:rPr>
            </w:pPr>
            <w:r>
              <w:rPr>
                <w:lang w:val="en-US"/>
              </w:rPr>
              <w:t>Answering Wen</w:t>
            </w:r>
          </w:p>
          <w:p w:rsidR="003C1BF6" w:rsidRDefault="003C1BF6" w:rsidP="00532D03">
            <w:pPr>
              <w:rPr>
                <w:lang w:val="en-US"/>
              </w:rPr>
            </w:pPr>
          </w:p>
          <w:p w:rsidR="003C1BF6" w:rsidRDefault="003C1BF6" w:rsidP="00532D03">
            <w:pPr>
              <w:rPr>
                <w:lang w:val="en-US"/>
              </w:rPr>
            </w:pPr>
            <w:r>
              <w:rPr>
                <w:lang w:val="en-US"/>
              </w:rPr>
              <w:t>Behrouz, Tue, 1543</w:t>
            </w:r>
          </w:p>
          <w:p w:rsidR="003C1BF6" w:rsidRPr="00BA6AAF" w:rsidRDefault="003C1BF6" w:rsidP="00532D03">
            <w:pPr>
              <w:rPr>
                <w:lang w:val="en-US"/>
              </w:rPr>
            </w:pPr>
            <w:r>
              <w:rPr>
                <w:lang w:val="en-US"/>
              </w:rPr>
              <w:t>Answering Ivo</w:t>
            </w: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7" w:history="1">
              <w:r w:rsidR="00997281">
                <w:rPr>
                  <w:rStyle w:val="Hyperlink"/>
                </w:rPr>
                <w:t>C1-210129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BE0479" w:rsidRDefault="00BE0479" w:rsidP="00532D03">
            <w:pPr>
              <w:rPr>
                <w:lang w:val="en-US"/>
              </w:rPr>
            </w:pPr>
          </w:p>
          <w:p w:rsidR="00BE0479" w:rsidRDefault="00BE0479" w:rsidP="00532D03">
            <w:pPr>
              <w:rPr>
                <w:lang w:val="en-US"/>
              </w:rPr>
            </w:pPr>
            <w:r>
              <w:rPr>
                <w:lang w:val="en-US"/>
              </w:rPr>
              <w:t>Behrouz, Mon, 2249</w:t>
            </w:r>
          </w:p>
          <w:p w:rsidR="00BE0479" w:rsidRPr="00BA6AAF" w:rsidRDefault="00BE0479" w:rsidP="00532D03">
            <w:pPr>
              <w:rPr>
                <w:lang w:val="en-US"/>
              </w:rPr>
            </w:pPr>
            <w:r>
              <w:rPr>
                <w:lang w:val="en-US"/>
              </w:rPr>
              <w:t>defending</w:t>
            </w:r>
          </w:p>
          <w:p w:rsidR="00532D03" w:rsidRDefault="00532D03" w:rsidP="00997281">
            <w:pPr>
              <w:rPr>
                <w:lang w:val="en-US"/>
              </w:rPr>
            </w:pPr>
          </w:p>
          <w:p w:rsidR="00A03464" w:rsidRDefault="00A03464" w:rsidP="00997281">
            <w:pPr>
              <w:rPr>
                <w:lang w:val="en-US"/>
              </w:rPr>
            </w:pPr>
            <w:r>
              <w:rPr>
                <w:lang w:val="en-US"/>
              </w:rPr>
              <w:t>Lena, Mon, 2302</w:t>
            </w:r>
          </w:p>
          <w:p w:rsidR="00A03464" w:rsidRDefault="00A03464" w:rsidP="00997281">
            <w:pPr>
              <w:rPr>
                <w:lang w:val="en-US"/>
              </w:rPr>
            </w:pPr>
            <w:r>
              <w:rPr>
                <w:lang w:val="en-US"/>
              </w:rPr>
              <w:t xml:space="preserve">Answering </w:t>
            </w:r>
          </w:p>
          <w:p w:rsidR="00FA41B5" w:rsidRDefault="00FA41B5" w:rsidP="00997281">
            <w:pPr>
              <w:rPr>
                <w:lang w:val="en-US"/>
              </w:rPr>
            </w:pPr>
          </w:p>
          <w:p w:rsidR="00FA41B5" w:rsidRDefault="00FA41B5" w:rsidP="00997281">
            <w:pPr>
              <w:rPr>
                <w:lang w:val="en-US"/>
              </w:rPr>
            </w:pPr>
            <w:r>
              <w:rPr>
                <w:lang w:val="en-US"/>
              </w:rPr>
              <w:lastRenderedPageBreak/>
              <w:t>Behrouz, Tue, 0240</w:t>
            </w:r>
          </w:p>
          <w:p w:rsidR="00FA41B5" w:rsidRPr="00BA6AAF" w:rsidRDefault="00FA41B5" w:rsidP="00997281">
            <w:pPr>
              <w:rPr>
                <w:lang w:val="en-US"/>
              </w:rPr>
            </w:pPr>
            <w:proofErr w:type="spellStart"/>
            <w:r>
              <w:rPr>
                <w:lang w:val="en-US"/>
              </w:rPr>
              <w:t>Anseirng</w:t>
            </w:r>
            <w:proofErr w:type="spellEnd"/>
            <w:r>
              <w:rPr>
                <w:lang w:val="en-US"/>
              </w:rPr>
              <w:t xml:space="preserve"> Ivo</w:t>
            </w:r>
          </w:p>
          <w:p w:rsidR="00997281" w:rsidRPr="00D95972" w:rsidRDefault="00997281" w:rsidP="00997281">
            <w:pPr>
              <w:rPr>
                <w:rFonts w:cs="Arial"/>
                <w:lang w:eastAsia="ko-KR"/>
              </w:rPr>
            </w:pPr>
          </w:p>
        </w:tc>
      </w:tr>
      <w:tr w:rsidR="00997281" w:rsidRPr="00D95972" w:rsidTr="008052C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7C62B1" w:rsidP="00997281">
            <w:pPr>
              <w:overflowPunct/>
              <w:autoSpaceDE/>
              <w:autoSpaceDN/>
              <w:adjustRightInd/>
              <w:textAlignment w:val="auto"/>
              <w:rPr>
                <w:rFonts w:cs="Arial"/>
                <w:lang w:val="en-US"/>
              </w:rPr>
            </w:pPr>
            <w:hyperlink r:id="rId188" w:history="1">
              <w:r w:rsidR="00997281">
                <w:rPr>
                  <w:rStyle w:val="Hyperlink"/>
                </w:rPr>
                <w:t>C1-210146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052CC" w:rsidRDefault="008052CC" w:rsidP="00997281">
            <w:pPr>
              <w:rPr>
                <w:rFonts w:cs="Arial"/>
                <w:lang w:eastAsia="ko-KR"/>
              </w:rPr>
            </w:pPr>
            <w:r>
              <w:rPr>
                <w:rFonts w:cs="Arial"/>
                <w:lang w:eastAsia="ko-KR"/>
              </w:rPr>
              <w:t>Merged into C1-210021 and its revisions</w:t>
            </w:r>
          </w:p>
          <w:p w:rsidR="008052CC" w:rsidRDefault="008052CC" w:rsidP="00997281">
            <w:pPr>
              <w:rPr>
                <w:rFonts w:cs="Arial"/>
                <w:lang w:eastAsia="ko-KR"/>
              </w:rPr>
            </w:pPr>
            <w:r>
              <w:rPr>
                <w:rFonts w:cs="Arial"/>
                <w:lang w:eastAsia="ko-KR"/>
              </w:rPr>
              <w:t xml:space="preserve">Author request </w:t>
            </w:r>
            <w:proofErr w:type="spellStart"/>
            <w:proofErr w:type="gramStart"/>
            <w:r>
              <w:rPr>
                <w:rFonts w:cs="Arial"/>
                <w:lang w:eastAsia="ko-KR"/>
              </w:rPr>
              <w:t>tue</w:t>
            </w:r>
            <w:proofErr w:type="spellEnd"/>
            <w:r>
              <w:rPr>
                <w:rFonts w:cs="Arial"/>
                <w:lang w:eastAsia="ko-KR"/>
              </w:rPr>
              <w:t xml:space="preserve">  0933</w:t>
            </w:r>
            <w:proofErr w:type="gramEnd"/>
          </w:p>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923A3D" w:rsidRDefault="00923A3D" w:rsidP="00997281">
            <w:pPr>
              <w:rPr>
                <w:lang w:val="en-US"/>
              </w:rPr>
            </w:pPr>
            <w:r>
              <w:rPr>
                <w:lang w:val="en-US"/>
              </w:rPr>
              <w:t>Sudeep, Tue, 0933</w:t>
            </w:r>
          </w:p>
          <w:p w:rsidR="00923A3D" w:rsidRDefault="00923A3D" w:rsidP="00997281">
            <w:pPr>
              <w:rPr>
                <w:lang w:val="en-US"/>
              </w:rPr>
            </w:pPr>
            <w:r>
              <w:rPr>
                <w:lang w:val="en-US"/>
              </w:rPr>
              <w:t>Provides rev, is happy to merge this into 0021</w:t>
            </w:r>
          </w:p>
          <w:p w:rsidR="008052CC" w:rsidRDefault="008052CC" w:rsidP="00997281">
            <w:pPr>
              <w:rPr>
                <w:lang w:val="en-US"/>
              </w:rPr>
            </w:pPr>
          </w:p>
          <w:p w:rsidR="008052CC" w:rsidRDefault="008052CC" w:rsidP="00997281">
            <w:pPr>
              <w:rPr>
                <w:lang w:val="en-US"/>
              </w:rPr>
            </w:pPr>
            <w:r>
              <w:rPr>
                <w:lang w:val="en-US"/>
              </w:rPr>
              <w:t>Ivo, Tue, 1131</w:t>
            </w:r>
          </w:p>
          <w:p w:rsidR="008052CC" w:rsidRDefault="008052CC" w:rsidP="00997281">
            <w:pPr>
              <w:rPr>
                <w:lang w:val="en-US"/>
              </w:rPr>
            </w:pPr>
            <w:r>
              <w:rPr>
                <w:lang w:val="en-US"/>
              </w:rPr>
              <w:t xml:space="preserve">Fine with </w:t>
            </w:r>
            <w:proofErr w:type="spellStart"/>
            <w:r>
              <w:rPr>
                <w:lang w:val="en-US"/>
              </w:rPr>
              <w:t>ht</w:t>
            </w:r>
            <w:proofErr w:type="spellEnd"/>
            <w:r>
              <w:rPr>
                <w:lang w:val="en-US"/>
              </w:rPr>
              <w:t xml:space="preserve"> </w:t>
            </w:r>
            <w:proofErr w:type="spellStart"/>
            <w:r>
              <w:rPr>
                <w:lang w:val="en-US"/>
              </w:rPr>
              <w:t>eproposals</w:t>
            </w:r>
            <w:proofErr w:type="spellEnd"/>
            <w:r>
              <w:rPr>
                <w:lang w:val="en-US"/>
              </w:rPr>
              <w:t>, will take them on board for 0021</w:t>
            </w:r>
          </w:p>
          <w:p w:rsidR="008052CC" w:rsidRPr="00BA6AAF" w:rsidRDefault="008052CC"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89" w:history="1">
              <w:r w:rsidR="00997281">
                <w:rPr>
                  <w:rStyle w:val="Hyperlink"/>
                </w:rPr>
                <w:t>C1-210147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532D03" w:rsidP="00997281">
            <w:pPr>
              <w:rPr>
                <w:lang w:val="en-US"/>
              </w:rPr>
            </w:pPr>
            <w:r>
              <w:rPr>
                <w:lang w:val="en-US"/>
              </w:rPr>
              <w:t>O</w:t>
            </w:r>
            <w:r w:rsidR="00997281">
              <w:rPr>
                <w:lang w:val="en-US"/>
              </w:rPr>
              <w:t>bjection</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DB195E" w:rsidRDefault="00DB195E" w:rsidP="00532D03">
            <w:pPr>
              <w:rPr>
                <w:lang w:val="en-US"/>
              </w:rPr>
            </w:pPr>
          </w:p>
          <w:p w:rsidR="00DB195E" w:rsidRDefault="00DB195E" w:rsidP="00532D03">
            <w:pPr>
              <w:rPr>
                <w:lang w:val="en-US"/>
              </w:rPr>
            </w:pPr>
            <w:r>
              <w:rPr>
                <w:lang w:val="en-US"/>
              </w:rPr>
              <w:t>Sudeep, Tue, 2125</w:t>
            </w:r>
          </w:p>
          <w:p w:rsidR="00DB195E" w:rsidRDefault="00613A16" w:rsidP="00532D03">
            <w:pPr>
              <w:rPr>
                <w:lang w:val="en-US"/>
              </w:rPr>
            </w:pPr>
            <w:r>
              <w:rPr>
                <w:lang w:val="en-US"/>
              </w:rPr>
              <w:t>R</w:t>
            </w:r>
            <w:r w:rsidR="00DB195E">
              <w:rPr>
                <w:lang w:val="en-US"/>
              </w:rPr>
              <w:t>ev</w:t>
            </w:r>
          </w:p>
          <w:p w:rsidR="00613A16" w:rsidRDefault="00613A16" w:rsidP="00532D03">
            <w:pPr>
              <w:rPr>
                <w:lang w:val="en-US"/>
              </w:rPr>
            </w:pPr>
          </w:p>
          <w:p w:rsidR="00613A16" w:rsidRDefault="00613A16" w:rsidP="00532D03">
            <w:pPr>
              <w:rPr>
                <w:lang w:val="en-US"/>
              </w:rPr>
            </w:pPr>
            <w:r>
              <w:rPr>
                <w:lang w:val="en-US"/>
              </w:rPr>
              <w:t>Sung, wed, 0807</w:t>
            </w:r>
          </w:p>
          <w:p w:rsidR="00613A16" w:rsidRDefault="00613A16" w:rsidP="00532D03">
            <w:pPr>
              <w:rPr>
                <w:lang w:val="en-US"/>
              </w:rPr>
            </w:pPr>
            <w:r>
              <w:rPr>
                <w:lang w:val="en-US"/>
              </w:rPr>
              <w:t>Revision required</w:t>
            </w:r>
          </w:p>
          <w:p w:rsidR="002732F2" w:rsidRDefault="002732F2" w:rsidP="00532D03">
            <w:pPr>
              <w:rPr>
                <w:lang w:val="en-US"/>
              </w:rPr>
            </w:pPr>
          </w:p>
          <w:p w:rsidR="002732F2" w:rsidRDefault="002732F2" w:rsidP="00532D03">
            <w:pPr>
              <w:rPr>
                <w:lang w:val="en-US"/>
              </w:rPr>
            </w:pPr>
            <w:r>
              <w:rPr>
                <w:lang w:val="en-US"/>
              </w:rPr>
              <w:t>Sudeep, Wed, 1410</w:t>
            </w:r>
          </w:p>
          <w:p w:rsidR="002732F2" w:rsidRPr="00BA6AAF" w:rsidRDefault="002732F2" w:rsidP="00532D03">
            <w:pPr>
              <w:rPr>
                <w:lang w:val="en-US"/>
              </w:rPr>
            </w:pPr>
            <w:r>
              <w:rPr>
                <w:lang w:val="en-US"/>
              </w:rPr>
              <w:t>rev</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0" w:history="1">
              <w:r w:rsidR="00997281">
                <w:rPr>
                  <w:rStyle w:val="Hyperlink"/>
                </w:rPr>
                <w:t>C1-210153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Ivo, Mo, 1019</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052897" w:rsidRDefault="008052CC" w:rsidP="00997281">
            <w:pPr>
              <w:rPr>
                <w:rFonts w:cs="Arial"/>
                <w:lang w:eastAsia="ko-KR"/>
              </w:rPr>
            </w:pPr>
            <w:r>
              <w:rPr>
                <w:rFonts w:cs="Arial"/>
                <w:lang w:eastAsia="ko-KR"/>
              </w:rPr>
              <w:t>Vishnu, Tue, 1131</w:t>
            </w:r>
          </w:p>
          <w:p w:rsidR="008052CC" w:rsidRDefault="00DA24B8" w:rsidP="00997281">
            <w:pPr>
              <w:rPr>
                <w:rFonts w:cs="Arial"/>
                <w:lang w:eastAsia="ko-KR"/>
              </w:rPr>
            </w:pPr>
            <w:r>
              <w:rPr>
                <w:rFonts w:cs="Arial"/>
                <w:lang w:eastAsia="ko-KR"/>
              </w:rPr>
              <w:t>R</w:t>
            </w:r>
            <w:r w:rsidR="008052CC">
              <w:rPr>
                <w:rFonts w:cs="Arial"/>
                <w:lang w:eastAsia="ko-KR"/>
              </w:rPr>
              <w:t>ev</w:t>
            </w:r>
          </w:p>
          <w:p w:rsidR="00DA24B8" w:rsidRDefault="00DA24B8" w:rsidP="00997281">
            <w:pPr>
              <w:rPr>
                <w:rFonts w:cs="Arial"/>
                <w:lang w:eastAsia="ko-KR"/>
              </w:rPr>
            </w:pPr>
          </w:p>
          <w:p w:rsidR="00DA24B8" w:rsidRDefault="00DA24B8" w:rsidP="00997281">
            <w:pPr>
              <w:rPr>
                <w:rFonts w:cs="Arial"/>
                <w:lang w:eastAsia="ko-KR"/>
              </w:rPr>
            </w:pPr>
            <w:proofErr w:type="spellStart"/>
            <w:r>
              <w:rPr>
                <w:rFonts w:cs="Arial"/>
                <w:lang w:eastAsia="ko-KR"/>
              </w:rPr>
              <w:t>PeterS</w:t>
            </w:r>
            <w:proofErr w:type="spellEnd"/>
            <w:r>
              <w:rPr>
                <w:rFonts w:cs="Arial"/>
                <w:lang w:eastAsia="ko-KR"/>
              </w:rPr>
              <w:t xml:space="preserve">, Tue, </w:t>
            </w:r>
            <w:r w:rsidR="00570A69">
              <w:rPr>
                <w:rFonts w:cs="Arial"/>
                <w:lang w:eastAsia="ko-KR"/>
              </w:rPr>
              <w:t>1211</w:t>
            </w:r>
          </w:p>
          <w:p w:rsidR="008052CC" w:rsidRDefault="00DA24B8" w:rsidP="00997281">
            <w:pPr>
              <w:rPr>
                <w:rFonts w:cs="Arial"/>
                <w:lang w:eastAsia="ko-KR"/>
              </w:rPr>
            </w:pPr>
            <w:r>
              <w:rPr>
                <w:rFonts w:cs="Arial"/>
                <w:lang w:eastAsia="ko-KR"/>
              </w:rPr>
              <w:t>Comments/ questions</w:t>
            </w:r>
          </w:p>
          <w:p w:rsidR="0060290D" w:rsidRDefault="0060290D" w:rsidP="00997281">
            <w:pPr>
              <w:rPr>
                <w:rFonts w:cs="Arial"/>
                <w:lang w:eastAsia="ko-KR"/>
              </w:rPr>
            </w:pPr>
          </w:p>
          <w:p w:rsidR="0060290D" w:rsidRDefault="0060290D" w:rsidP="00997281">
            <w:pPr>
              <w:rPr>
                <w:rFonts w:cs="Arial"/>
                <w:lang w:eastAsia="ko-KR"/>
              </w:rPr>
            </w:pPr>
            <w:r>
              <w:rPr>
                <w:rFonts w:cs="Arial"/>
                <w:lang w:eastAsia="ko-KR"/>
              </w:rPr>
              <w:t xml:space="preserve">Vishnu, </w:t>
            </w:r>
            <w:proofErr w:type="spellStart"/>
            <w:r>
              <w:rPr>
                <w:rFonts w:cs="Arial"/>
                <w:lang w:eastAsia="ko-KR"/>
              </w:rPr>
              <w:t>Teu</w:t>
            </w:r>
            <w:proofErr w:type="spellEnd"/>
            <w:r>
              <w:rPr>
                <w:rFonts w:cs="Arial"/>
                <w:lang w:eastAsia="ko-KR"/>
              </w:rPr>
              <w:t>, 2100</w:t>
            </w:r>
          </w:p>
          <w:p w:rsidR="0060290D" w:rsidRDefault="0060290D" w:rsidP="00997281">
            <w:pPr>
              <w:rPr>
                <w:rFonts w:cs="Arial"/>
                <w:lang w:eastAsia="ko-KR"/>
              </w:rPr>
            </w:pPr>
            <w:r>
              <w:rPr>
                <w:rFonts w:cs="Arial"/>
                <w:lang w:eastAsia="ko-KR"/>
              </w:rPr>
              <w:t>New rev</w:t>
            </w:r>
          </w:p>
          <w:p w:rsidR="006D710E" w:rsidRDefault="006D710E" w:rsidP="00997281">
            <w:pPr>
              <w:rPr>
                <w:rFonts w:cs="Arial"/>
                <w:lang w:eastAsia="ko-KR"/>
              </w:rPr>
            </w:pPr>
          </w:p>
          <w:p w:rsidR="006D710E" w:rsidRDefault="006D710E" w:rsidP="00997281">
            <w:pPr>
              <w:rPr>
                <w:rFonts w:cs="Arial"/>
                <w:lang w:eastAsia="ko-KR"/>
              </w:rPr>
            </w:pPr>
            <w:r>
              <w:rPr>
                <w:rFonts w:cs="Arial"/>
                <w:lang w:eastAsia="ko-KR"/>
              </w:rPr>
              <w:t>Lufeng, Wed, 0432</w:t>
            </w:r>
          </w:p>
          <w:p w:rsidR="006D710E" w:rsidRDefault="006D710E" w:rsidP="00997281">
            <w:pPr>
              <w:rPr>
                <w:rFonts w:cs="Arial"/>
                <w:lang w:eastAsia="ko-KR"/>
              </w:rPr>
            </w:pPr>
            <w:r>
              <w:rPr>
                <w:rFonts w:cs="Arial"/>
                <w:lang w:eastAsia="ko-KR"/>
              </w:rPr>
              <w:t>Asking a question</w:t>
            </w:r>
          </w:p>
          <w:p w:rsidR="00C93C30" w:rsidRDefault="00C93C30" w:rsidP="00997281">
            <w:pPr>
              <w:rPr>
                <w:rFonts w:cs="Arial"/>
                <w:lang w:eastAsia="ko-KR"/>
              </w:rPr>
            </w:pPr>
          </w:p>
          <w:p w:rsidR="00C93C30" w:rsidRDefault="00C93C30" w:rsidP="00997281">
            <w:pPr>
              <w:rPr>
                <w:rFonts w:cs="Arial"/>
                <w:lang w:eastAsia="ko-KR"/>
              </w:rPr>
            </w:pPr>
            <w:r>
              <w:rPr>
                <w:rFonts w:cs="Arial"/>
                <w:lang w:eastAsia="ko-KR"/>
              </w:rPr>
              <w:t>Vishnu, Wed, 1017</w:t>
            </w:r>
          </w:p>
          <w:p w:rsidR="00C93C30" w:rsidRDefault="00C93C30" w:rsidP="00997281">
            <w:pPr>
              <w:rPr>
                <w:rFonts w:cs="Arial"/>
                <w:lang w:eastAsia="ko-KR"/>
              </w:rPr>
            </w:pPr>
            <w:r>
              <w:rPr>
                <w:rFonts w:cs="Arial"/>
                <w:lang w:eastAsia="ko-KR"/>
              </w:rPr>
              <w:t>Answer Lufeng</w:t>
            </w:r>
          </w:p>
          <w:p w:rsidR="00741D75" w:rsidRDefault="00741D75" w:rsidP="00997281">
            <w:pPr>
              <w:rPr>
                <w:rFonts w:cs="Arial"/>
                <w:lang w:eastAsia="ko-KR"/>
              </w:rPr>
            </w:pPr>
          </w:p>
          <w:p w:rsidR="00741D75" w:rsidRDefault="00741D75" w:rsidP="00997281">
            <w:pPr>
              <w:rPr>
                <w:rFonts w:cs="Arial"/>
                <w:lang w:eastAsia="ko-KR"/>
              </w:rPr>
            </w:pPr>
            <w:r>
              <w:rPr>
                <w:rFonts w:cs="Arial"/>
                <w:lang w:eastAsia="ko-KR"/>
              </w:rPr>
              <w:t>Mahmoud, Wed, 1543</w:t>
            </w:r>
          </w:p>
          <w:p w:rsidR="00741D75" w:rsidRDefault="00741D75" w:rsidP="00997281">
            <w:pPr>
              <w:rPr>
                <w:rFonts w:cs="Arial"/>
                <w:lang w:eastAsia="ko-KR"/>
              </w:rPr>
            </w:pPr>
            <w:r>
              <w:rPr>
                <w:rFonts w:cs="Arial"/>
                <w:lang w:eastAsia="ko-KR"/>
              </w:rPr>
              <w:t>Asking to clarify whether this is also applies to n3gpp</w:t>
            </w:r>
          </w:p>
          <w:p w:rsidR="00C67802" w:rsidRDefault="00C67802" w:rsidP="00997281">
            <w:pPr>
              <w:rPr>
                <w:rFonts w:cs="Arial"/>
                <w:lang w:eastAsia="ko-KR"/>
              </w:rPr>
            </w:pPr>
          </w:p>
          <w:p w:rsidR="00C67802" w:rsidRDefault="00C67802" w:rsidP="00997281">
            <w:pPr>
              <w:rPr>
                <w:rFonts w:cs="Arial"/>
                <w:lang w:eastAsia="ko-KR"/>
              </w:rPr>
            </w:pPr>
            <w:r>
              <w:rPr>
                <w:rFonts w:cs="Arial"/>
                <w:lang w:eastAsia="ko-KR"/>
              </w:rPr>
              <w:t>Vishnu, wed, 1745</w:t>
            </w:r>
          </w:p>
          <w:p w:rsidR="00C67802" w:rsidRPr="00D95972" w:rsidRDefault="00C67802" w:rsidP="00997281">
            <w:pPr>
              <w:rPr>
                <w:rFonts w:cs="Arial"/>
                <w:lang w:eastAsia="ko-KR"/>
              </w:rPr>
            </w:pPr>
            <w:r>
              <w:rPr>
                <w:rFonts w:cs="Arial"/>
                <w:lang w:eastAsia="ko-KR"/>
              </w:rPr>
              <w:t>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1" w:history="1">
              <w:r w:rsidR="00997281">
                <w:rPr>
                  <w:rStyle w:val="Hyperlink"/>
                </w:rPr>
                <w:t>C1-210166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lastRenderedPageBreak/>
              <w:t>Ivo, Mo, 0925</w:t>
            </w:r>
          </w:p>
          <w:p w:rsidR="00997281" w:rsidRDefault="00997281" w:rsidP="00997281">
            <w:pPr>
              <w:rPr>
                <w:lang w:val="en-US"/>
              </w:rPr>
            </w:pPr>
            <w:r>
              <w:rPr>
                <w:lang w:val="en-US"/>
              </w:rPr>
              <w:t>Objection</w:t>
            </w:r>
          </w:p>
          <w:p w:rsidR="00BE0479" w:rsidRDefault="00BE0479" w:rsidP="00997281">
            <w:pPr>
              <w:rPr>
                <w:lang w:val="en-US"/>
              </w:rPr>
            </w:pPr>
          </w:p>
          <w:p w:rsidR="00BE0479" w:rsidRDefault="00BE0479" w:rsidP="00997281">
            <w:pPr>
              <w:rPr>
                <w:lang w:val="en-US"/>
              </w:rPr>
            </w:pPr>
            <w:r>
              <w:rPr>
                <w:lang w:val="en-US"/>
              </w:rPr>
              <w:t>Roozbeh, Mon, 2248</w:t>
            </w:r>
          </w:p>
          <w:p w:rsidR="00BE0479" w:rsidRDefault="00BE0479" w:rsidP="00997281">
            <w:pPr>
              <w:rPr>
                <w:lang w:val="en-US"/>
              </w:rPr>
            </w:pPr>
            <w:r>
              <w:rPr>
                <w:lang w:val="en-US"/>
              </w:rPr>
              <w:t>Asking a question</w:t>
            </w:r>
          </w:p>
          <w:p w:rsidR="00997281" w:rsidRDefault="00997281" w:rsidP="00997281">
            <w:pPr>
              <w:rPr>
                <w:lang w:val="en-US"/>
              </w:rPr>
            </w:pPr>
          </w:p>
          <w:p w:rsidR="002A7D96" w:rsidRDefault="002A7D96" w:rsidP="00997281">
            <w:pPr>
              <w:rPr>
                <w:lang w:val="en-US"/>
              </w:rPr>
            </w:pPr>
            <w:r>
              <w:rPr>
                <w:lang w:val="en-US"/>
              </w:rPr>
              <w:t>Mahmoud, Tue, 0404</w:t>
            </w:r>
            <w:r w:rsidR="00017D96">
              <w:rPr>
                <w:lang w:val="en-US"/>
              </w:rPr>
              <w:t>/0413</w:t>
            </w:r>
          </w:p>
          <w:p w:rsidR="002A7D96" w:rsidRDefault="002A7D96" w:rsidP="00997281">
            <w:pPr>
              <w:rPr>
                <w:lang w:val="en-US"/>
              </w:rPr>
            </w:pPr>
            <w:r>
              <w:rPr>
                <w:lang w:val="en-US"/>
              </w:rPr>
              <w:t xml:space="preserve">Explains that we are in </w:t>
            </w:r>
            <w:proofErr w:type="spellStart"/>
            <w:r>
              <w:rPr>
                <w:lang w:val="en-US"/>
              </w:rPr>
              <w:t>soluiton</w:t>
            </w:r>
            <w:proofErr w:type="spellEnd"/>
            <w:r>
              <w:rPr>
                <w:lang w:val="en-US"/>
              </w:rPr>
              <w:t xml:space="preserve"> finding phase, so new solutions should not yet be evaluated</w:t>
            </w:r>
            <w:r w:rsidR="00017D96">
              <w:rPr>
                <w:lang w:val="en-US"/>
              </w:rPr>
              <w:t>, explains rationale</w:t>
            </w:r>
          </w:p>
          <w:p w:rsidR="00D34AC3" w:rsidRDefault="00D34AC3" w:rsidP="00997281">
            <w:pPr>
              <w:rPr>
                <w:lang w:val="en-US"/>
              </w:rPr>
            </w:pPr>
          </w:p>
          <w:p w:rsidR="00D34AC3" w:rsidRDefault="00D34AC3" w:rsidP="00997281">
            <w:pPr>
              <w:rPr>
                <w:lang w:val="en-US"/>
              </w:rPr>
            </w:pPr>
            <w:r>
              <w:rPr>
                <w:lang w:val="en-US"/>
              </w:rPr>
              <w:t>Wen, Tue, 0808</w:t>
            </w:r>
          </w:p>
          <w:p w:rsidR="00D34AC3" w:rsidRDefault="00D34AC3" w:rsidP="00997281">
            <w:pPr>
              <w:rPr>
                <w:lang w:val="en-US"/>
              </w:rPr>
            </w:pPr>
            <w:r>
              <w:rPr>
                <w:lang w:val="en-US"/>
              </w:rPr>
              <w:t>Some comments</w:t>
            </w:r>
          </w:p>
          <w:p w:rsidR="00D90F59" w:rsidRDefault="00D90F59" w:rsidP="00997281">
            <w:pPr>
              <w:rPr>
                <w:lang w:val="en-US"/>
              </w:rPr>
            </w:pPr>
          </w:p>
          <w:p w:rsidR="00D90F59" w:rsidRDefault="00D90F59" w:rsidP="00997281">
            <w:pPr>
              <w:rPr>
                <w:lang w:val="en-US"/>
              </w:rPr>
            </w:pPr>
            <w:r>
              <w:rPr>
                <w:lang w:val="en-US"/>
              </w:rPr>
              <w:t>Mahmoud, Tue, 1502</w:t>
            </w:r>
          </w:p>
          <w:p w:rsidR="00D90F59" w:rsidRDefault="00D90F59" w:rsidP="00997281">
            <w:pPr>
              <w:rPr>
                <w:lang w:val="en-US"/>
              </w:rPr>
            </w:pPr>
            <w:r>
              <w:rPr>
                <w:lang w:val="en-US"/>
              </w:rPr>
              <w:t>Does not agree with wen, we are not in evaluation phase</w:t>
            </w:r>
          </w:p>
          <w:p w:rsidR="006D710E" w:rsidRDefault="006D710E" w:rsidP="00997281">
            <w:pPr>
              <w:rPr>
                <w:lang w:val="en-US"/>
              </w:rPr>
            </w:pPr>
          </w:p>
          <w:p w:rsidR="006D710E" w:rsidRDefault="006D710E" w:rsidP="00997281">
            <w:pPr>
              <w:rPr>
                <w:lang w:val="en-US"/>
              </w:rPr>
            </w:pPr>
            <w:r>
              <w:rPr>
                <w:lang w:val="en-US"/>
              </w:rPr>
              <w:t>Roozbeh, Wed, 0408</w:t>
            </w:r>
          </w:p>
          <w:p w:rsidR="006D710E" w:rsidRDefault="006913DF" w:rsidP="00997281">
            <w:pPr>
              <w:rPr>
                <w:lang w:val="en-US"/>
              </w:rPr>
            </w:pPr>
            <w:r>
              <w:rPr>
                <w:lang w:val="en-US"/>
              </w:rPr>
              <w:t>C</w:t>
            </w:r>
            <w:r w:rsidR="006D710E">
              <w:rPr>
                <w:lang w:val="en-US"/>
              </w:rPr>
              <w:t>ommenting</w:t>
            </w:r>
          </w:p>
          <w:p w:rsidR="006913DF" w:rsidRDefault="006913DF" w:rsidP="00997281">
            <w:pPr>
              <w:rPr>
                <w:lang w:val="en-US"/>
              </w:rPr>
            </w:pPr>
          </w:p>
          <w:p w:rsidR="006913DF" w:rsidRDefault="006913DF" w:rsidP="00997281">
            <w:pPr>
              <w:rPr>
                <w:lang w:val="en-US"/>
              </w:rPr>
            </w:pPr>
            <w:r>
              <w:rPr>
                <w:lang w:val="en-US"/>
              </w:rPr>
              <w:t>Mahmoud, Wed, 1349</w:t>
            </w:r>
          </w:p>
          <w:p w:rsidR="006913DF" w:rsidRDefault="006913DF" w:rsidP="00997281">
            <w:pPr>
              <w:rPr>
                <w:lang w:val="en-US"/>
              </w:rPr>
            </w:pPr>
            <w:r>
              <w:rPr>
                <w:lang w:val="en-US"/>
              </w:rPr>
              <w:t>Acks Roozbeh</w:t>
            </w:r>
          </w:p>
          <w:p w:rsidR="00D90F59" w:rsidRPr="00BA6AAF" w:rsidRDefault="00D90F59"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2" w:history="1">
              <w:r w:rsidR="00997281">
                <w:rPr>
                  <w:rStyle w:val="Hyperlink"/>
                </w:rPr>
                <w:t>C1-210183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275C8A" w:rsidRDefault="00275C8A" w:rsidP="00997281">
            <w:pPr>
              <w:rPr>
                <w:lang w:val="en-US"/>
              </w:rPr>
            </w:pPr>
            <w:r>
              <w:rPr>
                <w:lang w:val="en-US"/>
              </w:rPr>
              <w:t>Behrouz, Tue, 0001</w:t>
            </w:r>
          </w:p>
          <w:p w:rsidR="00275C8A" w:rsidRDefault="00B63713" w:rsidP="00997281">
            <w:pPr>
              <w:rPr>
                <w:lang w:val="en-US"/>
              </w:rPr>
            </w:pPr>
            <w:r>
              <w:rPr>
                <w:lang w:val="en-US"/>
              </w:rPr>
              <w:t>Q</w:t>
            </w:r>
            <w:r w:rsidR="00275C8A">
              <w:rPr>
                <w:lang w:val="en-US"/>
              </w:rPr>
              <w:t>uestion</w:t>
            </w:r>
          </w:p>
          <w:p w:rsidR="00B63713" w:rsidRDefault="00B63713" w:rsidP="00997281">
            <w:pPr>
              <w:rPr>
                <w:lang w:val="en-US"/>
              </w:rPr>
            </w:pPr>
          </w:p>
          <w:p w:rsidR="00B63713" w:rsidRDefault="00B63713" w:rsidP="00997281">
            <w:pPr>
              <w:rPr>
                <w:lang w:val="en-US"/>
              </w:rPr>
            </w:pPr>
            <w:r>
              <w:rPr>
                <w:lang w:val="en-US"/>
              </w:rPr>
              <w:t>Wen, Tue, 0752</w:t>
            </w:r>
          </w:p>
          <w:p w:rsidR="00B63713" w:rsidRDefault="00B63713" w:rsidP="00997281">
            <w:pPr>
              <w:rPr>
                <w:lang w:val="en-US"/>
              </w:rPr>
            </w:pPr>
            <w:r>
              <w:rPr>
                <w:lang w:val="en-US"/>
              </w:rPr>
              <w:t>Provides rev</w:t>
            </w:r>
          </w:p>
          <w:p w:rsidR="00F273BF" w:rsidRDefault="00F273BF" w:rsidP="00997281">
            <w:pPr>
              <w:rPr>
                <w:lang w:val="en-US"/>
              </w:rPr>
            </w:pPr>
          </w:p>
          <w:p w:rsidR="00F273BF" w:rsidRDefault="00F273BF" w:rsidP="00997281">
            <w:pPr>
              <w:rPr>
                <w:lang w:val="en-US"/>
              </w:rPr>
            </w:pPr>
            <w:r>
              <w:rPr>
                <w:lang w:val="en-US"/>
              </w:rPr>
              <w:t>Ivo, Tue, 1405</w:t>
            </w:r>
          </w:p>
          <w:p w:rsidR="00F273BF" w:rsidRDefault="00940C03" w:rsidP="00997281">
            <w:pPr>
              <w:rPr>
                <w:lang w:val="en-US"/>
              </w:rPr>
            </w:pPr>
            <w:r>
              <w:rPr>
                <w:lang w:val="en-US"/>
              </w:rPr>
              <w:t>C</w:t>
            </w:r>
            <w:r w:rsidR="00F273BF">
              <w:rPr>
                <w:lang w:val="en-US"/>
              </w:rPr>
              <w:t>omments</w:t>
            </w:r>
          </w:p>
          <w:p w:rsidR="00940C03" w:rsidRDefault="00940C03" w:rsidP="00997281">
            <w:pPr>
              <w:rPr>
                <w:lang w:val="en-US"/>
              </w:rPr>
            </w:pPr>
          </w:p>
          <w:p w:rsidR="00940C03" w:rsidRDefault="00940C03" w:rsidP="00997281">
            <w:pPr>
              <w:rPr>
                <w:lang w:val="en-US"/>
              </w:rPr>
            </w:pPr>
            <w:r>
              <w:rPr>
                <w:lang w:val="en-US"/>
              </w:rPr>
              <w:t>Wen, wed, 0228</w:t>
            </w:r>
          </w:p>
          <w:p w:rsidR="00940C03" w:rsidRDefault="00940C03" w:rsidP="00997281">
            <w:pPr>
              <w:rPr>
                <w:lang w:val="en-US"/>
              </w:rPr>
            </w:pPr>
            <w:r>
              <w:rPr>
                <w:lang w:val="en-US"/>
              </w:rPr>
              <w:t>New rev</w:t>
            </w:r>
          </w:p>
          <w:p w:rsidR="00741D75" w:rsidRDefault="00741D75" w:rsidP="00997281">
            <w:pPr>
              <w:rPr>
                <w:lang w:val="en-US"/>
              </w:rPr>
            </w:pPr>
          </w:p>
          <w:p w:rsidR="00741D75" w:rsidRDefault="00741D75" w:rsidP="00997281">
            <w:pPr>
              <w:rPr>
                <w:lang w:val="en-US"/>
              </w:rPr>
            </w:pPr>
            <w:r>
              <w:rPr>
                <w:lang w:val="en-US"/>
              </w:rPr>
              <w:t>Mahmoud, Wed, 1545</w:t>
            </w:r>
          </w:p>
          <w:p w:rsidR="00741D75" w:rsidRPr="00BA6AAF" w:rsidRDefault="00741D75" w:rsidP="00997281">
            <w:pPr>
              <w:rPr>
                <w:lang w:val="en-US"/>
              </w:rPr>
            </w:pPr>
            <w:r>
              <w:rPr>
                <w:color w:val="1F497D"/>
                <w:lang w:eastAsia="en-US"/>
              </w:rPr>
              <w:t>if the solution works only over 3GPP access or also non-3GPP access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B63713" w:rsidRPr="00D95972" w:rsidRDefault="00B63713"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3" w:history="1">
              <w:r w:rsidR="00997281">
                <w:rPr>
                  <w:rStyle w:val="Hyperlink"/>
                </w:rPr>
                <w:t>C1-210225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Behrouz, Tue, 0130</w:t>
            </w:r>
          </w:p>
          <w:p w:rsidR="00275C8A" w:rsidRPr="00D95972" w:rsidRDefault="00275C8A" w:rsidP="00997281">
            <w:pPr>
              <w:rPr>
                <w:rFonts w:cs="Arial"/>
                <w:lang w:eastAsia="ko-KR"/>
              </w:rPr>
            </w:pPr>
            <w:r>
              <w:rPr>
                <w:rFonts w:cs="Arial"/>
                <w:lang w:eastAsia="ko-KR"/>
              </w:rPr>
              <w:t>Rev required</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4" w:history="1">
              <w:r w:rsidR="00997281">
                <w:rPr>
                  <w:rStyle w:val="Hyperlink"/>
                </w:rPr>
                <w:t>C1-210018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C1-207331</w:t>
            </w:r>
          </w:p>
          <w:p w:rsidR="00997281" w:rsidRDefault="00997281" w:rsidP="00997281">
            <w:pPr>
              <w:rPr>
                <w:rFonts w:cs="Arial"/>
                <w:lang w:eastAsia="ko-KR"/>
              </w:rPr>
            </w:pPr>
            <w:r>
              <w:rPr>
                <w:rFonts w:cs="Arial"/>
                <w:lang w:eastAsia="ko-KR"/>
              </w:rPr>
              <w:t>New solution / KI#8</w:t>
            </w:r>
          </w:p>
          <w:p w:rsidR="008A2F69" w:rsidRDefault="008A2F69" w:rsidP="00997281">
            <w:pPr>
              <w:rPr>
                <w:rFonts w:cs="Arial"/>
                <w:lang w:eastAsia="ko-KR"/>
              </w:rPr>
            </w:pPr>
          </w:p>
          <w:p w:rsidR="008A2F69" w:rsidRDefault="008A2F69" w:rsidP="00997281">
            <w:pPr>
              <w:rPr>
                <w:rFonts w:cs="Arial"/>
                <w:lang w:eastAsia="ko-KR"/>
              </w:rPr>
            </w:pPr>
            <w:r>
              <w:rPr>
                <w:rFonts w:cs="Arial"/>
                <w:lang w:eastAsia="ko-KR"/>
              </w:rPr>
              <w:t>Behrouz, Mon, 2137</w:t>
            </w:r>
          </w:p>
          <w:p w:rsidR="008A2F69" w:rsidRDefault="008A2F69" w:rsidP="00997281">
            <w:pPr>
              <w:rPr>
                <w:rFonts w:cs="Arial"/>
                <w:lang w:eastAsia="ko-KR"/>
              </w:rPr>
            </w:pPr>
            <w:r w:rsidRPr="008A2F69">
              <w:rPr>
                <w:rFonts w:cs="Arial"/>
                <w:lang w:eastAsia="ko-KR"/>
              </w:rPr>
              <w:t>Revision Required</w:t>
            </w:r>
          </w:p>
          <w:p w:rsidR="00A03464" w:rsidRDefault="00A03464" w:rsidP="00997281">
            <w:pPr>
              <w:rPr>
                <w:rFonts w:cs="Arial"/>
                <w:lang w:eastAsia="ko-KR"/>
              </w:rPr>
            </w:pPr>
          </w:p>
          <w:p w:rsidR="00A03464" w:rsidRDefault="00A03464" w:rsidP="00997281">
            <w:pPr>
              <w:rPr>
                <w:rFonts w:cs="Arial"/>
                <w:lang w:eastAsia="ko-KR"/>
              </w:rPr>
            </w:pPr>
            <w:r>
              <w:rPr>
                <w:rFonts w:cs="Arial"/>
                <w:lang w:eastAsia="ko-KR"/>
              </w:rPr>
              <w:t>Ivo, Mon, 2345</w:t>
            </w:r>
          </w:p>
          <w:p w:rsidR="00A03464" w:rsidRDefault="00A03464" w:rsidP="00997281">
            <w:pPr>
              <w:rPr>
                <w:rFonts w:cs="Arial"/>
                <w:lang w:eastAsia="ko-KR"/>
              </w:rPr>
            </w:pPr>
            <w:r>
              <w:rPr>
                <w:rFonts w:cs="Arial"/>
                <w:lang w:eastAsia="ko-KR"/>
              </w:rPr>
              <w:t>Provides rev</w:t>
            </w:r>
          </w:p>
          <w:p w:rsidR="00D34AC3" w:rsidRDefault="00D34AC3" w:rsidP="00997281">
            <w:pPr>
              <w:rPr>
                <w:rFonts w:cs="Arial"/>
                <w:lang w:eastAsia="ko-KR"/>
              </w:rPr>
            </w:pPr>
          </w:p>
          <w:p w:rsidR="00D34AC3" w:rsidRDefault="00D34AC3" w:rsidP="00997281">
            <w:pPr>
              <w:rPr>
                <w:rFonts w:cs="Arial"/>
                <w:lang w:eastAsia="ko-KR"/>
              </w:rPr>
            </w:pPr>
            <w:r>
              <w:rPr>
                <w:rFonts w:cs="Arial"/>
                <w:lang w:eastAsia="ko-KR"/>
              </w:rPr>
              <w:t>Wen, Tue, 0812</w:t>
            </w:r>
          </w:p>
          <w:p w:rsidR="00D34AC3" w:rsidRDefault="00D34AC3" w:rsidP="00997281">
            <w:pPr>
              <w:rPr>
                <w:rFonts w:cs="Arial"/>
                <w:lang w:eastAsia="ko-KR"/>
              </w:rPr>
            </w:pPr>
            <w:r>
              <w:rPr>
                <w:rFonts w:cs="Arial"/>
                <w:lang w:eastAsia="ko-KR"/>
              </w:rPr>
              <w:t>Support Ivo</w:t>
            </w:r>
          </w:p>
          <w:p w:rsidR="00D90F59" w:rsidRDefault="00D90F59" w:rsidP="00997281">
            <w:pPr>
              <w:rPr>
                <w:rFonts w:cs="Arial"/>
                <w:lang w:eastAsia="ko-KR"/>
              </w:rPr>
            </w:pPr>
          </w:p>
          <w:p w:rsidR="00D90F59" w:rsidRDefault="00D90F59" w:rsidP="00997281">
            <w:pPr>
              <w:rPr>
                <w:rFonts w:cs="Arial"/>
                <w:lang w:eastAsia="ko-KR"/>
              </w:rPr>
            </w:pPr>
            <w:r>
              <w:rPr>
                <w:rFonts w:cs="Arial"/>
                <w:lang w:eastAsia="ko-KR"/>
              </w:rPr>
              <w:t>Behrouz, Tue, 1447</w:t>
            </w:r>
          </w:p>
          <w:p w:rsidR="00D90F59" w:rsidRDefault="00D90F59" w:rsidP="00997281">
            <w:pPr>
              <w:rPr>
                <w:rFonts w:cs="Arial"/>
                <w:lang w:eastAsia="ko-KR"/>
              </w:rPr>
            </w:pPr>
            <w:r>
              <w:rPr>
                <w:rFonts w:cs="Arial"/>
                <w:lang w:eastAsia="ko-KR"/>
              </w:rPr>
              <w:t>Does not agree Wen</w:t>
            </w:r>
          </w:p>
          <w:p w:rsidR="006D710E" w:rsidRDefault="006D710E" w:rsidP="00997281">
            <w:pPr>
              <w:rPr>
                <w:rFonts w:cs="Arial"/>
                <w:lang w:eastAsia="ko-KR"/>
              </w:rPr>
            </w:pPr>
          </w:p>
          <w:p w:rsidR="006D710E" w:rsidRDefault="006D710E" w:rsidP="00997281">
            <w:pPr>
              <w:rPr>
                <w:rFonts w:cs="Arial"/>
                <w:lang w:eastAsia="ko-KR"/>
              </w:rPr>
            </w:pPr>
            <w:r>
              <w:rPr>
                <w:rFonts w:cs="Arial"/>
                <w:lang w:eastAsia="ko-KR"/>
              </w:rPr>
              <w:t>Wen, Wed, 0445</w:t>
            </w:r>
          </w:p>
          <w:p w:rsidR="006D710E" w:rsidRDefault="006D710E" w:rsidP="00997281">
            <w:pPr>
              <w:rPr>
                <w:rFonts w:cs="Arial"/>
                <w:lang w:eastAsia="ko-KR"/>
              </w:rPr>
            </w:pPr>
            <w:r>
              <w:rPr>
                <w:rFonts w:cs="Arial"/>
                <w:lang w:eastAsia="ko-KR"/>
              </w:rPr>
              <w:t>Gets Behrouz point</w:t>
            </w:r>
          </w:p>
          <w:p w:rsidR="00EF30A2" w:rsidRDefault="00EF30A2" w:rsidP="00997281">
            <w:pPr>
              <w:rPr>
                <w:rFonts w:cs="Arial"/>
                <w:lang w:eastAsia="ko-KR"/>
              </w:rPr>
            </w:pPr>
          </w:p>
          <w:p w:rsidR="00EF30A2" w:rsidRDefault="00EF30A2" w:rsidP="00997281">
            <w:pPr>
              <w:rPr>
                <w:rFonts w:cs="Arial"/>
                <w:lang w:eastAsia="ko-KR"/>
              </w:rPr>
            </w:pPr>
            <w:r>
              <w:rPr>
                <w:rFonts w:cs="Arial"/>
                <w:lang w:eastAsia="ko-KR"/>
              </w:rPr>
              <w:t>Mahmoud. Wed, 1529</w:t>
            </w:r>
          </w:p>
          <w:p w:rsidR="00EF30A2" w:rsidRDefault="00EF30A2" w:rsidP="00997281">
            <w:pPr>
              <w:rPr>
                <w:rFonts w:cs="Arial"/>
                <w:lang w:eastAsia="ko-KR"/>
              </w:rPr>
            </w:pPr>
            <w:proofErr w:type="spellStart"/>
            <w:r>
              <w:rPr>
                <w:rFonts w:cs="Arial"/>
                <w:lang w:eastAsia="ko-KR"/>
              </w:rPr>
              <w:t>Requrests</w:t>
            </w:r>
            <w:proofErr w:type="spellEnd"/>
            <w:r>
              <w:rPr>
                <w:rFonts w:cs="Arial"/>
                <w:lang w:eastAsia="ko-KR"/>
              </w:rPr>
              <w:t xml:space="preserve"> a change</w:t>
            </w:r>
          </w:p>
          <w:p w:rsidR="00EF30A2" w:rsidRDefault="00EF30A2" w:rsidP="00997281">
            <w:pPr>
              <w:rPr>
                <w:rFonts w:cs="Arial"/>
                <w:lang w:eastAsia="ko-KR"/>
              </w:rPr>
            </w:pPr>
          </w:p>
          <w:p w:rsidR="00EF30A2" w:rsidRDefault="00EF30A2" w:rsidP="00997281">
            <w:pPr>
              <w:rPr>
                <w:rFonts w:cs="Arial"/>
                <w:lang w:eastAsia="ko-KR"/>
              </w:rPr>
            </w:pPr>
            <w:r>
              <w:rPr>
                <w:rFonts w:cs="Arial"/>
                <w:lang w:eastAsia="ko-KR"/>
              </w:rPr>
              <w:t>Ivo, Wed, 1600</w:t>
            </w:r>
          </w:p>
          <w:p w:rsidR="00EF30A2" w:rsidRDefault="00EF30A2" w:rsidP="00997281">
            <w:pPr>
              <w:rPr>
                <w:rFonts w:cs="Arial"/>
                <w:lang w:eastAsia="ko-KR"/>
              </w:rPr>
            </w:pPr>
            <w:r>
              <w:rPr>
                <w:rFonts w:cs="Arial"/>
                <w:lang w:eastAsia="ko-KR"/>
              </w:rPr>
              <w:t>Explain</w:t>
            </w:r>
          </w:p>
          <w:p w:rsidR="00EF30A2" w:rsidRDefault="00EF30A2" w:rsidP="00997281">
            <w:pPr>
              <w:rPr>
                <w:rFonts w:cs="Arial"/>
                <w:lang w:eastAsia="ko-KR"/>
              </w:rPr>
            </w:pPr>
          </w:p>
          <w:p w:rsidR="00EF30A2" w:rsidRDefault="00EF30A2" w:rsidP="00997281">
            <w:pPr>
              <w:rPr>
                <w:rFonts w:cs="Arial"/>
                <w:lang w:eastAsia="ko-KR"/>
              </w:rPr>
            </w:pPr>
            <w:r>
              <w:rPr>
                <w:rFonts w:cs="Arial"/>
                <w:lang w:eastAsia="ko-KR"/>
              </w:rPr>
              <w:t>Mahmoud, Wed, 1716</w:t>
            </w:r>
          </w:p>
          <w:p w:rsidR="00EF30A2" w:rsidRDefault="00EF30A2" w:rsidP="00997281">
            <w:pPr>
              <w:rPr>
                <w:rFonts w:cs="Arial"/>
                <w:lang w:eastAsia="ko-KR"/>
              </w:rPr>
            </w:pPr>
            <w:r>
              <w:rPr>
                <w:rFonts w:cs="Arial"/>
                <w:lang w:eastAsia="ko-KR"/>
              </w:rPr>
              <w:t>Seems ok</w:t>
            </w:r>
          </w:p>
          <w:p w:rsidR="00A03464" w:rsidRDefault="00A03464" w:rsidP="00997281">
            <w:pPr>
              <w:rPr>
                <w:rFonts w:cs="Arial"/>
                <w:lang w:eastAsia="ko-KR"/>
              </w:rPr>
            </w:pPr>
          </w:p>
          <w:p w:rsidR="00A03464" w:rsidRPr="00D95972" w:rsidRDefault="00A03464"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5" w:history="1">
              <w:r w:rsidR="00997281">
                <w:rPr>
                  <w:rStyle w:val="Hyperlink"/>
                </w:rPr>
                <w:t>C1-210079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EF30A2" w:rsidRDefault="00EF30A2" w:rsidP="00997281">
            <w:pPr>
              <w:rPr>
                <w:lang w:val="en-US"/>
              </w:rPr>
            </w:pPr>
          </w:p>
          <w:p w:rsidR="00EF30A2" w:rsidRDefault="00EF30A2" w:rsidP="00997281">
            <w:pPr>
              <w:rPr>
                <w:lang w:val="en-US"/>
              </w:rPr>
            </w:pPr>
            <w:r>
              <w:rPr>
                <w:lang w:val="en-US"/>
              </w:rPr>
              <w:t>Mahmoud, wed, 1514</w:t>
            </w:r>
          </w:p>
          <w:p w:rsidR="00EF30A2" w:rsidRPr="00BA6AAF" w:rsidRDefault="00EF30A2" w:rsidP="00997281">
            <w:pPr>
              <w:rPr>
                <w:lang w:val="en-US"/>
              </w:rPr>
            </w:pPr>
            <w:r>
              <w:rPr>
                <w:lang w:val="en-US"/>
              </w:rPr>
              <w:t>Asking a question</w:t>
            </w:r>
          </w:p>
          <w:p w:rsidR="00997281" w:rsidRPr="00D95972" w:rsidRDefault="00997281"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6" w:history="1">
              <w:r w:rsidR="00997281">
                <w:rPr>
                  <w:rStyle w:val="Hyperlink"/>
                </w:rPr>
                <w:t>C1-210118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61693F" w:rsidRDefault="0061693F" w:rsidP="00532D03">
            <w:pPr>
              <w:rPr>
                <w:lang w:val="en-US"/>
              </w:rPr>
            </w:pPr>
          </w:p>
          <w:p w:rsidR="0061693F" w:rsidRDefault="0061693F" w:rsidP="00532D03">
            <w:pPr>
              <w:rPr>
                <w:lang w:val="en-US"/>
              </w:rPr>
            </w:pPr>
            <w:r>
              <w:rPr>
                <w:lang w:val="en-US"/>
              </w:rPr>
              <w:t>Vishnu, Mo, 1220</w:t>
            </w:r>
          </w:p>
          <w:p w:rsidR="0061693F" w:rsidRDefault="0061693F" w:rsidP="00532D03">
            <w:pPr>
              <w:rPr>
                <w:lang w:val="en-US"/>
              </w:rPr>
            </w:pPr>
            <w:r>
              <w:rPr>
                <w:lang w:val="en-US"/>
              </w:rPr>
              <w:t>Revision required</w:t>
            </w:r>
          </w:p>
          <w:p w:rsidR="0061693F" w:rsidRDefault="0061693F" w:rsidP="00532D03">
            <w:pPr>
              <w:rPr>
                <w:lang w:val="en-US"/>
              </w:rPr>
            </w:pPr>
          </w:p>
          <w:p w:rsidR="00FA41B5" w:rsidRDefault="00FA41B5" w:rsidP="00532D03">
            <w:pPr>
              <w:rPr>
                <w:lang w:val="en-US"/>
              </w:rPr>
            </w:pPr>
            <w:r>
              <w:rPr>
                <w:lang w:val="en-US"/>
              </w:rPr>
              <w:t>Lena, Tue, 0308</w:t>
            </w:r>
          </w:p>
          <w:p w:rsidR="00FA41B5" w:rsidRDefault="00FA41B5" w:rsidP="00532D03">
            <w:pPr>
              <w:rPr>
                <w:lang w:val="en-US"/>
              </w:rPr>
            </w:pPr>
            <w:r>
              <w:rPr>
                <w:lang w:val="en-US"/>
              </w:rPr>
              <w:t>Provides rev</w:t>
            </w:r>
          </w:p>
          <w:p w:rsidR="00FA41B5" w:rsidRDefault="00FA41B5" w:rsidP="00532D03">
            <w:pPr>
              <w:rPr>
                <w:lang w:val="en-US"/>
              </w:rPr>
            </w:pPr>
          </w:p>
          <w:p w:rsidR="00923A3D" w:rsidRDefault="00923A3D" w:rsidP="00532D03">
            <w:pPr>
              <w:rPr>
                <w:lang w:val="en-US"/>
              </w:rPr>
            </w:pPr>
            <w:r>
              <w:rPr>
                <w:lang w:val="en-US"/>
              </w:rPr>
              <w:t>Wen, Tue, 0942</w:t>
            </w:r>
          </w:p>
          <w:p w:rsidR="00923A3D" w:rsidRDefault="00923A3D" w:rsidP="00532D03">
            <w:pPr>
              <w:rPr>
                <w:lang w:val="en-US"/>
              </w:rPr>
            </w:pPr>
            <w:r>
              <w:rPr>
                <w:lang w:val="en-US"/>
              </w:rPr>
              <w:t>Question for clarification</w:t>
            </w:r>
          </w:p>
          <w:p w:rsidR="009F120F" w:rsidRDefault="009F120F" w:rsidP="00532D03">
            <w:pPr>
              <w:rPr>
                <w:lang w:val="en-US"/>
              </w:rPr>
            </w:pPr>
          </w:p>
          <w:p w:rsidR="009F120F" w:rsidRDefault="009F120F" w:rsidP="00532D03">
            <w:pPr>
              <w:rPr>
                <w:lang w:val="en-US"/>
              </w:rPr>
            </w:pPr>
            <w:r>
              <w:rPr>
                <w:lang w:val="en-US"/>
              </w:rPr>
              <w:t>Ivo, Tue, 1101</w:t>
            </w:r>
          </w:p>
          <w:p w:rsidR="009F120F" w:rsidRDefault="009F120F" w:rsidP="00532D03">
            <w:pPr>
              <w:rPr>
                <w:lang w:val="en-US"/>
              </w:rPr>
            </w:pPr>
            <w:r>
              <w:rPr>
                <w:lang w:val="en-US"/>
              </w:rPr>
              <w:t>Further comments</w:t>
            </w:r>
          </w:p>
          <w:p w:rsidR="006D710E" w:rsidRDefault="006D710E" w:rsidP="00532D03">
            <w:pPr>
              <w:rPr>
                <w:lang w:val="en-US"/>
              </w:rPr>
            </w:pPr>
          </w:p>
          <w:p w:rsidR="006D710E" w:rsidRDefault="006D710E" w:rsidP="00532D03">
            <w:pPr>
              <w:rPr>
                <w:lang w:val="en-US"/>
              </w:rPr>
            </w:pPr>
            <w:r>
              <w:rPr>
                <w:lang w:val="en-US"/>
              </w:rPr>
              <w:t>Lena, wed, 0557</w:t>
            </w:r>
          </w:p>
          <w:p w:rsidR="006D710E" w:rsidRDefault="002D0EA1" w:rsidP="00532D03">
            <w:pPr>
              <w:rPr>
                <w:lang w:val="en-US"/>
              </w:rPr>
            </w:pPr>
            <w:r>
              <w:rPr>
                <w:lang w:val="en-US"/>
              </w:rPr>
              <w:t>R</w:t>
            </w:r>
            <w:r w:rsidR="006D710E">
              <w:rPr>
                <w:lang w:val="en-US"/>
              </w:rPr>
              <w:t>ev</w:t>
            </w:r>
          </w:p>
          <w:p w:rsidR="002D0EA1" w:rsidRDefault="002D0EA1" w:rsidP="00532D03">
            <w:pPr>
              <w:rPr>
                <w:lang w:val="en-US"/>
              </w:rPr>
            </w:pPr>
          </w:p>
          <w:p w:rsidR="002D0EA1" w:rsidRDefault="002D0EA1" w:rsidP="00532D03">
            <w:pPr>
              <w:rPr>
                <w:lang w:val="en-US"/>
              </w:rPr>
            </w:pPr>
            <w:r>
              <w:rPr>
                <w:lang w:val="en-US"/>
              </w:rPr>
              <w:t>Lufeng, Wed, 0737</w:t>
            </w:r>
          </w:p>
          <w:p w:rsidR="002D0EA1" w:rsidRDefault="002D0EA1" w:rsidP="00532D03">
            <w:pPr>
              <w:rPr>
                <w:lang w:val="en-US"/>
              </w:rPr>
            </w:pPr>
            <w:r>
              <w:rPr>
                <w:lang w:val="en-US"/>
              </w:rPr>
              <w:t xml:space="preserve">Question for </w:t>
            </w:r>
            <w:r w:rsidR="00EF30A2">
              <w:rPr>
                <w:lang w:val="en-US"/>
              </w:rPr>
              <w:t>clarification</w:t>
            </w:r>
          </w:p>
          <w:p w:rsidR="00EF30A2" w:rsidRDefault="00EF30A2" w:rsidP="00532D03">
            <w:pPr>
              <w:rPr>
                <w:lang w:val="en-US"/>
              </w:rPr>
            </w:pPr>
          </w:p>
          <w:p w:rsidR="00EF30A2" w:rsidRDefault="00EF30A2" w:rsidP="00532D03">
            <w:pPr>
              <w:rPr>
                <w:lang w:val="en-US"/>
              </w:rPr>
            </w:pPr>
            <w:r>
              <w:rPr>
                <w:lang w:val="en-US"/>
              </w:rPr>
              <w:t>Mahmoud, Wed, 1527</w:t>
            </w:r>
          </w:p>
          <w:p w:rsidR="00EF30A2" w:rsidRPr="00BA6AAF" w:rsidRDefault="00EF30A2" w:rsidP="00532D03">
            <w:pPr>
              <w:rPr>
                <w:lang w:val="en-US"/>
              </w:rPr>
            </w:pPr>
            <w:r>
              <w:rPr>
                <w:lang w:val="en-US"/>
              </w:rPr>
              <w:t xml:space="preserve">Question </w:t>
            </w:r>
          </w:p>
          <w:p w:rsidR="00532D03" w:rsidRPr="00D95972" w:rsidRDefault="00532D03"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7" w:history="1">
              <w:r w:rsidR="00997281">
                <w:rPr>
                  <w:rStyle w:val="Hyperlink"/>
                </w:rPr>
                <w:t>C1-210128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532D03">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275C8A" w:rsidRDefault="00275C8A" w:rsidP="00997281">
            <w:pPr>
              <w:rPr>
                <w:lang w:val="en-US"/>
              </w:rPr>
            </w:pPr>
            <w:r>
              <w:rPr>
                <w:lang w:val="en-US"/>
              </w:rPr>
              <w:t>Behrouz, Tue, 0200</w:t>
            </w:r>
            <w:r w:rsidR="00FA41B5">
              <w:rPr>
                <w:lang w:val="en-US"/>
              </w:rPr>
              <w:t>/0228</w:t>
            </w:r>
          </w:p>
          <w:p w:rsidR="00275C8A" w:rsidRDefault="00275C8A" w:rsidP="00997281">
            <w:pPr>
              <w:rPr>
                <w:lang w:val="en-US"/>
              </w:rPr>
            </w:pPr>
            <w:r>
              <w:rPr>
                <w:lang w:val="en-US"/>
              </w:rPr>
              <w:t>Answering Lena</w:t>
            </w:r>
            <w:r w:rsidR="00FA41B5">
              <w:rPr>
                <w:lang w:val="en-US"/>
              </w:rPr>
              <w:t xml:space="preserve"> and Ivo</w:t>
            </w:r>
          </w:p>
          <w:p w:rsidR="00FA41B5" w:rsidRDefault="00FA41B5" w:rsidP="00997281">
            <w:pPr>
              <w:rPr>
                <w:lang w:val="en-US"/>
              </w:rPr>
            </w:pPr>
          </w:p>
          <w:p w:rsidR="009F120F" w:rsidRDefault="009F120F" w:rsidP="00997281">
            <w:pPr>
              <w:rPr>
                <w:lang w:val="en-US"/>
              </w:rPr>
            </w:pPr>
            <w:r>
              <w:rPr>
                <w:lang w:val="en-US"/>
              </w:rPr>
              <w:t>Ivo, Tue, 1115</w:t>
            </w:r>
          </w:p>
          <w:p w:rsidR="009F120F" w:rsidRDefault="009F120F" w:rsidP="00997281">
            <w:pPr>
              <w:rPr>
                <w:lang w:val="en-US"/>
              </w:rPr>
            </w:pPr>
            <w:r>
              <w:rPr>
                <w:lang w:val="en-US"/>
              </w:rPr>
              <w:t>explains</w:t>
            </w:r>
          </w:p>
          <w:p w:rsidR="00FA41B5" w:rsidRPr="00BA6AAF" w:rsidRDefault="00FA41B5" w:rsidP="00997281">
            <w:pPr>
              <w:rPr>
                <w:lang w:val="en-US"/>
              </w:rPr>
            </w:pPr>
          </w:p>
          <w:p w:rsidR="00997281" w:rsidRDefault="003C1BF6" w:rsidP="00997281">
            <w:pPr>
              <w:rPr>
                <w:rFonts w:cs="Arial"/>
                <w:lang w:eastAsia="ko-KR"/>
              </w:rPr>
            </w:pPr>
            <w:r>
              <w:rPr>
                <w:rFonts w:cs="Arial"/>
                <w:lang w:eastAsia="ko-KR"/>
              </w:rPr>
              <w:t>Behrouz, Tue, 1632</w:t>
            </w:r>
          </w:p>
          <w:p w:rsidR="003C1BF6" w:rsidRPr="00D95972" w:rsidRDefault="003C1BF6" w:rsidP="00997281">
            <w:pPr>
              <w:rPr>
                <w:rFonts w:cs="Arial"/>
                <w:lang w:eastAsia="ko-KR"/>
              </w:rPr>
            </w:pPr>
            <w:r>
              <w:rPr>
                <w:rFonts w:cs="Arial"/>
                <w:lang w:eastAsia="ko-KR"/>
              </w:rPr>
              <w:t>defends</w:t>
            </w: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8" w:history="1">
              <w:r w:rsidR="00997281">
                <w:rPr>
                  <w:rStyle w:val="Hyperlink"/>
                </w:rPr>
                <w:t>C1-210149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0937</w:t>
            </w:r>
          </w:p>
          <w:p w:rsidR="00532D03" w:rsidRDefault="00532D03" w:rsidP="00532D03">
            <w:pPr>
              <w:rPr>
                <w:lang w:val="en-US"/>
              </w:rPr>
            </w:pPr>
            <w:r>
              <w:rPr>
                <w:lang w:val="en-US"/>
              </w:rPr>
              <w:t>Revision required</w:t>
            </w:r>
          </w:p>
          <w:p w:rsidR="00741D75" w:rsidRDefault="00741D75" w:rsidP="00532D03">
            <w:pPr>
              <w:rPr>
                <w:lang w:val="en-US"/>
              </w:rPr>
            </w:pPr>
          </w:p>
          <w:p w:rsidR="00741D75" w:rsidRDefault="00741D75" w:rsidP="00532D03">
            <w:pPr>
              <w:rPr>
                <w:lang w:val="en-US"/>
              </w:rPr>
            </w:pPr>
            <w:r>
              <w:rPr>
                <w:lang w:val="en-US"/>
              </w:rPr>
              <w:t>Sudeep, Wed, 1615</w:t>
            </w:r>
          </w:p>
          <w:p w:rsidR="00741D75" w:rsidRPr="00BA6AAF" w:rsidRDefault="00741D75" w:rsidP="00532D03">
            <w:pPr>
              <w:rPr>
                <w:lang w:val="en-US"/>
              </w:rPr>
            </w:pPr>
            <w:r>
              <w:rPr>
                <w:lang w:val="en-US"/>
              </w:rPr>
              <w:t>rev</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199" w:history="1">
              <w:r w:rsidR="00997281">
                <w:rPr>
                  <w:rStyle w:val="Hyperlink"/>
                </w:rPr>
                <w:t>C1-210155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997281" w:rsidRDefault="00997281" w:rsidP="00997281">
            <w:pPr>
              <w:rPr>
                <w:rFonts w:cs="Arial"/>
                <w:lang w:eastAsia="ko-KR"/>
              </w:rPr>
            </w:pPr>
          </w:p>
          <w:p w:rsidR="008052CC" w:rsidRDefault="008052CC" w:rsidP="00997281">
            <w:pPr>
              <w:rPr>
                <w:rFonts w:cs="Arial"/>
                <w:lang w:eastAsia="ko-KR"/>
              </w:rPr>
            </w:pPr>
            <w:r>
              <w:rPr>
                <w:rFonts w:cs="Arial"/>
                <w:lang w:eastAsia="ko-KR"/>
              </w:rPr>
              <w:t>Vishnu, Tue, 1140</w:t>
            </w:r>
          </w:p>
          <w:p w:rsidR="008052CC" w:rsidRPr="00D95972" w:rsidRDefault="008052CC" w:rsidP="00997281">
            <w:pPr>
              <w:rPr>
                <w:rFonts w:cs="Arial"/>
                <w:lang w:eastAsia="ko-KR"/>
              </w:rPr>
            </w:pPr>
            <w:r>
              <w:rPr>
                <w:rFonts w:cs="Arial"/>
                <w:lang w:eastAsia="ko-KR"/>
              </w:rPr>
              <w:t>Provides rev</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6</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r>
              <w:rPr>
                <w:rFonts w:cs="Arial"/>
                <w:lang w:eastAsia="ko-KR"/>
              </w:rPr>
              <w:t>Revision of C1-207332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EDGEAPP</w:t>
            </w:r>
            <w:r>
              <w:rPr>
                <w:lang w:val="fr-FR"/>
              </w:rPr>
              <w:t xml:space="preserve"> (CT3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BB47EC" w:rsidRDefault="00997281" w:rsidP="0099728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0" w:history="1">
              <w:r w:rsidR="00997281">
                <w:rPr>
                  <w:rStyle w:val="Hyperlink"/>
                </w:rPr>
                <w:t>C1-210023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1" w:history="1">
              <w:r w:rsidR="00997281">
                <w:rPr>
                  <w:rStyle w:val="Hyperlink"/>
                </w:rPr>
                <w:t>C1-210190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2" w:history="1">
              <w:r w:rsidR="00997281">
                <w:rPr>
                  <w:rStyle w:val="Hyperlink"/>
                </w:rPr>
                <w:t>C1-210191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Selection </w:t>
            </w:r>
            <w:proofErr w:type="gramStart"/>
            <w:r>
              <w:rPr>
                <w:rFonts w:cs="Arial"/>
              </w:rPr>
              <w:t>Of</w:t>
            </w:r>
            <w:proofErr w:type="gramEnd"/>
            <w:r>
              <w:rPr>
                <w:rFonts w:cs="Arial"/>
              </w:rPr>
              <w:t xml:space="preserve">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3" w:history="1">
              <w:r w:rsidR="00997281">
                <w:rPr>
                  <w:rStyle w:val="Hyperlink"/>
                </w:rPr>
                <w:t>C1-210192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4" w:history="1">
              <w:r w:rsidR="00997281">
                <w:rPr>
                  <w:rStyle w:val="Hyperlink"/>
                </w:rPr>
                <w:t>C1-210193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5" w:history="1">
              <w:r w:rsidR="00997281">
                <w:rPr>
                  <w:rStyle w:val="Hyperlink"/>
                </w:rPr>
                <w:t>C1-210194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6" w:history="1">
              <w:r w:rsidR="00997281">
                <w:rPr>
                  <w:rStyle w:val="Hyperlink"/>
                </w:rPr>
                <w:t>C1-210</w:t>
              </w:r>
              <w:r w:rsidR="00997281">
                <w:rPr>
                  <w:rStyle w:val="Hyperlink"/>
                </w:rPr>
                <w:t>2</w:t>
              </w:r>
              <w:r w:rsidR="00997281">
                <w:rPr>
                  <w:rStyle w:val="Hyperlink"/>
                </w:rPr>
                <w:t>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Batang" w:cs="Arial"/>
                <w:lang w:eastAsia="ko-KR"/>
              </w:rPr>
            </w:pPr>
            <w:r>
              <w:rPr>
                <w:rFonts w:eastAsia="Batang" w:cs="Arial"/>
                <w:lang w:eastAsia="ko-KR"/>
              </w:rPr>
              <w:t xml:space="preserve">Work items on IMS and Mission Critical </w:t>
            </w:r>
          </w:p>
          <w:p w:rsidR="00997281" w:rsidRDefault="00997281"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13F17">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FFFFFF"/>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color w:val="000000"/>
              </w:rPr>
            </w:pPr>
            <w:r w:rsidRPr="00D95972">
              <w:rPr>
                <w:rFonts w:cs="Arial"/>
                <w:color w:val="000000"/>
              </w:rPr>
              <w:t>IMS Stage-3 IETF Protocol Alignment for Rel-1</w:t>
            </w:r>
            <w:r>
              <w:rPr>
                <w:rFonts w:cs="Arial"/>
                <w:color w:val="000000"/>
              </w:rPr>
              <w:t>7</w:t>
            </w:r>
          </w:p>
          <w:p w:rsidR="00997281" w:rsidRDefault="00997281" w:rsidP="00997281">
            <w:pPr>
              <w:rPr>
                <w:rFonts w:cs="Arial"/>
                <w:color w:val="000000"/>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153E98" w:rsidRDefault="00997281" w:rsidP="00997281">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997281" w:rsidRDefault="00997281" w:rsidP="00997281">
            <w:pPr>
              <w:rPr>
                <w:rFonts w:eastAsia="MS Mincho" w:cs="Arial"/>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bookmarkStart w:id="32" w:name="_Hlk62464220"/>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7" w:history="1">
              <w:r w:rsidR="00997281">
                <w:rPr>
                  <w:rStyle w:val="Hyperlink"/>
                </w:rPr>
                <w:t>C1-210130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8" w:history="1">
              <w:r w:rsidR="00997281">
                <w:rPr>
                  <w:rStyle w:val="Hyperlink"/>
                </w:rPr>
                <w:t>C1-210131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09" w:history="1">
              <w:r w:rsidR="00997281">
                <w:rPr>
                  <w:rStyle w:val="Hyperlink"/>
                </w:rPr>
                <w:t>C1-210132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0" w:history="1">
              <w:r w:rsidR="00997281">
                <w:rPr>
                  <w:rStyle w:val="Hyperlink"/>
                </w:rPr>
                <w:t>C1-210133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1" w:history="1">
              <w:r w:rsidR="00997281">
                <w:rPr>
                  <w:rStyle w:val="Hyperlink"/>
                </w:rPr>
                <w:t>C1-210169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bookmarkStart w:id="34" w:name="_Hlk61965357"/>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2" w:history="1">
              <w:r w:rsidR="00997281">
                <w:rPr>
                  <w:rStyle w:val="Hyperlink"/>
                </w:rPr>
                <w:t>C1-210175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bookmarkEnd w:id="34"/>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3" w:history="1">
              <w:r w:rsidR="00997281">
                <w:rPr>
                  <w:rStyle w:val="Hyperlink"/>
                </w:rPr>
                <w:t>C1-210176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A36753"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Multi-device and multi-identity enhancements</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4" w:history="1">
              <w:r w:rsidR="00997281">
                <w:rPr>
                  <w:rStyle w:val="Hyperlink"/>
                </w:rPr>
                <w:t>C1-210053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5" w:history="1">
              <w:r w:rsidR="00997281">
                <w:rPr>
                  <w:rStyle w:val="Hyperlink"/>
                </w:rPr>
                <w:t>C1-210120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6" w:history="1">
              <w:r w:rsidR="00997281">
                <w:rPr>
                  <w:rStyle w:val="Hyperlink"/>
                </w:rPr>
                <w:t>C1-210159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7" w:history="1">
              <w:r w:rsidR="00997281">
                <w:rPr>
                  <w:rStyle w:val="Hyperlink"/>
                </w:rPr>
                <w:t>C1-210160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8" w:history="1">
              <w:r w:rsidR="00997281">
                <w:rPr>
                  <w:rStyle w:val="Hyperlink"/>
                </w:rPr>
                <w:t>C1-210161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19" w:history="1">
              <w:r w:rsidR="00997281">
                <w:rPr>
                  <w:rStyle w:val="Hyperlink"/>
                </w:rPr>
                <w:t>C1-210162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20" w:history="1">
              <w:r w:rsidR="00997281">
                <w:rPr>
                  <w:rStyle w:val="Hyperlink"/>
                </w:rPr>
                <w:t>C1-210245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21" w:history="1">
              <w:r w:rsidR="00997281">
                <w:rPr>
                  <w:rStyle w:val="Hyperlink"/>
                </w:rPr>
                <w:t>C1-210260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Revision of C1-206742</w:t>
            </w:r>
          </w:p>
          <w:p w:rsidR="00997281" w:rsidRDefault="00997281" w:rsidP="00997281">
            <w:pPr>
              <w:rPr>
                <w:rFonts w:eastAsia="Batang" w:cs="Arial"/>
                <w:lang w:eastAsia="ko-KR"/>
              </w:rPr>
            </w:pPr>
          </w:p>
          <w:p w:rsidR="00997281" w:rsidRDefault="00997281" w:rsidP="00997281">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rsidR="00997281" w:rsidRDefault="00997281" w:rsidP="00997281">
            <w:pPr>
              <w:rPr>
                <w:rFonts w:eastAsia="Batang" w:cs="Arial"/>
                <w:color w:val="FF0000"/>
                <w:lang w:eastAsia="ko-KR"/>
              </w:rPr>
            </w:pPr>
          </w:p>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8E0DB8">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Stage 3 of Multimedia Priority Service (MPS) Phase 2</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8E0DB8">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7C62B1" w:rsidP="00997281">
            <w:pPr>
              <w:overflowPunct/>
              <w:autoSpaceDE/>
              <w:autoSpaceDN/>
              <w:adjustRightInd/>
              <w:textAlignment w:val="auto"/>
              <w:rPr>
                <w:rFonts w:cs="Arial"/>
                <w:lang w:val="en-US"/>
              </w:rPr>
            </w:pPr>
            <w:hyperlink r:id="rId222" w:history="1">
              <w:r w:rsidR="00997281">
                <w:rPr>
                  <w:rStyle w:val="Hyperlink"/>
                </w:rPr>
                <w:t>C1-210094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E0DB8" w:rsidRDefault="008E0DB8" w:rsidP="00997281">
            <w:pPr>
              <w:rPr>
                <w:rFonts w:eastAsia="Batang" w:cs="Arial"/>
                <w:b/>
                <w:bCs/>
                <w:lang w:eastAsia="ko-KR"/>
              </w:rPr>
            </w:pPr>
            <w:r>
              <w:rPr>
                <w:rFonts w:eastAsia="Batang" w:cs="Arial"/>
                <w:b/>
                <w:bCs/>
                <w:lang w:eastAsia="ko-KR"/>
              </w:rPr>
              <w:t>Postponed</w:t>
            </w:r>
          </w:p>
          <w:p w:rsidR="00997281" w:rsidRDefault="00997281" w:rsidP="00997281">
            <w:pPr>
              <w:rPr>
                <w:rFonts w:eastAsia="Batang" w:cs="Arial"/>
                <w:b/>
                <w:bCs/>
                <w:lang w:eastAsia="ko-KR"/>
              </w:rPr>
            </w:pPr>
            <w:r w:rsidRPr="00F14BE6">
              <w:rPr>
                <w:rFonts w:eastAsia="Batang" w:cs="Arial"/>
                <w:b/>
                <w:bCs/>
                <w:lang w:eastAsia="ko-KR"/>
              </w:rPr>
              <w:t>Due to nature of the CR, TO BE DISCUSSED on the main email list</w:t>
            </w:r>
          </w:p>
          <w:p w:rsidR="00997281" w:rsidRDefault="00997281" w:rsidP="00997281">
            <w:pPr>
              <w:rPr>
                <w:rFonts w:eastAsia="Batang" w:cs="Arial"/>
                <w:b/>
                <w:bCs/>
                <w:lang w:eastAsia="ko-KR"/>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0C7994" w:rsidRDefault="000C7994" w:rsidP="00997281">
            <w:pPr>
              <w:rPr>
                <w:rFonts w:eastAsia="Batang" w:cs="Arial"/>
                <w:lang w:eastAsia="ko-KR"/>
              </w:rPr>
            </w:pPr>
          </w:p>
          <w:p w:rsidR="000C7994" w:rsidRDefault="000C7994"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 1303</w:t>
            </w:r>
          </w:p>
          <w:p w:rsidR="000C7994" w:rsidRDefault="000C7994" w:rsidP="00997281">
            <w:pPr>
              <w:rPr>
                <w:rFonts w:eastAsia="Batang" w:cs="Arial"/>
                <w:lang w:eastAsia="ko-KR"/>
              </w:rPr>
            </w:pPr>
            <w:r>
              <w:rPr>
                <w:rFonts w:eastAsia="Batang" w:cs="Arial"/>
                <w:lang w:eastAsia="ko-KR"/>
              </w:rPr>
              <w:t>Provides rev</w:t>
            </w:r>
          </w:p>
          <w:p w:rsidR="000C7994" w:rsidRDefault="000C7994" w:rsidP="00997281">
            <w:pPr>
              <w:rPr>
                <w:rFonts w:eastAsia="Batang" w:cs="Arial"/>
                <w:lang w:eastAsia="ko-KR"/>
              </w:rPr>
            </w:pPr>
          </w:p>
          <w:p w:rsidR="004D4CEA" w:rsidRDefault="004D4CEA" w:rsidP="00997281">
            <w:pPr>
              <w:rPr>
                <w:rFonts w:eastAsia="Batang" w:cs="Arial"/>
                <w:lang w:eastAsia="ko-KR"/>
              </w:rPr>
            </w:pPr>
            <w:r>
              <w:rPr>
                <w:rFonts w:eastAsia="Batang" w:cs="Arial"/>
                <w:lang w:eastAsia="ko-KR"/>
              </w:rPr>
              <w:t>Sung, Mon, 1659</w:t>
            </w:r>
          </w:p>
          <w:p w:rsidR="004D4CEA" w:rsidRDefault="004D4CEA" w:rsidP="00997281">
            <w:pPr>
              <w:rPr>
                <w:rFonts w:eastAsia="Batang" w:cs="Arial"/>
                <w:lang w:eastAsia="ko-KR"/>
              </w:rPr>
            </w:pPr>
            <w:r>
              <w:rPr>
                <w:rFonts w:eastAsia="Batang" w:cs="Arial"/>
                <w:lang w:eastAsia="ko-KR"/>
              </w:rPr>
              <w:t>Objection</w:t>
            </w:r>
          </w:p>
          <w:p w:rsidR="004D4CEA" w:rsidRDefault="004D4CEA" w:rsidP="00997281">
            <w:pPr>
              <w:rPr>
                <w:rFonts w:eastAsia="Batang" w:cs="Arial"/>
                <w:lang w:eastAsia="ko-KR"/>
              </w:rPr>
            </w:pPr>
          </w:p>
          <w:p w:rsidR="008E0DB8" w:rsidRDefault="008E0DB8"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Mon, 1741</w:t>
            </w:r>
          </w:p>
          <w:p w:rsidR="008E0DB8" w:rsidRPr="00A615D3" w:rsidRDefault="008E0DB8" w:rsidP="00997281">
            <w:pPr>
              <w:rPr>
                <w:rFonts w:eastAsia="Batang" w:cs="Arial"/>
                <w:lang w:eastAsia="ko-KR"/>
              </w:rPr>
            </w:pPr>
            <w:r>
              <w:rPr>
                <w:rFonts w:eastAsia="Batang" w:cs="Arial"/>
                <w:lang w:eastAsia="ko-KR"/>
              </w:rPr>
              <w:t>Cr can be postponed as RAN2 did not treat related CR</w:t>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35CB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553B8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pPr>
              <w:overflowPunct/>
              <w:autoSpaceDE/>
              <w:autoSpaceDN/>
              <w:adjustRightInd/>
              <w:textAlignment w:val="auto"/>
            </w:pPr>
            <w:hyperlink r:id="rId223" w:history="1">
              <w:r w:rsidR="00997281">
                <w:rPr>
                  <w:rStyle w:val="Hyperlink"/>
                </w:rPr>
                <w:t>C1-210252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CR 0204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pPr>
              <w:overflowPunct/>
              <w:autoSpaceDE/>
              <w:adjustRightInd/>
              <w:rPr>
                <w:rFonts w:cs="Arial"/>
                <w:lang w:val="en-US"/>
              </w:rPr>
            </w:pPr>
            <w:hyperlink r:id="rId224" w:history="1">
              <w:r w:rsidR="00997281">
                <w:rPr>
                  <w:rStyle w:val="Hyperlink"/>
                </w:rPr>
                <w:t>C1-210080</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Shifted from 17.3.9</w:t>
            </w: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00FFFF"/>
          </w:tcPr>
          <w:p w:rsidR="00997281" w:rsidRDefault="00997281" w:rsidP="00997281">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97281" w:rsidRDefault="00997281" w:rsidP="00997281">
            <w:pPr>
              <w:rPr>
                <w:ins w:id="35" w:author="PeLe" w:date="2021-01-20T12:52:00Z"/>
                <w:rFonts w:eastAsia="Batang" w:cs="Arial"/>
                <w:lang w:eastAsia="ko-KR"/>
              </w:rPr>
            </w:pPr>
            <w:ins w:id="36" w:author="PeLe" w:date="2021-01-20T12:52:00Z">
              <w:r>
                <w:rPr>
                  <w:rFonts w:eastAsia="Batang" w:cs="Arial"/>
                  <w:lang w:eastAsia="ko-KR"/>
                </w:rPr>
                <w:t>Revision of C1-210247</w:t>
              </w:r>
            </w:ins>
          </w:p>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pPr>
              <w:overflowPunct/>
              <w:autoSpaceDE/>
              <w:autoSpaceDN/>
              <w:adjustRightInd/>
              <w:textAlignment w:val="auto"/>
            </w:pPr>
            <w:hyperlink r:id="rId225" w:history="1">
              <w:r w:rsidR="00997281">
                <w:rPr>
                  <w:rStyle w:val="Hyperlink"/>
                </w:rPr>
                <w:t>C1-210264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ins w:id="37" w:author="PeLe" w:date="2021-01-20T12:53:00Z"/>
                <w:color w:val="FF0000"/>
                <w:lang w:eastAsia="en-GB"/>
              </w:rPr>
            </w:pPr>
            <w:ins w:id="38" w:author="PeLe" w:date="2021-01-20T12:53:00Z">
              <w:r>
                <w:rPr>
                  <w:color w:val="FF0000"/>
                  <w:lang w:eastAsia="en-GB"/>
                </w:rPr>
                <w:t>Revision of C1-210249</w:t>
              </w:r>
            </w:ins>
          </w:p>
          <w:p w:rsidR="00997281" w:rsidRDefault="00997281" w:rsidP="00997281">
            <w:pPr>
              <w:rPr>
                <w:ins w:id="39" w:author="PeLe" w:date="2021-01-20T12:53:00Z"/>
                <w:color w:val="FF0000"/>
                <w:lang w:eastAsia="en-GB"/>
              </w:rPr>
            </w:pPr>
            <w:ins w:id="40"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BC78BB">
              <w:rPr>
                <w:rFonts w:cs="Arial"/>
                <w:color w:val="000000"/>
                <w:lang w:val="en-US"/>
              </w:rPr>
              <w:t>Mission Critical system migration and interconnection</w:t>
            </w:r>
          </w:p>
          <w:p w:rsidR="00997281" w:rsidRDefault="00997281" w:rsidP="00997281">
            <w:pPr>
              <w:rPr>
                <w:rFonts w:cs="Arial"/>
                <w:color w:val="000000"/>
                <w:lang w:val="en-US"/>
              </w:rPr>
            </w:pPr>
          </w:p>
          <w:p w:rsidR="00997281" w:rsidRDefault="00997281" w:rsidP="00997281">
            <w:pPr>
              <w:rPr>
                <w:rFonts w:cs="Arial"/>
                <w:color w:val="000000"/>
                <w:lang w:val="en-US"/>
              </w:rPr>
            </w:pPr>
            <w:r>
              <w:rPr>
                <w:rFonts w:cs="Arial"/>
                <w:color w:val="000000"/>
                <w:lang w:val="en-US"/>
              </w:rPr>
              <w:t>Shifted from Rel-16</w:t>
            </w:r>
          </w:p>
          <w:p w:rsidR="00997281" w:rsidRDefault="00997281" w:rsidP="00997281">
            <w:pPr>
              <w:rPr>
                <w:szCs w:val="16"/>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t>CT aspects of Enhanced Mission Critical Communication Interworking with Land Mobile Radio Systems</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CT aspects of Enhanced Mission Critical Push-to-talk architecture phase 3</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26" w:history="1">
              <w:r w:rsidR="00997281">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27" w:history="1">
              <w:r w:rsidR="00997281">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28" w:history="1">
              <w:r w:rsidR="00997281">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29" w:history="1">
              <w:r w:rsidR="00997281">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color w:val="FF0000"/>
                <w:lang w:eastAsia="en-GB"/>
              </w:rPr>
              <w:t>FF: cover says “enh3MCPTT”</w:t>
            </w: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0" w:history="1">
              <w:r w:rsidR="00997281">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1" w:history="1">
              <w:r w:rsidR="00997281">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2" w:history="1">
              <w:r w:rsidR="00997281">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rsidR="00997281" w:rsidRDefault="00997281" w:rsidP="00997281">
            <w:pPr>
              <w:rPr>
                <w:ins w:id="41" w:author="PeLe" w:date="2021-01-20T12:52:00Z"/>
                <w:rFonts w:eastAsia="Batang" w:cs="Arial"/>
                <w:lang w:eastAsia="ko-KR"/>
              </w:rPr>
            </w:pPr>
            <w:ins w:id="42" w:author="PeLe" w:date="2021-01-20T12:52:00Z">
              <w:r>
                <w:rPr>
                  <w:rFonts w:eastAsia="Batang" w:cs="Arial"/>
                  <w:lang w:eastAsia="ko-KR"/>
                </w:rPr>
                <w:t>Revision of C1-210248</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3" w:history="1">
              <w:r w:rsidR="00997281">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3" w:author="PeLe" w:date="2021-01-20T12:53:00Z"/>
                <w:color w:val="FF0000"/>
                <w:lang w:eastAsia="en-GB"/>
              </w:rPr>
            </w:pPr>
            <w:ins w:id="44" w:author="PeLe" w:date="2021-01-20T12:53:00Z">
              <w:r>
                <w:rPr>
                  <w:color w:val="FF0000"/>
                  <w:lang w:eastAsia="en-GB"/>
                </w:rPr>
                <w:t>Revision of C1-210250</w:t>
              </w:r>
            </w:ins>
          </w:p>
          <w:p w:rsidR="00997281" w:rsidRDefault="00997281" w:rsidP="00997281">
            <w:pPr>
              <w:rPr>
                <w:ins w:id="45" w:author="PeLe" w:date="2021-01-20T12:53:00Z"/>
                <w:color w:val="FF0000"/>
                <w:lang w:eastAsia="en-GB"/>
              </w:rPr>
            </w:pPr>
            <w:ins w:id="46"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4" w:history="1">
              <w:r w:rsidR="00997281">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CR 0670 </w:t>
            </w:r>
            <w:r>
              <w:rPr>
                <w:rFonts w:cs="Arial"/>
              </w:rPr>
              <w:lastRenderedPageBreak/>
              <w:t>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7" w:author="PeLe" w:date="2021-01-20T12:54:00Z"/>
                <w:rFonts w:eastAsia="Batang" w:cs="Arial"/>
                <w:lang w:eastAsia="ko-KR"/>
              </w:rPr>
            </w:pPr>
            <w:ins w:id="48" w:author="PeLe" w:date="2021-01-20T12:54:00Z">
              <w:r>
                <w:rPr>
                  <w:rFonts w:eastAsia="Batang" w:cs="Arial"/>
                  <w:lang w:eastAsia="ko-KR"/>
                </w:rPr>
                <w:lastRenderedPageBreak/>
                <w:t>Revision of C1-210254</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5" w:history="1">
              <w:r w:rsidR="00997281">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9" w:author="PeLe" w:date="2021-01-20T12:54:00Z"/>
                <w:color w:val="FF0000"/>
                <w:lang w:eastAsia="en-GB"/>
              </w:rPr>
            </w:pPr>
            <w:ins w:id="50" w:author="PeLe" w:date="2021-01-20T12:54:00Z">
              <w:r>
                <w:rPr>
                  <w:color w:val="FF0000"/>
                  <w:lang w:eastAsia="en-GB"/>
                </w:rPr>
                <w:t>Revision of C1-210255</w:t>
              </w:r>
            </w:ins>
          </w:p>
          <w:p w:rsidR="00997281" w:rsidRDefault="00997281" w:rsidP="00997281">
            <w:pPr>
              <w:rPr>
                <w:ins w:id="51" w:author="PeLe" w:date="2021-01-20T12:54:00Z"/>
                <w:color w:val="FF0000"/>
                <w:lang w:eastAsia="en-GB"/>
              </w:rPr>
            </w:pPr>
            <w:ins w:id="52" w:author="PeLe" w:date="2021-01-20T12:54:00Z">
              <w:r>
                <w:rPr>
                  <w:color w:val="FF0000"/>
                  <w:lang w:eastAsia="en-GB"/>
                </w:rPr>
                <w:t>_________________________________________</w:t>
              </w:r>
            </w:ins>
          </w:p>
          <w:p w:rsidR="00997281" w:rsidRDefault="00997281" w:rsidP="00997281">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7C62B1" w:rsidP="00997281">
            <w:pPr>
              <w:overflowPunct/>
              <w:autoSpaceDE/>
              <w:adjustRightInd/>
              <w:rPr>
                <w:rFonts w:cs="Arial"/>
                <w:lang w:val="en-US"/>
              </w:rPr>
            </w:pPr>
            <w:hyperlink r:id="rId236" w:history="1">
              <w:r w:rsidR="00997281">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53" w:author="PeLe" w:date="2021-01-20T12:54:00Z"/>
                <w:rFonts w:eastAsia="Batang" w:cs="Arial"/>
                <w:lang w:eastAsia="ko-KR"/>
              </w:rPr>
            </w:pPr>
            <w:ins w:id="54" w:author="PeLe" w:date="2021-01-20T12:54:00Z">
              <w:r>
                <w:rPr>
                  <w:rFonts w:eastAsia="Batang" w:cs="Arial"/>
                  <w:lang w:eastAsia="ko-KR"/>
                </w:rPr>
                <w:t>Revision of C1-210257</w:t>
              </w:r>
            </w:ins>
          </w:p>
          <w:p w:rsidR="00997281" w:rsidRDefault="00997281" w:rsidP="00997281">
            <w:pPr>
              <w:rPr>
                <w:ins w:id="55" w:author="PeLe" w:date="2021-01-20T12:54:00Z"/>
                <w:rFonts w:eastAsia="Batang" w:cs="Arial"/>
                <w:lang w:eastAsia="ko-KR"/>
              </w:rPr>
            </w:pPr>
            <w:ins w:id="56" w:author="PeLe" w:date="2021-01-20T12:54:00Z">
              <w:r>
                <w:rPr>
                  <w:rFonts w:eastAsia="Batang" w:cs="Arial"/>
                  <w:lang w:eastAsia="ko-KR"/>
                </w:rPr>
                <w:t>_________________________________________</w:t>
              </w:r>
            </w:ins>
          </w:p>
          <w:p w:rsidR="00997281" w:rsidRDefault="00997281" w:rsidP="00997281">
            <w:pPr>
              <w:rPr>
                <w:rFonts w:eastAsia="Batang" w:cs="Arial"/>
                <w:lang w:eastAsia="ko-KR"/>
              </w:rPr>
            </w:pPr>
            <w:r>
              <w:rPr>
                <w:rFonts w:eastAsia="Batang" w:cs="Arial"/>
                <w:lang w:eastAsia="ko-KR"/>
              </w:rPr>
              <w:t>Revision of C1-207442</w:t>
            </w:r>
          </w:p>
          <w:p w:rsidR="00997281" w:rsidRDefault="00997281" w:rsidP="00997281">
            <w:pPr>
              <w:rPr>
                <w:rFonts w:eastAsia="Batang" w:cs="Arial"/>
                <w:lang w:eastAsia="ko-KR"/>
              </w:rPr>
            </w:pPr>
          </w:p>
          <w:p w:rsidR="00997281" w:rsidRDefault="00997281" w:rsidP="00997281">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rsidR="00997281" w:rsidRDefault="00997281" w:rsidP="00997281">
            <w:pPr>
              <w:rPr>
                <w:color w:val="FF0000"/>
                <w:lang w:eastAsia="en-GB"/>
              </w:rPr>
            </w:pPr>
          </w:p>
          <w:p w:rsidR="00997281"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FC52D5"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Pr="00FC52D5"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Pr="00FC52D5"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997281" w:rsidRPr="00FC52D5"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727E6">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eMONASTERY2</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887587">
              <w:rPr>
                <w:rFonts w:cs="Arial"/>
                <w:snapToGrid w:val="0"/>
                <w:color w:val="000000"/>
                <w:lang w:val="en-US"/>
              </w:rPr>
              <w:t xml:space="preserve">Enhancements to Mobile Communication System for Railways Phase 2 </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37" w:history="1">
              <w:r w:rsidR="00997281">
                <w:rPr>
                  <w:rStyle w:val="Hyperlink"/>
                </w:rPr>
                <w:t>C1-210232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38" w:history="1">
              <w:r w:rsidR="00997281">
                <w:rPr>
                  <w:rStyle w:val="Hyperlink"/>
                </w:rPr>
                <w:t>C1-210233</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39" w:history="1">
              <w:r w:rsidR="00997281">
                <w:rPr>
                  <w:rStyle w:val="Hyperlink"/>
                </w:rPr>
                <w:t>C1-210234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40" w:history="1">
              <w:r w:rsidR="00997281">
                <w:rPr>
                  <w:rStyle w:val="Hyperlink"/>
                </w:rPr>
                <w:t>C1-210235</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 xml:space="preserve">CR 0105 </w:t>
            </w:r>
            <w:r>
              <w:rPr>
                <w:rFonts w:cs="Arial"/>
                <w:color w:val="000000"/>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41" w:history="1">
              <w:r w:rsidR="00997281">
                <w:rPr>
                  <w:rStyle w:val="Hyperlink"/>
                </w:rPr>
                <w:t>C1-210236</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42" w:history="1">
              <w:r w:rsidR="00997281">
                <w:rPr>
                  <w:rStyle w:val="Hyperlink"/>
                </w:rPr>
                <w:t>C1-210237</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7C62B1" w:rsidP="00997281">
            <w:hyperlink r:id="rId243" w:history="1">
              <w:r w:rsidR="00997281">
                <w:rPr>
                  <w:rStyle w:val="Hyperlink"/>
                </w:rPr>
                <w:t>C1-210238</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1A6414">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Stop24980</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Stop updating TR 24.980</w:t>
            </w:r>
          </w:p>
          <w:p w:rsidR="00997281" w:rsidRDefault="00997281" w:rsidP="00997281">
            <w:pPr>
              <w:rPr>
                <w:rFonts w:cs="Arial"/>
                <w:color w:val="000000"/>
                <w:lang w:val="en-US"/>
              </w:rPr>
            </w:pPr>
          </w:p>
          <w:p w:rsidR="00997281" w:rsidRDefault="00997281" w:rsidP="00997281">
            <w:pPr>
              <w:rPr>
                <w:szCs w:val="16"/>
              </w:rPr>
            </w:pPr>
            <w:r>
              <w:rPr>
                <w:szCs w:val="16"/>
              </w:rPr>
              <w:t xml:space="preserve">No CRs needed, </w:t>
            </w:r>
            <w:r w:rsidRPr="00CC74DF">
              <w:rPr>
                <w:szCs w:val="16"/>
                <w:highlight w:val="green"/>
              </w:rPr>
              <w:t>100%</w:t>
            </w: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Default="00997281" w:rsidP="00997281">
            <w:pPr>
              <w:rPr>
                <w:rFonts w:cs="Arial"/>
                <w:color w:val="000000"/>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A4B50" w:rsidTr="00976D40">
        <w:tc>
          <w:tcPr>
            <w:tcW w:w="976" w:type="dxa"/>
            <w:tcBorders>
              <w:top w:val="nil"/>
              <w:left w:val="thinThickThinSmallGap" w:sz="24" w:space="0" w:color="auto"/>
              <w:bottom w:val="nil"/>
            </w:tcBorders>
            <w:shd w:val="clear" w:color="auto" w:fill="auto"/>
          </w:tcPr>
          <w:p w:rsidR="00997281" w:rsidRPr="00B876FF" w:rsidRDefault="00997281" w:rsidP="00997281">
            <w:pPr>
              <w:rPr>
                <w:rFonts w:cs="Arial"/>
              </w:rPr>
            </w:pPr>
          </w:p>
        </w:tc>
        <w:tc>
          <w:tcPr>
            <w:tcW w:w="1317" w:type="dxa"/>
            <w:gridSpan w:val="2"/>
            <w:tcBorders>
              <w:top w:val="nil"/>
              <w:bottom w:val="nil"/>
            </w:tcBorders>
            <w:shd w:val="clear" w:color="auto" w:fill="auto"/>
          </w:tcPr>
          <w:p w:rsidR="00997281" w:rsidRPr="00DA4B50" w:rsidRDefault="00997281" w:rsidP="00997281">
            <w:pPr>
              <w:rPr>
                <w:rFonts w:eastAsia="Arial Unicode MS" w:cs="Arial"/>
                <w:lang w:val="en-US"/>
              </w:rPr>
            </w:pPr>
          </w:p>
        </w:tc>
        <w:tc>
          <w:tcPr>
            <w:tcW w:w="1088"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1767"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826"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A4B50" w:rsidRDefault="00997281" w:rsidP="00997281">
            <w:pPr>
              <w:rPr>
                <w:rFonts w:cs="Arial"/>
                <w:lang w:val="en-US"/>
              </w:rPr>
            </w:pPr>
          </w:p>
        </w:tc>
      </w:tr>
      <w:tr w:rsidR="00997281" w:rsidRPr="00D95972" w:rsidTr="009B336F">
        <w:tc>
          <w:tcPr>
            <w:tcW w:w="976" w:type="dxa"/>
            <w:tcBorders>
              <w:top w:val="single" w:sz="12" w:space="0" w:color="auto"/>
              <w:left w:val="thinThickThinSmallGap" w:sz="24" w:space="0" w:color="auto"/>
              <w:bottom w:val="single" w:sz="4" w:space="0" w:color="auto"/>
            </w:tcBorders>
            <w:shd w:val="clear" w:color="auto" w:fill="0000FF"/>
          </w:tcPr>
          <w:p w:rsidR="00997281" w:rsidRPr="00DA4B50" w:rsidRDefault="00997281" w:rsidP="0099728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997281" w:rsidRPr="00D95972" w:rsidRDefault="00997281" w:rsidP="0099728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97281" w:rsidRPr="00D95972" w:rsidRDefault="00997281" w:rsidP="00997281">
            <w:pPr>
              <w:rPr>
                <w:rFonts w:eastAsia="Batang" w:cs="Arial"/>
                <w:color w:val="000000"/>
                <w:lang w:eastAsia="ko-KR"/>
              </w:rPr>
            </w:pPr>
            <w:r w:rsidRPr="00D95972">
              <w:rPr>
                <w:rFonts w:cs="Arial"/>
              </w:rPr>
              <w:t>Result &amp; comment</w:t>
            </w:r>
          </w:p>
        </w:tc>
      </w:tr>
      <w:tr w:rsidR="00997281" w:rsidRPr="00D95972" w:rsidTr="009B336F">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Pr="009A4107" w:rsidRDefault="007C62B1" w:rsidP="00997281">
            <w:pPr>
              <w:rPr>
                <w:rFonts w:cs="Arial"/>
                <w:lang w:val="en-US"/>
              </w:rPr>
            </w:pPr>
            <w:hyperlink r:id="rId244" w:history="1">
              <w:r w:rsidR="00997281">
                <w:rPr>
                  <w:rStyle w:val="Hyperlink"/>
                </w:rPr>
                <w:t>C1-210070</w:t>
              </w:r>
            </w:hyperlink>
          </w:p>
        </w:tc>
        <w:tc>
          <w:tcPr>
            <w:tcW w:w="4191" w:type="dxa"/>
            <w:gridSpan w:val="3"/>
            <w:tcBorders>
              <w:top w:val="single" w:sz="4" w:space="0" w:color="auto"/>
              <w:bottom w:val="single" w:sz="4" w:space="0" w:color="auto"/>
            </w:tcBorders>
            <w:shd w:val="clear" w:color="auto" w:fill="FFFF00"/>
          </w:tcPr>
          <w:p w:rsidR="00997281" w:rsidRPr="009A4107" w:rsidRDefault="00997281" w:rsidP="00997281">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rsidR="00997281" w:rsidRPr="009A4107" w:rsidRDefault="00997281" w:rsidP="00997281">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997281" w:rsidRPr="00AB5FEE" w:rsidRDefault="00997281" w:rsidP="0099728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405357" w:rsidRDefault="00405357" w:rsidP="00997281">
            <w:pPr>
              <w:rPr>
                <w:lang w:val="en-US"/>
              </w:rPr>
            </w:pPr>
          </w:p>
          <w:p w:rsidR="00405357" w:rsidRDefault="00405357" w:rsidP="00997281">
            <w:pPr>
              <w:rPr>
                <w:lang w:val="en-US"/>
              </w:rPr>
            </w:pPr>
            <w:r>
              <w:rPr>
                <w:lang w:val="en-US"/>
              </w:rPr>
              <w:t>Amer, Mon, 1400</w:t>
            </w:r>
          </w:p>
          <w:p w:rsidR="00405357" w:rsidRDefault="00405357" w:rsidP="00997281">
            <w:pPr>
              <w:rPr>
                <w:lang w:val="en-US"/>
              </w:rPr>
            </w:pPr>
            <w:r>
              <w:rPr>
                <w:lang w:val="en-US"/>
              </w:rPr>
              <w:t>Not agreeing</w:t>
            </w:r>
          </w:p>
          <w:p w:rsidR="004D4CEA" w:rsidRDefault="004D4CEA" w:rsidP="00997281">
            <w:pPr>
              <w:rPr>
                <w:lang w:val="en-US"/>
              </w:rPr>
            </w:pPr>
          </w:p>
          <w:p w:rsidR="004D4CEA" w:rsidRDefault="004D4CEA" w:rsidP="00997281">
            <w:pPr>
              <w:rPr>
                <w:lang w:val="en-US"/>
              </w:rPr>
            </w:pPr>
            <w:r>
              <w:rPr>
                <w:lang w:val="en-US"/>
              </w:rPr>
              <w:t>Vishnu, Mon, 1620</w:t>
            </w:r>
          </w:p>
          <w:p w:rsidR="004D4CEA" w:rsidRDefault="004D4CEA" w:rsidP="00997281">
            <w:pPr>
              <w:rPr>
                <w:lang w:val="en-US"/>
              </w:rPr>
            </w:pPr>
            <w:r>
              <w:rPr>
                <w:lang w:val="en-US"/>
              </w:rPr>
              <w:lastRenderedPageBreak/>
              <w:t>Supports the LS, some comments</w:t>
            </w:r>
          </w:p>
          <w:p w:rsidR="008732FB" w:rsidRDefault="008732FB" w:rsidP="00997281">
            <w:pPr>
              <w:rPr>
                <w:lang w:val="en-US"/>
              </w:rPr>
            </w:pPr>
          </w:p>
          <w:p w:rsidR="008732FB" w:rsidRDefault="008732FB" w:rsidP="00997281">
            <w:pPr>
              <w:rPr>
                <w:lang w:val="en-US"/>
              </w:rPr>
            </w:pPr>
            <w:r>
              <w:rPr>
                <w:lang w:val="en-US"/>
              </w:rPr>
              <w:t>Andrew, Mon, 1847</w:t>
            </w:r>
          </w:p>
          <w:p w:rsidR="008732FB" w:rsidRDefault="008732FB" w:rsidP="00997281">
            <w:pPr>
              <w:rPr>
                <w:lang w:val="en-US"/>
              </w:rPr>
            </w:pPr>
            <w:r>
              <w:rPr>
                <w:lang w:val="en-US"/>
              </w:rPr>
              <w:t>Supports the LS as the basis</w:t>
            </w:r>
          </w:p>
          <w:p w:rsidR="00FC0FBC" w:rsidRDefault="00FC0FBC" w:rsidP="00997281">
            <w:pPr>
              <w:rPr>
                <w:lang w:val="en-US"/>
              </w:rPr>
            </w:pPr>
          </w:p>
          <w:p w:rsidR="00FC0FBC" w:rsidRDefault="00FC0FBC" w:rsidP="00997281">
            <w:pPr>
              <w:rPr>
                <w:lang w:val="en-US"/>
              </w:rPr>
            </w:pPr>
            <w:r>
              <w:rPr>
                <w:lang w:val="en-US"/>
              </w:rPr>
              <w:t>Sung, Tue, 0651</w:t>
            </w:r>
          </w:p>
          <w:p w:rsidR="00FC0FBC" w:rsidRDefault="00FC0FBC" w:rsidP="00997281">
            <w:pPr>
              <w:rPr>
                <w:lang w:val="en-US"/>
              </w:rPr>
            </w:pPr>
            <w:r>
              <w:rPr>
                <w:lang w:val="en-US"/>
              </w:rPr>
              <w:t>Supports the LS</w:t>
            </w:r>
          </w:p>
          <w:p w:rsidR="009F120F" w:rsidRDefault="009F120F" w:rsidP="00997281">
            <w:pPr>
              <w:rPr>
                <w:lang w:val="en-US"/>
              </w:rPr>
            </w:pPr>
          </w:p>
          <w:p w:rsidR="009F120F" w:rsidRDefault="009F120F" w:rsidP="00997281">
            <w:pPr>
              <w:rPr>
                <w:lang w:val="en-US"/>
              </w:rPr>
            </w:pPr>
            <w:r>
              <w:rPr>
                <w:lang w:val="en-US"/>
              </w:rPr>
              <w:t>Jean-Yves, Tue, 1111</w:t>
            </w:r>
          </w:p>
          <w:p w:rsidR="009F120F" w:rsidRDefault="009F120F" w:rsidP="00997281">
            <w:pPr>
              <w:rPr>
                <w:lang w:val="en-US"/>
              </w:rPr>
            </w:pPr>
            <w:r>
              <w:rPr>
                <w:lang w:val="en-US"/>
              </w:rPr>
              <w:t>Use this as the basis</w:t>
            </w:r>
          </w:p>
          <w:p w:rsidR="00E26481" w:rsidRDefault="00E26481" w:rsidP="00997281">
            <w:pPr>
              <w:rPr>
                <w:lang w:val="en-US"/>
              </w:rPr>
            </w:pPr>
          </w:p>
          <w:p w:rsidR="00E26481" w:rsidRDefault="00E26481" w:rsidP="00997281">
            <w:pPr>
              <w:rPr>
                <w:lang w:val="en-US"/>
              </w:rPr>
            </w:pPr>
            <w:r>
              <w:rPr>
                <w:lang w:val="en-US"/>
              </w:rPr>
              <w:t>Mikael, Tue, 1409</w:t>
            </w:r>
          </w:p>
          <w:p w:rsidR="00E26481" w:rsidRDefault="00E26481" w:rsidP="00997281">
            <w:pPr>
              <w:rPr>
                <w:lang w:val="en-US"/>
              </w:rPr>
            </w:pPr>
            <w:r>
              <w:rPr>
                <w:lang w:val="en-US"/>
              </w:rPr>
              <w:t>Support this LS</w:t>
            </w:r>
          </w:p>
          <w:p w:rsidR="009F120F" w:rsidRDefault="009F120F" w:rsidP="00997281">
            <w:pPr>
              <w:rPr>
                <w:lang w:val="en-US"/>
              </w:rPr>
            </w:pPr>
          </w:p>
          <w:p w:rsidR="00FD7C41" w:rsidRDefault="003C1BF6" w:rsidP="00997281">
            <w:pPr>
              <w:rPr>
                <w:lang w:val="en-US"/>
              </w:rPr>
            </w:pPr>
            <w:r>
              <w:rPr>
                <w:lang w:val="en-US"/>
              </w:rPr>
              <w:t>Grace, Tue, 1722</w:t>
            </w:r>
          </w:p>
          <w:p w:rsidR="003C1BF6" w:rsidRDefault="003C1BF6" w:rsidP="00997281">
            <w:pPr>
              <w:rPr>
                <w:lang w:val="en-US"/>
              </w:rPr>
            </w:pPr>
            <w:r>
              <w:rPr>
                <w:lang w:val="en-US"/>
              </w:rPr>
              <w:t>Support to use this as the basis</w:t>
            </w:r>
          </w:p>
          <w:p w:rsidR="002305ED" w:rsidRDefault="002305ED" w:rsidP="00997281">
            <w:pPr>
              <w:rPr>
                <w:lang w:val="en-US"/>
              </w:rPr>
            </w:pPr>
          </w:p>
          <w:p w:rsidR="002305ED" w:rsidRDefault="002305ED" w:rsidP="00997281">
            <w:pPr>
              <w:rPr>
                <w:lang w:val="en-US"/>
              </w:rPr>
            </w:pPr>
            <w:r>
              <w:rPr>
                <w:lang w:val="en-US"/>
              </w:rPr>
              <w:t>Chen, Tue, 1818</w:t>
            </w:r>
          </w:p>
          <w:p w:rsidR="002305ED" w:rsidRDefault="002305ED" w:rsidP="00997281">
            <w:pPr>
              <w:rPr>
                <w:lang w:val="en-US"/>
              </w:rPr>
            </w:pPr>
            <w:r>
              <w:rPr>
                <w:lang w:val="en-US"/>
              </w:rPr>
              <w:t>Provides rev</w:t>
            </w:r>
          </w:p>
          <w:p w:rsidR="002305ED" w:rsidRDefault="002305ED" w:rsidP="00997281">
            <w:pPr>
              <w:rPr>
                <w:lang w:val="en-US"/>
              </w:rPr>
            </w:pPr>
          </w:p>
          <w:p w:rsidR="002305ED" w:rsidRDefault="002305ED" w:rsidP="00997281">
            <w:pPr>
              <w:rPr>
                <w:lang w:val="en-US"/>
              </w:rPr>
            </w:pPr>
            <w:r>
              <w:rPr>
                <w:lang w:val="en-US"/>
              </w:rPr>
              <w:t>Andrew, Tue, 1858</w:t>
            </w:r>
          </w:p>
          <w:p w:rsidR="002305ED" w:rsidRDefault="002305ED" w:rsidP="00997281">
            <w:pPr>
              <w:rPr>
                <w:lang w:val="en-US"/>
              </w:rPr>
            </w:pPr>
            <w:r>
              <w:rPr>
                <w:lang w:val="en-US"/>
              </w:rPr>
              <w:t>Support the rev</w:t>
            </w:r>
          </w:p>
          <w:p w:rsidR="0060290D" w:rsidRDefault="0060290D" w:rsidP="00997281">
            <w:pPr>
              <w:rPr>
                <w:lang w:val="en-US"/>
              </w:rPr>
            </w:pPr>
          </w:p>
          <w:p w:rsidR="0060290D" w:rsidRDefault="0060290D" w:rsidP="00997281">
            <w:pPr>
              <w:rPr>
                <w:lang w:val="en-US"/>
              </w:rPr>
            </w:pPr>
            <w:r>
              <w:rPr>
                <w:lang w:val="en-US"/>
              </w:rPr>
              <w:t>Mikael, Tue,2003</w:t>
            </w:r>
          </w:p>
          <w:p w:rsidR="0060290D" w:rsidRDefault="0060290D" w:rsidP="00997281">
            <w:pPr>
              <w:rPr>
                <w:lang w:val="en-US"/>
              </w:rPr>
            </w:pPr>
            <w:r>
              <w:rPr>
                <w:lang w:val="en-US"/>
              </w:rPr>
              <w:t>Rev looks good</w:t>
            </w:r>
          </w:p>
          <w:p w:rsidR="00DB195E" w:rsidRDefault="00DB195E" w:rsidP="00997281">
            <w:pPr>
              <w:rPr>
                <w:lang w:val="en-US"/>
              </w:rPr>
            </w:pPr>
          </w:p>
          <w:p w:rsidR="00DB195E" w:rsidRDefault="00DB195E" w:rsidP="00997281">
            <w:pPr>
              <w:rPr>
                <w:lang w:val="en-US"/>
              </w:rPr>
            </w:pPr>
            <w:r>
              <w:rPr>
                <w:lang w:val="en-US"/>
              </w:rPr>
              <w:t>Roland, Tue, 2101</w:t>
            </w:r>
          </w:p>
          <w:p w:rsidR="00DB195E" w:rsidRDefault="005407AB" w:rsidP="00997281">
            <w:pPr>
              <w:rPr>
                <w:lang w:val="en-US"/>
              </w:rPr>
            </w:pPr>
            <w:r>
              <w:rPr>
                <w:lang w:val="en-US"/>
              </w:rPr>
              <w:t>C</w:t>
            </w:r>
            <w:r w:rsidR="00DB195E">
              <w:rPr>
                <w:lang w:val="en-US"/>
              </w:rPr>
              <w:t>omments</w:t>
            </w:r>
          </w:p>
          <w:p w:rsidR="005407AB" w:rsidRDefault="005407AB" w:rsidP="00997281">
            <w:pPr>
              <w:rPr>
                <w:lang w:val="en-US"/>
              </w:rPr>
            </w:pPr>
          </w:p>
          <w:p w:rsidR="005407AB" w:rsidRDefault="005407AB" w:rsidP="00997281">
            <w:pPr>
              <w:rPr>
                <w:lang w:val="en-US"/>
              </w:rPr>
            </w:pPr>
            <w:r>
              <w:rPr>
                <w:lang w:val="en-US"/>
              </w:rPr>
              <w:t>Marko, Wed, 1202</w:t>
            </w:r>
          </w:p>
          <w:p w:rsidR="005407AB" w:rsidRDefault="000C13D1" w:rsidP="00997281">
            <w:pPr>
              <w:rPr>
                <w:lang w:val="en-US"/>
              </w:rPr>
            </w:pPr>
            <w:r>
              <w:rPr>
                <w:lang w:val="en-US"/>
              </w:rPr>
              <w:t>C</w:t>
            </w:r>
            <w:r w:rsidR="005407AB">
              <w:rPr>
                <w:lang w:val="en-US"/>
              </w:rPr>
              <w:t>omment</w:t>
            </w:r>
          </w:p>
          <w:p w:rsidR="000C13D1" w:rsidRDefault="000C13D1" w:rsidP="00997281">
            <w:pPr>
              <w:rPr>
                <w:lang w:val="en-US"/>
              </w:rPr>
            </w:pPr>
          </w:p>
          <w:p w:rsidR="000C13D1" w:rsidRDefault="000C13D1" w:rsidP="00997281">
            <w:pPr>
              <w:rPr>
                <w:lang w:val="en-US"/>
              </w:rPr>
            </w:pPr>
            <w:r>
              <w:rPr>
                <w:lang w:val="en-US"/>
              </w:rPr>
              <w:t>Chen, Wed, 1249</w:t>
            </w:r>
          </w:p>
          <w:p w:rsidR="000C13D1" w:rsidRDefault="006913DF" w:rsidP="00997281">
            <w:pPr>
              <w:rPr>
                <w:lang w:val="en-US"/>
              </w:rPr>
            </w:pPr>
            <w:r>
              <w:rPr>
                <w:lang w:val="en-US"/>
              </w:rPr>
              <w:t>R</w:t>
            </w:r>
            <w:r w:rsidR="000C13D1">
              <w:rPr>
                <w:lang w:val="en-US"/>
              </w:rPr>
              <w:t>ev</w:t>
            </w:r>
          </w:p>
          <w:p w:rsidR="006913DF" w:rsidRDefault="006913DF" w:rsidP="00997281">
            <w:pPr>
              <w:rPr>
                <w:lang w:val="en-US"/>
              </w:rPr>
            </w:pPr>
          </w:p>
          <w:p w:rsidR="006913DF" w:rsidRDefault="006913DF" w:rsidP="00997281">
            <w:pPr>
              <w:rPr>
                <w:lang w:val="en-US"/>
              </w:rPr>
            </w:pPr>
            <w:r>
              <w:rPr>
                <w:lang w:val="en-US"/>
              </w:rPr>
              <w:t>DISC no more captured</w:t>
            </w:r>
          </w:p>
          <w:p w:rsidR="006913DF" w:rsidRDefault="006913DF" w:rsidP="00997281">
            <w:pPr>
              <w:rPr>
                <w:lang w:val="en-US"/>
              </w:rPr>
            </w:pPr>
          </w:p>
          <w:p w:rsidR="009F120F" w:rsidRPr="009A4107" w:rsidRDefault="009F120F" w:rsidP="00997281">
            <w:pPr>
              <w:rPr>
                <w:rFonts w:cs="Arial"/>
                <w:color w:val="000000"/>
                <w:lang w:val="en-US"/>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7C62B1" w:rsidP="00997281">
            <w:pPr>
              <w:rPr>
                <w:rFonts w:cs="Arial"/>
              </w:rPr>
            </w:pPr>
            <w:hyperlink r:id="rId245" w:history="1">
              <w:r w:rsidR="00997281">
                <w:rPr>
                  <w:rStyle w:val="Hyperlink"/>
                </w:rPr>
                <w:t>C1-210124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405357" w:rsidRDefault="00405357" w:rsidP="00997281">
            <w:pPr>
              <w:rPr>
                <w:lang w:val="en-US"/>
              </w:rPr>
            </w:pPr>
          </w:p>
          <w:p w:rsidR="00405357" w:rsidRDefault="00405357" w:rsidP="00997281">
            <w:pPr>
              <w:rPr>
                <w:lang w:val="en-US"/>
              </w:rPr>
            </w:pPr>
            <w:r>
              <w:rPr>
                <w:lang w:val="en-US"/>
              </w:rPr>
              <w:t>Amer, Mon, 1400</w:t>
            </w:r>
          </w:p>
          <w:p w:rsidR="00405357" w:rsidRDefault="00405357" w:rsidP="00997281">
            <w:pPr>
              <w:rPr>
                <w:lang w:val="en-US"/>
              </w:rPr>
            </w:pPr>
            <w:r>
              <w:rPr>
                <w:lang w:val="en-US"/>
              </w:rPr>
              <w:t>Not agreeing</w:t>
            </w:r>
          </w:p>
          <w:p w:rsidR="00722347" w:rsidRDefault="00722347" w:rsidP="00997281">
            <w:pPr>
              <w:rPr>
                <w:lang w:val="en-US"/>
              </w:rPr>
            </w:pPr>
          </w:p>
          <w:p w:rsidR="00722347" w:rsidRDefault="00722347" w:rsidP="00997281">
            <w:pPr>
              <w:rPr>
                <w:lang w:val="en-US"/>
              </w:rPr>
            </w:pPr>
            <w:r>
              <w:rPr>
                <w:lang w:val="en-US"/>
              </w:rPr>
              <w:t>Chen, Mon, 1743</w:t>
            </w:r>
          </w:p>
          <w:p w:rsidR="00722347" w:rsidRDefault="00722347" w:rsidP="00997281">
            <w:pPr>
              <w:rPr>
                <w:lang w:val="en-US"/>
              </w:rPr>
            </w:pPr>
            <w:r>
              <w:rPr>
                <w:lang w:val="en-US"/>
              </w:rPr>
              <w:t>Serious concerns</w:t>
            </w:r>
          </w:p>
          <w:p w:rsidR="00722347" w:rsidRDefault="00722347" w:rsidP="00997281">
            <w:pPr>
              <w:rPr>
                <w:lang w:val="en-US"/>
              </w:rPr>
            </w:pPr>
          </w:p>
          <w:p w:rsidR="00FC0FBC" w:rsidRDefault="00FC0FBC" w:rsidP="00997281">
            <w:pPr>
              <w:rPr>
                <w:lang w:val="en-US"/>
              </w:rPr>
            </w:pPr>
            <w:r>
              <w:rPr>
                <w:lang w:val="en-US"/>
              </w:rPr>
              <w:t>Sung, Tue, 0706</w:t>
            </w:r>
          </w:p>
          <w:p w:rsidR="00FC0FBC" w:rsidRDefault="00FC0FBC" w:rsidP="00997281">
            <w:pPr>
              <w:rPr>
                <w:lang w:val="en-US"/>
              </w:rPr>
            </w:pPr>
            <w:r>
              <w:rPr>
                <w:lang w:val="en-US"/>
              </w:rPr>
              <w:t xml:space="preserve">Prefers </w:t>
            </w:r>
            <w:proofErr w:type="spellStart"/>
            <w:r>
              <w:rPr>
                <w:lang w:val="en-US"/>
              </w:rPr>
              <w:t>Oppo</w:t>
            </w:r>
            <w:proofErr w:type="spellEnd"/>
            <w:r>
              <w:rPr>
                <w:lang w:val="en-US"/>
              </w:rPr>
              <w:t xml:space="preserve"> LS, otherwise the Apple LS requires revision</w:t>
            </w:r>
          </w:p>
          <w:p w:rsidR="00E57A51" w:rsidRDefault="00E57A51" w:rsidP="00997281">
            <w:pPr>
              <w:rPr>
                <w:lang w:val="en-US"/>
              </w:rPr>
            </w:pPr>
          </w:p>
          <w:p w:rsidR="00E57A51" w:rsidRDefault="003C1BF6" w:rsidP="00997281">
            <w:pPr>
              <w:rPr>
                <w:lang w:val="en-US"/>
              </w:rPr>
            </w:pPr>
            <w:r>
              <w:rPr>
                <w:lang w:val="en-US"/>
              </w:rPr>
              <w:t>CC#2</w:t>
            </w:r>
            <w:r w:rsidR="00E57A51">
              <w:rPr>
                <w:lang w:val="en-US"/>
              </w:rPr>
              <w:t xml:space="preserve">As </w:t>
            </w:r>
            <w:r w:rsidR="00FD7C41">
              <w:rPr>
                <w:lang w:val="en-US"/>
              </w:rPr>
              <w:t>of today, Krisztian cannot withdraw it</w:t>
            </w:r>
          </w:p>
          <w:p w:rsidR="003C1BF6" w:rsidRDefault="003C1BF6" w:rsidP="00997281">
            <w:pPr>
              <w:rPr>
                <w:lang w:val="en-US"/>
              </w:rPr>
            </w:pPr>
          </w:p>
          <w:p w:rsidR="003C1BF6" w:rsidRDefault="003C1BF6" w:rsidP="00997281">
            <w:pPr>
              <w:rPr>
                <w:lang w:val="en-US"/>
              </w:rPr>
            </w:pPr>
            <w:r>
              <w:rPr>
                <w:lang w:val="en-US"/>
              </w:rPr>
              <w:t>Grace, Tue, 1556</w:t>
            </w:r>
          </w:p>
          <w:p w:rsidR="003C1BF6" w:rsidRDefault="003C1BF6" w:rsidP="00997281">
            <w:pPr>
              <w:rPr>
                <w:lang w:val="en-US"/>
              </w:rPr>
            </w:pPr>
            <w:r>
              <w:rPr>
                <w:lang w:val="en-US"/>
              </w:rPr>
              <w:t>concerns</w:t>
            </w:r>
          </w:p>
          <w:p w:rsidR="00405357" w:rsidRPr="00D95972" w:rsidRDefault="00405357" w:rsidP="00997281">
            <w:pPr>
              <w:rPr>
                <w:rFonts w:cs="Arial"/>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7C62B1" w:rsidP="00997281">
            <w:pPr>
              <w:rPr>
                <w:rFonts w:cs="Arial"/>
              </w:rPr>
            </w:pPr>
            <w:hyperlink r:id="rId246" w:history="1">
              <w:r w:rsidR="00997281">
                <w:rPr>
                  <w:rStyle w:val="Hyperlink"/>
                </w:rPr>
                <w:t>C1-210141</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722347" w:rsidRDefault="00722347" w:rsidP="00997281">
            <w:pPr>
              <w:rPr>
                <w:lang w:val="en-US"/>
              </w:rPr>
            </w:pPr>
          </w:p>
          <w:p w:rsidR="00722347" w:rsidRDefault="00722347" w:rsidP="00997281">
            <w:pPr>
              <w:rPr>
                <w:lang w:val="en-US"/>
              </w:rPr>
            </w:pPr>
            <w:r>
              <w:rPr>
                <w:lang w:val="en-US"/>
              </w:rPr>
              <w:t>Chen, Mon, 1749</w:t>
            </w:r>
          </w:p>
          <w:p w:rsidR="00722347" w:rsidRDefault="00722347" w:rsidP="00997281">
            <w:pPr>
              <w:rPr>
                <w:lang w:val="en-US"/>
              </w:rPr>
            </w:pPr>
            <w:r>
              <w:rPr>
                <w:lang w:val="en-US"/>
              </w:rPr>
              <w:lastRenderedPageBreak/>
              <w:t>Objection</w:t>
            </w:r>
          </w:p>
          <w:p w:rsidR="00D34AC3" w:rsidRDefault="00D34AC3" w:rsidP="00997281">
            <w:pPr>
              <w:rPr>
                <w:lang w:val="en-US"/>
              </w:rPr>
            </w:pPr>
          </w:p>
          <w:p w:rsidR="00D34AC3" w:rsidRDefault="00D34AC3" w:rsidP="00997281">
            <w:pPr>
              <w:rPr>
                <w:lang w:val="en-US"/>
              </w:rPr>
            </w:pPr>
            <w:r>
              <w:rPr>
                <w:lang w:val="en-US"/>
              </w:rPr>
              <w:t>Sung, Tue, 0815</w:t>
            </w:r>
          </w:p>
          <w:p w:rsidR="00D34AC3" w:rsidRDefault="00E57A51" w:rsidP="00997281">
            <w:pPr>
              <w:rPr>
                <w:lang w:val="en-US"/>
              </w:rPr>
            </w:pPr>
            <w:r>
              <w:rPr>
                <w:lang w:val="en-US"/>
              </w:rPr>
              <w:t>O</w:t>
            </w:r>
            <w:r w:rsidR="00D34AC3">
              <w:rPr>
                <w:lang w:val="en-US"/>
              </w:rPr>
              <w:t>bjection</w:t>
            </w:r>
          </w:p>
          <w:p w:rsidR="00E57A51" w:rsidRDefault="00E57A51" w:rsidP="00997281">
            <w:pPr>
              <w:rPr>
                <w:lang w:val="en-US"/>
              </w:rPr>
            </w:pPr>
          </w:p>
          <w:p w:rsidR="00E57A51" w:rsidRDefault="00E57A51" w:rsidP="00997281">
            <w:pPr>
              <w:rPr>
                <w:lang w:val="en-US"/>
              </w:rPr>
            </w:pPr>
            <w:r>
              <w:rPr>
                <w:lang w:val="en-US"/>
              </w:rPr>
              <w:t>As of today, Amer cannot withdraw it</w:t>
            </w:r>
            <w:r w:rsidR="00990C6C">
              <w:rPr>
                <w:lang w:val="en-US"/>
              </w:rPr>
              <w:t xml:space="preserve"> now</w:t>
            </w:r>
          </w:p>
          <w:p w:rsidR="00613A16" w:rsidRDefault="00613A16" w:rsidP="00997281">
            <w:pPr>
              <w:rPr>
                <w:lang w:val="en-US"/>
              </w:rPr>
            </w:pPr>
          </w:p>
          <w:p w:rsidR="00613A16" w:rsidRDefault="00613A16" w:rsidP="00997281">
            <w:pPr>
              <w:rPr>
                <w:lang w:val="en-US"/>
              </w:rPr>
            </w:pPr>
            <w:r>
              <w:rPr>
                <w:lang w:val="en-US"/>
              </w:rPr>
              <w:t>Amer, Wed, 0813</w:t>
            </w:r>
          </w:p>
          <w:p w:rsidR="00613A16" w:rsidRDefault="00AE2DE1" w:rsidP="00997281">
            <w:pPr>
              <w:rPr>
                <w:lang w:val="en-US"/>
              </w:rPr>
            </w:pPr>
            <w:r>
              <w:rPr>
                <w:lang w:val="en-US"/>
              </w:rPr>
              <w:t>R</w:t>
            </w:r>
            <w:r w:rsidR="00613A16">
              <w:rPr>
                <w:lang w:val="en-US"/>
              </w:rPr>
              <w:t>ev</w:t>
            </w:r>
          </w:p>
          <w:p w:rsidR="00AE2DE1" w:rsidRDefault="00AE2DE1" w:rsidP="00997281">
            <w:pPr>
              <w:rPr>
                <w:lang w:val="en-US"/>
              </w:rPr>
            </w:pPr>
          </w:p>
          <w:p w:rsidR="00AE2DE1" w:rsidRDefault="00AE2DE1" w:rsidP="00997281">
            <w:pPr>
              <w:rPr>
                <w:lang w:val="en-US"/>
              </w:rPr>
            </w:pPr>
            <w:r>
              <w:rPr>
                <w:lang w:val="en-US"/>
              </w:rPr>
              <w:t>Andrew, Wed, 0954</w:t>
            </w:r>
          </w:p>
          <w:p w:rsidR="00AE2DE1" w:rsidRDefault="00AE2DE1" w:rsidP="00997281">
            <w:pPr>
              <w:rPr>
                <w:lang w:val="en-US"/>
              </w:rPr>
            </w:pPr>
            <w:proofErr w:type="gramStart"/>
            <w:r>
              <w:rPr>
                <w:lang w:val="en-US"/>
              </w:rPr>
              <w:t>So</w:t>
            </w:r>
            <w:proofErr w:type="gramEnd"/>
            <w:r>
              <w:rPr>
                <w:lang w:val="en-US"/>
              </w:rPr>
              <w:t xml:space="preserve"> comments</w:t>
            </w:r>
          </w:p>
          <w:p w:rsidR="00AE2DE1" w:rsidRDefault="00AE2DE1" w:rsidP="00997281">
            <w:pPr>
              <w:rPr>
                <w:lang w:val="en-US"/>
              </w:rPr>
            </w:pPr>
          </w:p>
          <w:p w:rsidR="00722347" w:rsidRPr="00D95972" w:rsidRDefault="00722347" w:rsidP="00997281">
            <w:pPr>
              <w:rPr>
                <w:rFonts w:cs="Arial"/>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7C62B1" w:rsidP="00997281">
            <w:pPr>
              <w:rPr>
                <w:rFonts w:cs="Arial"/>
              </w:rPr>
            </w:pPr>
            <w:hyperlink r:id="rId247" w:history="1">
              <w:r w:rsidR="00997281">
                <w:rPr>
                  <w:rStyle w:val="Hyperlink"/>
                </w:rPr>
                <w:t>C1-210125</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1554BB" w:rsidP="00997281">
            <w:pPr>
              <w:rPr>
                <w:rFonts w:cs="Arial"/>
              </w:rPr>
            </w:pPr>
            <w:r>
              <w:rPr>
                <w:rFonts w:cs="Arial"/>
              </w:rPr>
              <w:t>Related to C1-210170</w:t>
            </w:r>
          </w:p>
          <w:p w:rsidR="001554BB" w:rsidRDefault="001554BB" w:rsidP="00997281">
            <w:pPr>
              <w:rPr>
                <w:rFonts w:cs="Arial"/>
              </w:rPr>
            </w:pPr>
          </w:p>
          <w:p w:rsidR="001554BB" w:rsidRDefault="001554BB" w:rsidP="00997281">
            <w:pPr>
              <w:rPr>
                <w:rFonts w:cs="Arial"/>
              </w:rPr>
            </w:pPr>
            <w:r>
              <w:rPr>
                <w:rFonts w:cs="Arial"/>
              </w:rPr>
              <w:t>See comments on list</w:t>
            </w:r>
          </w:p>
          <w:p w:rsidR="00E14C91" w:rsidRDefault="00E14C91" w:rsidP="00997281">
            <w:pPr>
              <w:rPr>
                <w:rFonts w:cs="Arial"/>
              </w:rPr>
            </w:pPr>
          </w:p>
          <w:p w:rsidR="00E14C91" w:rsidRDefault="00E14C91" w:rsidP="00997281">
            <w:pPr>
              <w:rPr>
                <w:rFonts w:cs="Arial"/>
              </w:rPr>
            </w:pPr>
            <w:r>
              <w:rPr>
                <w:rFonts w:cs="Arial"/>
              </w:rPr>
              <w:t>Marko, Mon, 1352</w:t>
            </w:r>
          </w:p>
          <w:p w:rsidR="00E14C91" w:rsidRDefault="00E14C91" w:rsidP="00997281">
            <w:pPr>
              <w:rPr>
                <w:rFonts w:cs="Arial"/>
              </w:rPr>
            </w:pPr>
            <w:r>
              <w:rPr>
                <w:rFonts w:cs="Arial"/>
              </w:rPr>
              <w:t>Requests changes</w:t>
            </w:r>
          </w:p>
          <w:p w:rsidR="00E14C91" w:rsidRDefault="00E14C91" w:rsidP="00997281">
            <w:pPr>
              <w:rPr>
                <w:rFonts w:cs="Arial"/>
              </w:rPr>
            </w:pPr>
          </w:p>
          <w:p w:rsidR="00E14C91" w:rsidRDefault="00405357" w:rsidP="00997281">
            <w:pPr>
              <w:rPr>
                <w:rFonts w:cs="Arial"/>
              </w:rPr>
            </w:pPr>
            <w:r>
              <w:rPr>
                <w:rFonts w:cs="Arial"/>
              </w:rPr>
              <w:t>Amer, Mon, 1400</w:t>
            </w:r>
          </w:p>
          <w:p w:rsidR="00405357" w:rsidRDefault="00405357" w:rsidP="00997281">
            <w:pPr>
              <w:rPr>
                <w:rFonts w:cs="Arial"/>
              </w:rPr>
            </w:pPr>
            <w:r>
              <w:rPr>
                <w:rFonts w:cs="Arial"/>
              </w:rPr>
              <w:t>Rev required</w:t>
            </w:r>
          </w:p>
          <w:p w:rsidR="00B63713" w:rsidRDefault="00B63713" w:rsidP="00997281">
            <w:pPr>
              <w:rPr>
                <w:rFonts w:cs="Arial"/>
              </w:rPr>
            </w:pPr>
          </w:p>
          <w:p w:rsidR="00B63713" w:rsidRDefault="00B63713" w:rsidP="00997281">
            <w:pPr>
              <w:rPr>
                <w:rFonts w:cs="Arial"/>
              </w:rPr>
            </w:pPr>
            <w:r>
              <w:rPr>
                <w:rFonts w:cs="Arial"/>
              </w:rPr>
              <w:t>Sung, Tue, 0748</w:t>
            </w:r>
          </w:p>
          <w:p w:rsidR="00B63713" w:rsidRDefault="00B63713" w:rsidP="00997281">
            <w:pPr>
              <w:rPr>
                <w:rFonts w:cs="Arial"/>
              </w:rPr>
            </w:pPr>
            <w:r>
              <w:rPr>
                <w:rFonts w:cs="Arial"/>
              </w:rPr>
              <w:t>Provides rev</w:t>
            </w:r>
          </w:p>
          <w:p w:rsidR="00923A3D" w:rsidRDefault="00923A3D" w:rsidP="00997281">
            <w:pPr>
              <w:rPr>
                <w:rFonts w:cs="Arial"/>
              </w:rPr>
            </w:pPr>
          </w:p>
          <w:p w:rsidR="00923A3D" w:rsidRDefault="00923A3D" w:rsidP="00997281">
            <w:pPr>
              <w:rPr>
                <w:rFonts w:cs="Arial"/>
              </w:rPr>
            </w:pPr>
            <w:r>
              <w:rPr>
                <w:rFonts w:cs="Arial"/>
              </w:rPr>
              <w:t>Andrew, Tue, 0943</w:t>
            </w:r>
          </w:p>
          <w:p w:rsidR="00923A3D" w:rsidRDefault="00923A3D" w:rsidP="00997281">
            <w:pPr>
              <w:rPr>
                <w:rFonts w:cs="Arial"/>
              </w:rPr>
            </w:pPr>
            <w:r>
              <w:rPr>
                <w:rFonts w:cs="Arial"/>
              </w:rPr>
              <w:t>Any aspects related to LI not to be asked form SA3LI</w:t>
            </w:r>
          </w:p>
          <w:p w:rsidR="009F120F" w:rsidRDefault="009F120F" w:rsidP="00997281">
            <w:pPr>
              <w:rPr>
                <w:rFonts w:cs="Arial"/>
              </w:rPr>
            </w:pPr>
          </w:p>
          <w:p w:rsidR="009F120F" w:rsidRDefault="009F120F" w:rsidP="00997281">
            <w:pPr>
              <w:rPr>
                <w:rFonts w:cs="Arial"/>
              </w:rPr>
            </w:pPr>
            <w:r>
              <w:rPr>
                <w:rFonts w:cs="Arial"/>
              </w:rPr>
              <w:t>Jean-Yves, Tue, 1101</w:t>
            </w:r>
          </w:p>
          <w:p w:rsidR="009F120F" w:rsidRDefault="009F120F" w:rsidP="00997281">
            <w:pPr>
              <w:rPr>
                <w:rFonts w:cs="Arial"/>
              </w:rPr>
            </w:pPr>
            <w:r>
              <w:rPr>
                <w:rFonts w:cs="Arial"/>
              </w:rPr>
              <w:t>Support the LS, similar as Andrew</w:t>
            </w:r>
          </w:p>
          <w:p w:rsidR="00ED7DE7" w:rsidRDefault="00ED7DE7" w:rsidP="00997281">
            <w:pPr>
              <w:rPr>
                <w:rFonts w:cs="Arial"/>
              </w:rPr>
            </w:pPr>
          </w:p>
          <w:p w:rsidR="00ED7DE7" w:rsidRDefault="00ED7DE7" w:rsidP="00997281">
            <w:pPr>
              <w:rPr>
                <w:rFonts w:cs="Arial"/>
              </w:rPr>
            </w:pPr>
            <w:r>
              <w:rPr>
                <w:rFonts w:cs="Arial"/>
              </w:rPr>
              <w:t>Mikael, Tue, 1438</w:t>
            </w:r>
          </w:p>
          <w:p w:rsidR="00ED7DE7" w:rsidRDefault="00ED7DE7" w:rsidP="00997281">
            <w:pPr>
              <w:rPr>
                <w:rFonts w:cs="Arial"/>
              </w:rPr>
            </w:pPr>
            <w:r>
              <w:rPr>
                <w:rFonts w:cs="Arial"/>
              </w:rPr>
              <w:t>Fine to send the LS, but SA2 and SA1 to be in the loop</w:t>
            </w:r>
          </w:p>
          <w:p w:rsidR="00DB195E" w:rsidRDefault="00DB195E" w:rsidP="00997281">
            <w:pPr>
              <w:rPr>
                <w:rFonts w:cs="Arial"/>
              </w:rPr>
            </w:pPr>
          </w:p>
          <w:p w:rsidR="00DB195E" w:rsidRDefault="00DB195E" w:rsidP="00997281">
            <w:pPr>
              <w:rPr>
                <w:rFonts w:cs="Arial"/>
              </w:rPr>
            </w:pPr>
            <w:r>
              <w:rPr>
                <w:rFonts w:cs="Arial"/>
              </w:rPr>
              <w:t>Sung, Tue, 2126</w:t>
            </w:r>
          </w:p>
          <w:p w:rsidR="00DB195E" w:rsidRDefault="00C55701" w:rsidP="00997281">
            <w:pPr>
              <w:rPr>
                <w:rFonts w:cs="Arial"/>
              </w:rPr>
            </w:pPr>
            <w:r>
              <w:rPr>
                <w:rFonts w:cs="Arial"/>
              </w:rPr>
              <w:t>R</w:t>
            </w:r>
            <w:r w:rsidR="00DB195E">
              <w:rPr>
                <w:rFonts w:cs="Arial"/>
              </w:rPr>
              <w:t>ev</w:t>
            </w:r>
          </w:p>
          <w:p w:rsidR="00C55701" w:rsidRDefault="00C55701" w:rsidP="00997281">
            <w:pPr>
              <w:rPr>
                <w:rFonts w:cs="Arial"/>
              </w:rPr>
            </w:pPr>
          </w:p>
          <w:p w:rsidR="00C55701" w:rsidRDefault="00C55701" w:rsidP="00997281">
            <w:pPr>
              <w:rPr>
                <w:rFonts w:cs="Arial"/>
              </w:rPr>
            </w:pPr>
            <w:r>
              <w:rPr>
                <w:rFonts w:cs="Arial"/>
              </w:rPr>
              <w:t>Mikael, Wed, 1148</w:t>
            </w:r>
          </w:p>
          <w:p w:rsidR="00C55701" w:rsidRDefault="00C55701" w:rsidP="00997281">
            <w:pPr>
              <w:rPr>
                <w:rFonts w:cs="Arial"/>
              </w:rPr>
            </w:pPr>
            <w:r>
              <w:rPr>
                <w:rFonts w:cs="Arial"/>
              </w:rPr>
              <w:t>Updates the rev</w:t>
            </w:r>
          </w:p>
          <w:p w:rsidR="002732F2" w:rsidRDefault="002732F2" w:rsidP="00997281">
            <w:pPr>
              <w:rPr>
                <w:rFonts w:cs="Arial"/>
              </w:rPr>
            </w:pPr>
          </w:p>
          <w:p w:rsidR="002732F2" w:rsidRDefault="002732F2" w:rsidP="00997281">
            <w:pPr>
              <w:rPr>
                <w:rFonts w:cs="Arial"/>
              </w:rPr>
            </w:pPr>
            <w:r>
              <w:rPr>
                <w:rFonts w:cs="Arial"/>
              </w:rPr>
              <w:t>Marko, Wed, 1415</w:t>
            </w:r>
          </w:p>
          <w:p w:rsidR="002732F2" w:rsidRDefault="00EF30A2" w:rsidP="00997281">
            <w:pPr>
              <w:rPr>
                <w:rFonts w:cs="Arial"/>
              </w:rPr>
            </w:pPr>
            <w:r>
              <w:rPr>
                <w:rFonts w:cs="Arial"/>
              </w:rPr>
              <w:t>S</w:t>
            </w:r>
            <w:r w:rsidR="002732F2">
              <w:rPr>
                <w:rFonts w:cs="Arial"/>
              </w:rPr>
              <w:t>uggestions</w:t>
            </w:r>
          </w:p>
          <w:p w:rsidR="00EF30A2" w:rsidRDefault="00EF30A2" w:rsidP="00997281">
            <w:pPr>
              <w:rPr>
                <w:rFonts w:cs="Arial"/>
              </w:rPr>
            </w:pPr>
          </w:p>
          <w:p w:rsidR="00EF30A2" w:rsidRDefault="00EF30A2" w:rsidP="00997281">
            <w:pPr>
              <w:rPr>
                <w:rFonts w:cs="Arial"/>
              </w:rPr>
            </w:pPr>
            <w:r>
              <w:rPr>
                <w:rFonts w:cs="Arial"/>
              </w:rPr>
              <w:t>Sung, Wed, 1452</w:t>
            </w:r>
          </w:p>
          <w:p w:rsidR="00EF30A2" w:rsidRDefault="00EF30A2" w:rsidP="00997281">
            <w:pPr>
              <w:rPr>
                <w:rFonts w:cs="Arial"/>
              </w:rPr>
            </w:pPr>
            <w:r>
              <w:rPr>
                <w:rFonts w:cs="Arial"/>
              </w:rPr>
              <w:t>New rev</w:t>
            </w:r>
          </w:p>
          <w:p w:rsidR="00EF30A2" w:rsidRDefault="00EF30A2" w:rsidP="00997281">
            <w:pPr>
              <w:rPr>
                <w:rFonts w:cs="Arial"/>
              </w:rPr>
            </w:pPr>
          </w:p>
          <w:p w:rsidR="00EF30A2" w:rsidRDefault="00EF30A2" w:rsidP="00997281">
            <w:pPr>
              <w:rPr>
                <w:rFonts w:cs="Arial"/>
              </w:rPr>
            </w:pPr>
            <w:r>
              <w:rPr>
                <w:rFonts w:cs="Arial"/>
              </w:rPr>
              <w:t>Mikael, Wed, 1455</w:t>
            </w:r>
          </w:p>
          <w:p w:rsidR="00EF30A2" w:rsidRDefault="00EF30A2" w:rsidP="00997281">
            <w:pPr>
              <w:rPr>
                <w:rFonts w:cs="Arial"/>
              </w:rPr>
            </w:pPr>
            <w:r>
              <w:rPr>
                <w:rFonts w:cs="Arial"/>
              </w:rPr>
              <w:t>Fine</w:t>
            </w:r>
          </w:p>
          <w:p w:rsidR="00EF30A2" w:rsidRDefault="00EF30A2" w:rsidP="00997281">
            <w:pPr>
              <w:rPr>
                <w:rFonts w:cs="Arial"/>
              </w:rPr>
            </w:pPr>
          </w:p>
          <w:p w:rsidR="00EF30A2" w:rsidRDefault="00EF30A2" w:rsidP="00997281">
            <w:pPr>
              <w:rPr>
                <w:rFonts w:cs="Arial"/>
              </w:rPr>
            </w:pPr>
            <w:r>
              <w:rPr>
                <w:rFonts w:cs="Arial"/>
              </w:rPr>
              <w:t>Marko, Wed, 1525</w:t>
            </w:r>
          </w:p>
          <w:p w:rsidR="00EF30A2" w:rsidRDefault="00EF30A2" w:rsidP="00997281">
            <w:pPr>
              <w:rPr>
                <w:rFonts w:cs="Arial"/>
              </w:rPr>
            </w:pPr>
            <w:r>
              <w:rPr>
                <w:rFonts w:cs="Arial"/>
              </w:rPr>
              <w:t>fine</w:t>
            </w:r>
          </w:p>
          <w:p w:rsidR="001554BB" w:rsidRPr="00D95972" w:rsidRDefault="001554BB" w:rsidP="00997281">
            <w:pPr>
              <w:rPr>
                <w:rFonts w:cs="Arial"/>
              </w:rPr>
            </w:pPr>
          </w:p>
        </w:tc>
      </w:tr>
      <w:tr w:rsidR="00997281" w:rsidRPr="00D95972" w:rsidTr="00046A2A">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7C62B1" w:rsidP="00997281">
            <w:pPr>
              <w:rPr>
                <w:rFonts w:cs="Arial"/>
              </w:rPr>
            </w:pPr>
            <w:hyperlink r:id="rId248" w:history="1">
              <w:r w:rsidR="00997281">
                <w:rPr>
                  <w:rStyle w:val="Hyperlink"/>
                </w:rPr>
                <w:t>C1-210258</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rPr>
            </w:pPr>
            <w:r>
              <w:rPr>
                <w:rFonts w:cs="Arial"/>
              </w:rPr>
              <w:t>Revision of C1-207662</w:t>
            </w:r>
          </w:p>
          <w:p w:rsidR="00A03464" w:rsidRDefault="00A03464" w:rsidP="00997281">
            <w:pPr>
              <w:rPr>
                <w:rFonts w:cs="Arial"/>
              </w:rPr>
            </w:pPr>
          </w:p>
          <w:p w:rsidR="00A03464" w:rsidRDefault="00A03464" w:rsidP="00997281">
            <w:pPr>
              <w:rPr>
                <w:rFonts w:cs="Arial"/>
              </w:rPr>
            </w:pPr>
          </w:p>
          <w:p w:rsidR="00A03464" w:rsidRDefault="00A03464" w:rsidP="00997281">
            <w:pPr>
              <w:rPr>
                <w:rFonts w:cs="Arial"/>
              </w:rPr>
            </w:pPr>
            <w:r>
              <w:rPr>
                <w:rFonts w:cs="Arial"/>
              </w:rPr>
              <w:t>Lazaros, Mon, 2327</w:t>
            </w:r>
          </w:p>
          <w:p w:rsidR="00A03464" w:rsidRDefault="00A03464" w:rsidP="00997281">
            <w:pPr>
              <w:rPr>
                <w:rFonts w:cs="Arial"/>
              </w:rPr>
            </w:pPr>
            <w:r>
              <w:rPr>
                <w:rFonts w:cs="Arial"/>
              </w:rPr>
              <w:t>Revision required</w:t>
            </w:r>
          </w:p>
          <w:p w:rsidR="009F120F" w:rsidRDefault="009F120F" w:rsidP="00997281">
            <w:pPr>
              <w:rPr>
                <w:rFonts w:cs="Arial"/>
              </w:rPr>
            </w:pPr>
          </w:p>
          <w:p w:rsidR="009F120F" w:rsidRDefault="009F120F" w:rsidP="00997281">
            <w:pPr>
              <w:rPr>
                <w:rFonts w:cs="Arial"/>
              </w:rPr>
            </w:pPr>
            <w:r>
              <w:rPr>
                <w:rFonts w:cs="Arial"/>
              </w:rPr>
              <w:t>Kiran, Tue, 1020</w:t>
            </w:r>
          </w:p>
          <w:p w:rsidR="009F120F" w:rsidRDefault="009F120F" w:rsidP="00997281">
            <w:pPr>
              <w:rPr>
                <w:rFonts w:cs="Arial"/>
              </w:rPr>
            </w:pPr>
            <w:r>
              <w:rPr>
                <w:rFonts w:cs="Arial"/>
              </w:rPr>
              <w:t>Explaining way forward</w:t>
            </w:r>
          </w:p>
          <w:p w:rsidR="009F120F" w:rsidRDefault="009F120F" w:rsidP="00997281">
            <w:pPr>
              <w:rPr>
                <w:rFonts w:cs="Arial"/>
              </w:rPr>
            </w:pPr>
          </w:p>
          <w:p w:rsidR="009F120F" w:rsidRDefault="009F120F" w:rsidP="00997281">
            <w:pPr>
              <w:rPr>
                <w:rFonts w:cs="Arial"/>
              </w:rPr>
            </w:pPr>
            <w:r>
              <w:rPr>
                <w:rFonts w:cs="Arial"/>
              </w:rPr>
              <w:t>Peter, Tue, 1030</w:t>
            </w:r>
          </w:p>
          <w:p w:rsidR="009F120F" w:rsidRDefault="009F120F" w:rsidP="00997281">
            <w:pPr>
              <w:rPr>
                <w:rFonts w:cs="Arial"/>
              </w:rPr>
            </w:pPr>
            <w:r>
              <w:rPr>
                <w:rFonts w:cs="Arial"/>
              </w:rPr>
              <w:lastRenderedPageBreak/>
              <w:t xml:space="preserve">Showing the </w:t>
            </w:r>
            <w:proofErr w:type="gramStart"/>
            <w:r>
              <w:rPr>
                <w:rFonts w:cs="Arial"/>
              </w:rPr>
              <w:t>options</w:t>
            </w:r>
            <w:proofErr w:type="gramEnd"/>
            <w:r>
              <w:rPr>
                <w:rFonts w:cs="Arial"/>
              </w:rPr>
              <w:t xml:space="preserve"> we have, either rel-17 OR earlier</w:t>
            </w:r>
          </w:p>
          <w:p w:rsidR="003C1BF6" w:rsidRDefault="003C1BF6" w:rsidP="00997281">
            <w:pPr>
              <w:rPr>
                <w:rFonts w:cs="Arial"/>
              </w:rPr>
            </w:pPr>
          </w:p>
          <w:p w:rsidR="003C1BF6" w:rsidRDefault="003C1BF6" w:rsidP="00997281">
            <w:pPr>
              <w:rPr>
                <w:rFonts w:cs="Arial"/>
              </w:rPr>
            </w:pPr>
            <w:r>
              <w:rPr>
                <w:rFonts w:cs="Arial"/>
              </w:rPr>
              <w:t>Lazaros, Tue, 1731</w:t>
            </w:r>
          </w:p>
          <w:p w:rsidR="003C1BF6" w:rsidRDefault="003C1BF6" w:rsidP="00997281">
            <w:pPr>
              <w:rPr>
                <w:rFonts w:cs="Arial"/>
              </w:rPr>
            </w:pPr>
            <w:r>
              <w:rPr>
                <w:rFonts w:cs="Arial"/>
              </w:rPr>
              <w:t>Postponed the LS, this seems FASMO</w:t>
            </w:r>
          </w:p>
          <w:p w:rsidR="0060290D" w:rsidRDefault="0060290D" w:rsidP="00997281">
            <w:pPr>
              <w:rPr>
                <w:rFonts w:cs="Arial"/>
              </w:rPr>
            </w:pPr>
          </w:p>
          <w:p w:rsidR="0060290D" w:rsidRDefault="0060290D" w:rsidP="00997281">
            <w:pPr>
              <w:rPr>
                <w:rFonts w:cs="Arial"/>
              </w:rPr>
            </w:pPr>
            <w:r>
              <w:rPr>
                <w:rFonts w:cs="Arial"/>
              </w:rPr>
              <w:t>Sapan, Tue, 1947</w:t>
            </w:r>
          </w:p>
          <w:p w:rsidR="0060290D" w:rsidRPr="00D95972" w:rsidRDefault="0060290D" w:rsidP="00997281">
            <w:pPr>
              <w:rPr>
                <w:rFonts w:cs="Arial"/>
              </w:rPr>
            </w:pPr>
            <w:r>
              <w:rPr>
                <w:rFonts w:cs="Arial"/>
              </w:rPr>
              <w:t>Wants to get this done this week</w:t>
            </w:r>
          </w:p>
        </w:tc>
      </w:tr>
      <w:tr w:rsidR="00997281" w:rsidRPr="00D95972" w:rsidTr="001554BB">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Pr="00D95972" w:rsidRDefault="007C62B1" w:rsidP="00997281">
            <w:pPr>
              <w:overflowPunct/>
              <w:autoSpaceDE/>
              <w:autoSpaceDN/>
              <w:adjustRightInd/>
              <w:textAlignment w:val="auto"/>
              <w:rPr>
                <w:rFonts w:cs="Arial"/>
                <w:lang w:val="en-US"/>
              </w:rPr>
            </w:pPr>
            <w:hyperlink r:id="rId249" w:history="1">
              <w:r w:rsidR="00997281">
                <w:rPr>
                  <w:rStyle w:val="Hyperlink"/>
                </w:rPr>
                <w:t>C1-210226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Reply LS to S6-202009/</w:t>
            </w:r>
            <w:bookmarkStart w:id="57" w:name="_Hlk62661618"/>
            <w:r>
              <w:rPr>
                <w:rFonts w:cs="Arial"/>
              </w:rPr>
              <w:t xml:space="preserve">C1-210050 </w:t>
            </w:r>
            <w:bookmarkEnd w:id="57"/>
            <w:r>
              <w:rPr>
                <w:rFonts w:cs="Arial"/>
              </w:rPr>
              <w:t xml:space="preserve">on APIs in EDGEAPP (to: SA6; cc: CT3; contact: Huawei)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Shifted from 17.2.10</w:t>
            </w:r>
          </w:p>
          <w:p w:rsidR="00D90F59" w:rsidRDefault="00D90F59" w:rsidP="00997281">
            <w:pPr>
              <w:rPr>
                <w:rFonts w:eastAsia="Batang" w:cs="Arial"/>
                <w:lang w:eastAsia="ko-KR"/>
              </w:rPr>
            </w:pPr>
          </w:p>
          <w:p w:rsidR="00D90F59" w:rsidRDefault="00D90F59" w:rsidP="00997281">
            <w:pPr>
              <w:rPr>
                <w:rFonts w:eastAsia="Batang" w:cs="Arial"/>
                <w:lang w:eastAsia="ko-KR"/>
              </w:rPr>
            </w:pPr>
            <w:r>
              <w:rPr>
                <w:rFonts w:eastAsia="Batang" w:cs="Arial"/>
                <w:lang w:eastAsia="ko-KR"/>
              </w:rPr>
              <w:t>Joy, Tue, 1532</w:t>
            </w:r>
          </w:p>
          <w:p w:rsidR="00D90F59" w:rsidRDefault="00D90F59" w:rsidP="00997281">
            <w:pPr>
              <w:rPr>
                <w:rFonts w:cs="Arial"/>
                <w:sz w:val="21"/>
                <w:szCs w:val="21"/>
              </w:rPr>
            </w:pPr>
            <w:r>
              <w:rPr>
                <w:rFonts w:cs="Arial"/>
                <w:sz w:val="21"/>
                <w:szCs w:val="21"/>
              </w:rPr>
              <w:t>the two questions we support are the two in C1-210226, para on EDGE-1 needs to be changed</w:t>
            </w:r>
            <w:r w:rsidR="00663A5D">
              <w:rPr>
                <w:rFonts w:cs="Arial"/>
                <w:sz w:val="21"/>
                <w:szCs w:val="21"/>
              </w:rPr>
              <w:t>, revision required</w:t>
            </w:r>
          </w:p>
          <w:p w:rsidR="00835DFF" w:rsidRDefault="00835DFF" w:rsidP="00997281">
            <w:pPr>
              <w:rPr>
                <w:rFonts w:cs="Arial"/>
                <w:sz w:val="21"/>
                <w:szCs w:val="21"/>
              </w:rPr>
            </w:pPr>
          </w:p>
          <w:p w:rsidR="00835DFF" w:rsidRDefault="00835DFF" w:rsidP="00997281">
            <w:pPr>
              <w:rPr>
                <w:rFonts w:cs="Arial"/>
                <w:sz w:val="21"/>
                <w:szCs w:val="21"/>
              </w:rPr>
            </w:pPr>
            <w:r>
              <w:rPr>
                <w:rFonts w:cs="Arial"/>
                <w:sz w:val="21"/>
                <w:szCs w:val="21"/>
              </w:rPr>
              <w:t>Shahram, Wed, 0041</w:t>
            </w:r>
          </w:p>
          <w:p w:rsidR="00835DFF" w:rsidRDefault="00666088" w:rsidP="00997281">
            <w:pPr>
              <w:rPr>
                <w:rFonts w:cs="Arial"/>
                <w:sz w:val="21"/>
                <w:szCs w:val="21"/>
              </w:rPr>
            </w:pPr>
            <w:r>
              <w:rPr>
                <w:rFonts w:cs="Arial"/>
                <w:sz w:val="21"/>
                <w:szCs w:val="21"/>
              </w:rPr>
              <w:t>C</w:t>
            </w:r>
            <w:r w:rsidR="00835DFF">
              <w:rPr>
                <w:rFonts w:cs="Arial"/>
                <w:sz w:val="21"/>
                <w:szCs w:val="21"/>
              </w:rPr>
              <w:t>omments</w:t>
            </w:r>
          </w:p>
          <w:p w:rsidR="00666088" w:rsidRDefault="00666088" w:rsidP="00997281">
            <w:pPr>
              <w:rPr>
                <w:rFonts w:cs="Arial"/>
                <w:sz w:val="21"/>
                <w:szCs w:val="21"/>
              </w:rPr>
            </w:pPr>
          </w:p>
          <w:p w:rsidR="00666088" w:rsidRDefault="00666088" w:rsidP="00997281">
            <w:pPr>
              <w:rPr>
                <w:rFonts w:cs="Arial"/>
                <w:sz w:val="21"/>
                <w:szCs w:val="21"/>
              </w:rPr>
            </w:pPr>
            <w:r>
              <w:rPr>
                <w:rFonts w:cs="Arial"/>
                <w:sz w:val="21"/>
                <w:szCs w:val="21"/>
              </w:rPr>
              <w:t>Michelle, Wed, 1053</w:t>
            </w:r>
          </w:p>
          <w:p w:rsidR="00666088" w:rsidRDefault="00666088" w:rsidP="00997281">
            <w:pPr>
              <w:rPr>
                <w:rFonts w:cs="Arial"/>
                <w:sz w:val="21"/>
                <w:szCs w:val="21"/>
              </w:rPr>
            </w:pPr>
            <w:r>
              <w:rPr>
                <w:rFonts w:cs="Arial"/>
                <w:sz w:val="21"/>
                <w:szCs w:val="21"/>
              </w:rPr>
              <w:t>Supports this LS</w:t>
            </w:r>
          </w:p>
          <w:p w:rsidR="00F05FF7" w:rsidRDefault="00F05FF7" w:rsidP="00997281">
            <w:pPr>
              <w:rPr>
                <w:rFonts w:cs="Arial"/>
                <w:sz w:val="21"/>
                <w:szCs w:val="21"/>
              </w:rPr>
            </w:pPr>
          </w:p>
          <w:p w:rsidR="00F05FF7" w:rsidRDefault="00F05FF7" w:rsidP="00997281">
            <w:pPr>
              <w:rPr>
                <w:rFonts w:cs="Arial"/>
                <w:sz w:val="21"/>
                <w:szCs w:val="21"/>
              </w:rPr>
            </w:pPr>
            <w:r>
              <w:rPr>
                <w:rFonts w:cs="Arial"/>
                <w:sz w:val="21"/>
                <w:szCs w:val="21"/>
              </w:rPr>
              <w:t>Sunghoon, Wed, 1215</w:t>
            </w:r>
          </w:p>
          <w:p w:rsidR="00F05FF7" w:rsidRDefault="00F05FF7" w:rsidP="00997281">
            <w:pPr>
              <w:rPr>
                <w:lang w:val="en-US"/>
              </w:rPr>
            </w:pPr>
            <w:r>
              <w:rPr>
                <w:lang w:val="en-US"/>
              </w:rPr>
              <w:t>hard to understand to me why CT1 asks stage-2 WG for stage-2 requirement that has not been specified in TS or TR</w:t>
            </w:r>
          </w:p>
          <w:p w:rsidR="00F05FF7" w:rsidRDefault="00F05FF7" w:rsidP="00997281">
            <w:pPr>
              <w:rPr>
                <w:lang w:val="en-US"/>
              </w:rPr>
            </w:pPr>
          </w:p>
          <w:p w:rsidR="00F05FF7" w:rsidRDefault="00F05FF7" w:rsidP="00997281">
            <w:pPr>
              <w:rPr>
                <w:lang w:val="en-US"/>
              </w:rPr>
            </w:pPr>
            <w:r>
              <w:rPr>
                <w:lang w:val="en-US"/>
              </w:rPr>
              <w:t>Sapan, Wed, 1226</w:t>
            </w:r>
          </w:p>
          <w:p w:rsidR="00F05FF7" w:rsidRDefault="00F05FF7" w:rsidP="00997281">
            <w:pPr>
              <w:rPr>
                <w:lang w:val="en-US"/>
              </w:rPr>
            </w:pPr>
            <w:r>
              <w:rPr>
                <w:lang w:val="en-US"/>
              </w:rPr>
              <w:t>NAS was discussed in SA6</w:t>
            </w:r>
          </w:p>
          <w:p w:rsidR="00EF30A2" w:rsidRDefault="00EF30A2" w:rsidP="00997281">
            <w:pPr>
              <w:rPr>
                <w:lang w:val="en-US"/>
              </w:rPr>
            </w:pPr>
          </w:p>
          <w:p w:rsidR="00EF30A2" w:rsidRDefault="00EF30A2" w:rsidP="00997281">
            <w:pPr>
              <w:rPr>
                <w:lang w:val="en-US"/>
              </w:rPr>
            </w:pPr>
            <w:proofErr w:type="spellStart"/>
            <w:r>
              <w:rPr>
                <w:lang w:val="en-US"/>
              </w:rPr>
              <w:t>Sharam</w:t>
            </w:r>
            <w:proofErr w:type="spellEnd"/>
            <w:r>
              <w:rPr>
                <w:lang w:val="en-US"/>
              </w:rPr>
              <w:t>, Wed, 1443</w:t>
            </w:r>
          </w:p>
          <w:p w:rsidR="00EF30A2" w:rsidRDefault="00EF30A2" w:rsidP="00997281">
            <w:pPr>
              <w:rPr>
                <w:lang w:val="en-US"/>
              </w:rPr>
            </w:pPr>
            <w:r>
              <w:rPr>
                <w:lang w:val="en-US"/>
              </w:rPr>
              <w:t>Explains why NAS does not work</w:t>
            </w:r>
          </w:p>
          <w:p w:rsidR="00F05FF7" w:rsidRPr="00D95972" w:rsidRDefault="00F05FF7" w:rsidP="00997281">
            <w:pPr>
              <w:rPr>
                <w:rFonts w:eastAsia="Batang" w:cs="Arial"/>
                <w:lang w:eastAsia="ko-KR"/>
              </w:rPr>
            </w:pPr>
          </w:p>
        </w:tc>
      </w:tr>
      <w:tr w:rsidR="001554BB" w:rsidRPr="00D95972" w:rsidTr="006D710E">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7C62B1" w:rsidP="001554BB">
            <w:pPr>
              <w:rPr>
                <w:rFonts w:cs="Arial"/>
              </w:rPr>
            </w:pPr>
            <w:hyperlink r:id="rId250" w:history="1">
              <w:r w:rsidR="001554BB">
                <w:rPr>
                  <w:rStyle w:val="Hyperlink"/>
                </w:rPr>
                <w:t>C1-210189</w:t>
              </w:r>
            </w:hyperlink>
          </w:p>
        </w:tc>
        <w:tc>
          <w:tcPr>
            <w:tcW w:w="4191" w:type="dxa"/>
            <w:gridSpan w:val="3"/>
            <w:tcBorders>
              <w:top w:val="single" w:sz="4" w:space="0" w:color="auto"/>
              <w:bottom w:val="single" w:sz="4" w:space="0" w:color="auto"/>
            </w:tcBorders>
            <w:shd w:val="clear" w:color="auto" w:fill="FFFF00"/>
          </w:tcPr>
          <w:p w:rsidR="001554BB" w:rsidRDefault="001554BB" w:rsidP="001554BB">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rsidR="001554BB" w:rsidRDefault="001554BB" w:rsidP="001554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554BB" w:rsidRPr="003C7CDD" w:rsidRDefault="001554BB" w:rsidP="001554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54BB" w:rsidRDefault="001F7717" w:rsidP="001554BB">
            <w:pPr>
              <w:rPr>
                <w:rFonts w:cs="Arial"/>
              </w:rPr>
            </w:pPr>
            <w:r>
              <w:rPr>
                <w:rFonts w:cs="Arial"/>
              </w:rPr>
              <w:t>Sunghoon, Tue, 1331</w:t>
            </w:r>
          </w:p>
          <w:p w:rsidR="001F7717" w:rsidRDefault="001F7717" w:rsidP="001554BB">
            <w:pPr>
              <w:rPr>
                <w:rFonts w:cs="Arial"/>
              </w:rPr>
            </w:pPr>
            <w:r>
              <w:rPr>
                <w:rFonts w:cs="Arial"/>
              </w:rPr>
              <w:t>In favour of this one, wants to see potential SA6 incoming LS</w:t>
            </w:r>
          </w:p>
          <w:p w:rsidR="00003B64" w:rsidRDefault="00003B64" w:rsidP="001554BB">
            <w:pPr>
              <w:rPr>
                <w:rFonts w:cs="Arial"/>
              </w:rPr>
            </w:pPr>
          </w:p>
          <w:p w:rsidR="00003B64" w:rsidRDefault="00003B64" w:rsidP="001554BB">
            <w:pPr>
              <w:rPr>
                <w:rFonts w:cs="Arial"/>
              </w:rPr>
            </w:pPr>
            <w:r>
              <w:rPr>
                <w:rFonts w:cs="Arial"/>
              </w:rPr>
              <w:t>Lazaros, Tue, 1356</w:t>
            </w:r>
          </w:p>
          <w:p w:rsidR="00F273BF" w:rsidRDefault="00F273BF" w:rsidP="001554BB">
            <w:pPr>
              <w:rPr>
                <w:rFonts w:cs="Arial"/>
              </w:rPr>
            </w:pPr>
            <w:r>
              <w:rPr>
                <w:rFonts w:cs="Arial"/>
              </w:rPr>
              <w:t>Rev required</w:t>
            </w:r>
          </w:p>
          <w:p w:rsidR="00003B64" w:rsidRDefault="00F273BF" w:rsidP="001554BB">
            <w:pPr>
              <w:rPr>
                <w:rFonts w:cs="Arial"/>
              </w:rPr>
            </w:pPr>
            <w:r>
              <w:rPr>
                <w:rFonts w:cs="Arial"/>
              </w:rPr>
              <w:t>Discuss NAS in CT1, no need to have it in the LS, some suggestion</w:t>
            </w:r>
          </w:p>
          <w:p w:rsidR="00D90F59" w:rsidRDefault="00D90F59" w:rsidP="001554BB">
            <w:pPr>
              <w:rPr>
                <w:rFonts w:cs="Arial"/>
              </w:rPr>
            </w:pPr>
          </w:p>
          <w:p w:rsidR="00D90F59" w:rsidRDefault="00D90F59" w:rsidP="001554BB">
            <w:pPr>
              <w:rPr>
                <w:rFonts w:cs="Arial"/>
              </w:rPr>
            </w:pPr>
            <w:r>
              <w:rPr>
                <w:rFonts w:cs="Arial"/>
              </w:rPr>
              <w:t>Kaj, Tue, 1449</w:t>
            </w:r>
          </w:p>
          <w:p w:rsidR="00D90F59" w:rsidRDefault="00D90F59" w:rsidP="001554BB">
            <w:pPr>
              <w:rPr>
                <w:rFonts w:cs="Arial"/>
              </w:rPr>
            </w:pPr>
            <w:r>
              <w:rPr>
                <w:rFonts w:cs="Arial"/>
              </w:rPr>
              <w:t>Support this as basis, needs revision</w:t>
            </w:r>
          </w:p>
          <w:p w:rsidR="00D90F59" w:rsidRDefault="00D90F59" w:rsidP="001554BB">
            <w:pPr>
              <w:rPr>
                <w:rFonts w:cs="Arial"/>
              </w:rPr>
            </w:pPr>
          </w:p>
          <w:p w:rsidR="00D90F59" w:rsidRDefault="00D90F59" w:rsidP="001554BB">
            <w:pPr>
              <w:rPr>
                <w:rFonts w:cs="Arial"/>
              </w:rPr>
            </w:pPr>
            <w:proofErr w:type="spellStart"/>
            <w:r>
              <w:rPr>
                <w:rFonts w:cs="Arial"/>
              </w:rPr>
              <w:t>Att</w:t>
            </w:r>
            <w:proofErr w:type="spellEnd"/>
            <w:r>
              <w:rPr>
                <w:rFonts w:cs="Arial"/>
              </w:rPr>
              <w:t>, Tue, 1519</w:t>
            </w:r>
          </w:p>
          <w:p w:rsidR="00D90F59" w:rsidRDefault="00D90F59" w:rsidP="001554BB">
            <w:pPr>
              <w:rPr>
                <w:rFonts w:cs="Arial"/>
              </w:rPr>
            </w:pPr>
            <w:r>
              <w:rPr>
                <w:rFonts w:cs="Arial"/>
              </w:rPr>
              <w:t>Supports this LS</w:t>
            </w:r>
          </w:p>
          <w:p w:rsidR="00DB195E" w:rsidRDefault="00DB195E" w:rsidP="001554BB">
            <w:pPr>
              <w:rPr>
                <w:rFonts w:cs="Arial"/>
              </w:rPr>
            </w:pPr>
          </w:p>
          <w:p w:rsidR="00DB195E" w:rsidRDefault="00DB195E" w:rsidP="001554BB">
            <w:pPr>
              <w:rPr>
                <w:rFonts w:cs="Arial"/>
              </w:rPr>
            </w:pPr>
            <w:r>
              <w:rPr>
                <w:rFonts w:cs="Arial"/>
              </w:rPr>
              <w:t>Christian, Tue, 2124</w:t>
            </w:r>
          </w:p>
          <w:p w:rsidR="00DB195E" w:rsidRDefault="00835DFF" w:rsidP="001554BB">
            <w:pPr>
              <w:rPr>
                <w:rFonts w:cs="Arial"/>
              </w:rPr>
            </w:pPr>
            <w:r>
              <w:rPr>
                <w:rFonts w:cs="Arial"/>
              </w:rPr>
              <w:t>C</w:t>
            </w:r>
            <w:r w:rsidR="00DB195E">
              <w:rPr>
                <w:rFonts w:cs="Arial"/>
              </w:rPr>
              <w:t>omments</w:t>
            </w:r>
          </w:p>
          <w:p w:rsidR="00835DFF" w:rsidRDefault="00835DFF" w:rsidP="001554BB">
            <w:pPr>
              <w:rPr>
                <w:rFonts w:cs="Arial"/>
              </w:rPr>
            </w:pPr>
          </w:p>
          <w:p w:rsidR="00835DFF" w:rsidRDefault="00835DFF" w:rsidP="00835DFF">
            <w:pPr>
              <w:rPr>
                <w:rFonts w:cs="Arial"/>
                <w:sz w:val="21"/>
                <w:szCs w:val="21"/>
              </w:rPr>
            </w:pPr>
            <w:r>
              <w:rPr>
                <w:rFonts w:cs="Arial"/>
                <w:sz w:val="21"/>
                <w:szCs w:val="21"/>
              </w:rPr>
              <w:t>Shahram, Wed, 0041</w:t>
            </w:r>
          </w:p>
          <w:p w:rsidR="00835DFF" w:rsidRDefault="0073798E" w:rsidP="00835DFF">
            <w:pPr>
              <w:rPr>
                <w:rFonts w:cs="Arial"/>
                <w:sz w:val="21"/>
                <w:szCs w:val="21"/>
              </w:rPr>
            </w:pPr>
            <w:r>
              <w:rPr>
                <w:rFonts w:cs="Arial"/>
                <w:sz w:val="21"/>
                <w:szCs w:val="21"/>
              </w:rPr>
              <w:t>C</w:t>
            </w:r>
            <w:r w:rsidR="00835DFF">
              <w:rPr>
                <w:rFonts w:cs="Arial"/>
                <w:sz w:val="21"/>
                <w:szCs w:val="21"/>
              </w:rPr>
              <w:t>omments</w:t>
            </w:r>
          </w:p>
          <w:p w:rsidR="0073798E" w:rsidRDefault="0073798E" w:rsidP="00835DFF">
            <w:pPr>
              <w:rPr>
                <w:rFonts w:cs="Arial"/>
                <w:sz w:val="21"/>
                <w:szCs w:val="21"/>
              </w:rPr>
            </w:pPr>
          </w:p>
          <w:p w:rsidR="0073798E" w:rsidRDefault="0073798E" w:rsidP="00835DFF">
            <w:pPr>
              <w:rPr>
                <w:rFonts w:cs="Arial"/>
                <w:sz w:val="21"/>
                <w:szCs w:val="21"/>
              </w:rPr>
            </w:pPr>
            <w:r>
              <w:rPr>
                <w:rFonts w:cs="Arial"/>
                <w:sz w:val="21"/>
                <w:szCs w:val="21"/>
              </w:rPr>
              <w:t>Sapan, Wed, 0926</w:t>
            </w:r>
          </w:p>
          <w:p w:rsidR="0073798E" w:rsidRDefault="0073798E" w:rsidP="00835DFF">
            <w:pPr>
              <w:rPr>
                <w:rFonts w:cs="Arial"/>
                <w:sz w:val="21"/>
                <w:szCs w:val="21"/>
              </w:rPr>
            </w:pPr>
            <w:r>
              <w:rPr>
                <w:rFonts w:cs="Arial"/>
                <w:sz w:val="21"/>
                <w:szCs w:val="21"/>
              </w:rPr>
              <w:t>Comments</w:t>
            </w:r>
          </w:p>
          <w:p w:rsidR="0073798E" w:rsidRDefault="0073798E" w:rsidP="00835DFF">
            <w:pPr>
              <w:rPr>
                <w:rFonts w:cs="Arial"/>
                <w:sz w:val="21"/>
                <w:szCs w:val="21"/>
              </w:rPr>
            </w:pPr>
          </w:p>
          <w:p w:rsidR="0073798E" w:rsidRDefault="0073798E" w:rsidP="00835DFF">
            <w:pPr>
              <w:rPr>
                <w:rFonts w:cs="Arial"/>
                <w:sz w:val="21"/>
                <w:szCs w:val="21"/>
              </w:rPr>
            </w:pPr>
            <w:r>
              <w:rPr>
                <w:rFonts w:cs="Arial"/>
                <w:sz w:val="21"/>
                <w:szCs w:val="21"/>
              </w:rPr>
              <w:t>Sapan, Wed, 0928</w:t>
            </w:r>
          </w:p>
          <w:p w:rsidR="0073798E" w:rsidRDefault="0073798E" w:rsidP="00835DFF">
            <w:pPr>
              <w:rPr>
                <w:rFonts w:cs="Arial"/>
                <w:sz w:val="21"/>
                <w:szCs w:val="21"/>
              </w:rPr>
            </w:pPr>
            <w:r>
              <w:rPr>
                <w:rFonts w:cs="Arial"/>
                <w:sz w:val="21"/>
                <w:szCs w:val="21"/>
              </w:rPr>
              <w:t>Provides rev</w:t>
            </w:r>
          </w:p>
          <w:p w:rsidR="00225B28" w:rsidRDefault="00225B28" w:rsidP="00225B28">
            <w:pPr>
              <w:rPr>
                <w:rFonts w:ascii="Calibri" w:hAnsi="Calibri"/>
                <w:color w:val="1F497D"/>
                <w:lang w:val="en-IN"/>
              </w:rPr>
            </w:pPr>
            <w:hyperlink r:id="rId251" w:history="1">
              <w:r>
                <w:rPr>
                  <w:rStyle w:val="Hyperlink"/>
                  <w:lang w:val="en-IN"/>
                </w:rPr>
                <w:t>https://www.3gpp.org/ftp/tsg_ct/WG1_mm-cc-sm_ex-CN1/TSGC1_127bis-e/Inbox/Drafts/%5B</w:t>
              </w:r>
              <w:r>
                <w:rPr>
                  <w:rStyle w:val="Hyperlink"/>
                  <w:lang w:val="en-IN"/>
                </w:rPr>
                <w:t>D</w:t>
              </w:r>
              <w:r>
                <w:rPr>
                  <w:rStyle w:val="Hyperlink"/>
                  <w:lang w:val="en-IN"/>
                </w:rPr>
                <w:t>raft_Rev1%5DC1-210189_Reply_LS_On_APIs_In_EDGEAPP_v1.doc</w:t>
              </w:r>
            </w:hyperlink>
          </w:p>
          <w:p w:rsidR="00225B28" w:rsidRPr="00225B28" w:rsidRDefault="00225B28" w:rsidP="00835DFF">
            <w:pPr>
              <w:rPr>
                <w:rFonts w:cs="Arial"/>
                <w:sz w:val="21"/>
                <w:szCs w:val="21"/>
                <w:lang w:val="en-IN"/>
              </w:rPr>
            </w:pPr>
          </w:p>
          <w:p w:rsidR="00C93C30" w:rsidRDefault="00C93C30" w:rsidP="00835DFF">
            <w:pPr>
              <w:rPr>
                <w:rFonts w:cs="Arial"/>
                <w:sz w:val="21"/>
                <w:szCs w:val="21"/>
              </w:rPr>
            </w:pPr>
          </w:p>
          <w:p w:rsidR="00C93C30" w:rsidRDefault="00C93C30" w:rsidP="00835DFF">
            <w:pPr>
              <w:rPr>
                <w:rFonts w:cs="Arial"/>
                <w:sz w:val="21"/>
                <w:szCs w:val="21"/>
              </w:rPr>
            </w:pPr>
            <w:r>
              <w:rPr>
                <w:rFonts w:cs="Arial"/>
                <w:sz w:val="21"/>
                <w:szCs w:val="21"/>
              </w:rPr>
              <w:t>Joy, Wed, 1014</w:t>
            </w:r>
          </w:p>
          <w:p w:rsidR="00C93C30" w:rsidRDefault="00C93C30" w:rsidP="00835DFF">
            <w:pPr>
              <w:rPr>
                <w:rFonts w:cs="Arial"/>
                <w:sz w:val="21"/>
                <w:szCs w:val="21"/>
              </w:rPr>
            </w:pPr>
            <w:r>
              <w:rPr>
                <w:rFonts w:cs="Arial"/>
                <w:sz w:val="21"/>
                <w:szCs w:val="21"/>
              </w:rPr>
              <w:t xml:space="preserve">Acks some of </w:t>
            </w:r>
            <w:proofErr w:type="spellStart"/>
            <w:r>
              <w:rPr>
                <w:rFonts w:cs="Arial"/>
                <w:sz w:val="21"/>
                <w:szCs w:val="21"/>
              </w:rPr>
              <w:t>Sharam</w:t>
            </w:r>
            <w:proofErr w:type="spellEnd"/>
          </w:p>
          <w:p w:rsidR="00666088" w:rsidRDefault="00666088" w:rsidP="00835DFF">
            <w:pPr>
              <w:rPr>
                <w:rFonts w:cs="Arial"/>
                <w:sz w:val="21"/>
                <w:szCs w:val="21"/>
              </w:rPr>
            </w:pPr>
          </w:p>
          <w:p w:rsidR="00666088" w:rsidRDefault="00666088" w:rsidP="00835DFF">
            <w:pPr>
              <w:rPr>
                <w:rFonts w:cs="Arial"/>
                <w:sz w:val="21"/>
                <w:szCs w:val="21"/>
              </w:rPr>
            </w:pPr>
            <w:r>
              <w:rPr>
                <w:rFonts w:cs="Arial"/>
                <w:sz w:val="21"/>
                <w:szCs w:val="21"/>
              </w:rPr>
              <w:t>Christian, Wed, 1038</w:t>
            </w:r>
          </w:p>
          <w:p w:rsidR="00666088" w:rsidRDefault="00EF30A2" w:rsidP="00835DFF">
            <w:pPr>
              <w:rPr>
                <w:rFonts w:cs="Arial"/>
                <w:sz w:val="21"/>
                <w:szCs w:val="21"/>
              </w:rPr>
            </w:pPr>
            <w:r>
              <w:rPr>
                <w:rFonts w:cs="Arial"/>
                <w:sz w:val="21"/>
                <w:szCs w:val="21"/>
              </w:rPr>
              <w:t>C</w:t>
            </w:r>
            <w:r w:rsidR="00666088">
              <w:rPr>
                <w:rFonts w:cs="Arial"/>
                <w:sz w:val="21"/>
                <w:szCs w:val="21"/>
              </w:rPr>
              <w:t>ommenting</w:t>
            </w:r>
          </w:p>
          <w:p w:rsidR="00EF30A2" w:rsidRDefault="00EF30A2" w:rsidP="00835DFF">
            <w:pPr>
              <w:rPr>
                <w:rFonts w:cs="Arial"/>
                <w:sz w:val="21"/>
                <w:szCs w:val="21"/>
              </w:rPr>
            </w:pPr>
          </w:p>
          <w:p w:rsidR="00EF30A2" w:rsidRDefault="00EF30A2" w:rsidP="00835DFF">
            <w:pPr>
              <w:rPr>
                <w:rFonts w:cs="Arial"/>
                <w:sz w:val="21"/>
                <w:szCs w:val="21"/>
              </w:rPr>
            </w:pPr>
            <w:r>
              <w:rPr>
                <w:rFonts w:cs="Arial"/>
                <w:sz w:val="21"/>
                <w:szCs w:val="21"/>
              </w:rPr>
              <w:t>Sapan, Wed, 1447</w:t>
            </w:r>
          </w:p>
          <w:p w:rsidR="00EF30A2" w:rsidRDefault="00EF30A2" w:rsidP="00835DFF">
            <w:pPr>
              <w:rPr>
                <w:rFonts w:cs="Arial"/>
              </w:rPr>
            </w:pPr>
            <w:r>
              <w:rPr>
                <w:rFonts w:cs="Arial"/>
                <w:sz w:val="21"/>
                <w:szCs w:val="21"/>
              </w:rPr>
              <w:t>explains</w:t>
            </w:r>
          </w:p>
          <w:p w:rsidR="00D90F59" w:rsidRDefault="00D90F59" w:rsidP="001554BB">
            <w:pPr>
              <w:rPr>
                <w:rFonts w:cs="Arial"/>
              </w:rPr>
            </w:pPr>
          </w:p>
          <w:p w:rsidR="00F273BF" w:rsidRPr="00D95972" w:rsidRDefault="00F273BF" w:rsidP="001554BB">
            <w:pPr>
              <w:rPr>
                <w:rFonts w:cs="Arial"/>
              </w:rPr>
            </w:pPr>
          </w:p>
        </w:tc>
      </w:tr>
      <w:tr w:rsidR="001554BB" w:rsidRPr="00D95972" w:rsidTr="00613A16">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6D710E" w:rsidP="001554BB">
            <w:pPr>
              <w:rPr>
                <w:rFonts w:cs="Arial"/>
              </w:rPr>
            </w:pPr>
            <w:hyperlink r:id="rId252" w:tgtFrame="_blank" w:history="1">
              <w:r w:rsidRPr="006D710E">
                <w:rPr>
                  <w:rStyle w:val="Hyperlink"/>
                  <w:rFonts w:cs="Arial"/>
                  <w:color w:val="000000"/>
                </w:rPr>
                <w:t>C1-210</w:t>
              </w:r>
              <w:r w:rsidRPr="006D710E">
                <w:rPr>
                  <w:rStyle w:val="Hyperlink"/>
                  <w:rFonts w:cs="Arial"/>
                  <w:color w:val="000000"/>
                </w:rPr>
                <w:t>2</w:t>
              </w:r>
              <w:r w:rsidRPr="006D710E">
                <w:rPr>
                  <w:rStyle w:val="Hyperlink"/>
                  <w:rFonts w:cs="Arial"/>
                  <w:color w:val="000000"/>
                </w:rPr>
                <w:t>81</w:t>
              </w:r>
            </w:hyperlink>
          </w:p>
        </w:tc>
        <w:tc>
          <w:tcPr>
            <w:tcW w:w="4191" w:type="dxa"/>
            <w:gridSpan w:val="3"/>
            <w:tcBorders>
              <w:top w:val="single" w:sz="4" w:space="0" w:color="auto"/>
              <w:bottom w:val="single" w:sz="4" w:space="0" w:color="auto"/>
            </w:tcBorders>
            <w:shd w:val="clear" w:color="auto" w:fill="FFFF00"/>
          </w:tcPr>
          <w:p w:rsidR="001554BB" w:rsidRDefault="006D710E" w:rsidP="001554BB">
            <w:pPr>
              <w:rPr>
                <w:rFonts w:cs="Arial"/>
              </w:rPr>
            </w:pPr>
            <w:r w:rsidRPr="006D710E">
              <w:rPr>
                <w:rFonts w:cs="Arial"/>
              </w:rPr>
              <w:t>New LS</w:t>
            </w:r>
            <w:r w:rsidR="00613A16">
              <w:rPr>
                <w:rFonts w:cs="Arial"/>
              </w:rPr>
              <w:t xml:space="preserve"> </w:t>
            </w:r>
            <w:r w:rsidRPr="006D710E">
              <w:rPr>
                <w:rFonts w:cs="Arial"/>
              </w:rPr>
              <w:t>" on MINT Requirements</w:t>
            </w:r>
          </w:p>
        </w:tc>
        <w:tc>
          <w:tcPr>
            <w:tcW w:w="1767" w:type="dxa"/>
            <w:tcBorders>
              <w:top w:val="single" w:sz="4" w:space="0" w:color="auto"/>
              <w:bottom w:val="single" w:sz="4" w:space="0" w:color="auto"/>
            </w:tcBorders>
            <w:shd w:val="clear" w:color="auto" w:fill="FFFF00"/>
          </w:tcPr>
          <w:p w:rsidR="001554BB" w:rsidRDefault="006D710E" w:rsidP="001554BB">
            <w:pPr>
              <w:rPr>
                <w:rFonts w:cs="Arial"/>
              </w:rPr>
            </w:pPr>
            <w:r>
              <w:rPr>
                <w:rFonts w:cs="Arial"/>
              </w:rPr>
              <w:t>Behrouz</w:t>
            </w:r>
          </w:p>
        </w:tc>
        <w:tc>
          <w:tcPr>
            <w:tcW w:w="826" w:type="dxa"/>
            <w:tcBorders>
              <w:top w:val="single" w:sz="4" w:space="0" w:color="auto"/>
              <w:bottom w:val="single" w:sz="4" w:space="0" w:color="auto"/>
            </w:tcBorders>
            <w:shd w:val="clear" w:color="auto" w:fill="FFFF00"/>
          </w:tcPr>
          <w:p w:rsidR="001554BB" w:rsidRPr="003C7CDD" w:rsidRDefault="006D710E" w:rsidP="001554B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54BB" w:rsidRDefault="002D0EA1" w:rsidP="001554BB">
            <w:pPr>
              <w:rPr>
                <w:rFonts w:cs="Arial"/>
              </w:rPr>
            </w:pPr>
            <w:r>
              <w:rPr>
                <w:rFonts w:cs="Arial"/>
              </w:rPr>
              <w:t>Lena, Wed, 0650</w:t>
            </w:r>
          </w:p>
          <w:p w:rsidR="002D0EA1" w:rsidRDefault="002D0EA1" w:rsidP="001554BB">
            <w:pPr>
              <w:rPr>
                <w:rFonts w:cs="Arial"/>
              </w:rPr>
            </w:pPr>
            <w:r>
              <w:rPr>
                <w:rFonts w:cs="Arial"/>
              </w:rPr>
              <w:t>Objection, companies should bring Rel-18 input directly to SA1</w:t>
            </w:r>
          </w:p>
          <w:p w:rsidR="002D0EA1" w:rsidRDefault="002D0EA1" w:rsidP="001554BB">
            <w:pPr>
              <w:rPr>
                <w:rFonts w:cs="Arial"/>
              </w:rPr>
            </w:pPr>
          </w:p>
          <w:p w:rsidR="002D0EA1" w:rsidRDefault="002D0EA1" w:rsidP="001554BB">
            <w:pPr>
              <w:rPr>
                <w:rFonts w:cs="Arial"/>
              </w:rPr>
            </w:pPr>
            <w:r>
              <w:rPr>
                <w:rFonts w:cs="Arial"/>
              </w:rPr>
              <w:t>Sung, Wed, 0656</w:t>
            </w:r>
          </w:p>
          <w:p w:rsidR="002D0EA1" w:rsidRDefault="006C0F79" w:rsidP="001554BB">
            <w:pPr>
              <w:rPr>
                <w:rFonts w:cs="Arial"/>
              </w:rPr>
            </w:pPr>
            <w:r>
              <w:rPr>
                <w:rFonts w:cs="Arial"/>
              </w:rPr>
              <w:t>O</w:t>
            </w:r>
            <w:r w:rsidR="002D0EA1">
              <w:rPr>
                <w:rFonts w:cs="Arial"/>
              </w:rPr>
              <w:t>bjection</w:t>
            </w:r>
          </w:p>
          <w:p w:rsidR="006C0F79" w:rsidRDefault="006C0F79" w:rsidP="001554BB">
            <w:pPr>
              <w:rPr>
                <w:rFonts w:cs="Arial"/>
              </w:rPr>
            </w:pPr>
          </w:p>
          <w:p w:rsidR="006C0F79" w:rsidRDefault="006C0F79" w:rsidP="001554BB">
            <w:pPr>
              <w:rPr>
                <w:rFonts w:cs="Arial"/>
              </w:rPr>
            </w:pPr>
            <w:r>
              <w:rPr>
                <w:rFonts w:cs="Arial"/>
              </w:rPr>
              <w:t>Joy, Wed, 0821</w:t>
            </w:r>
          </w:p>
          <w:p w:rsidR="006C0F79" w:rsidRDefault="006C0F79" w:rsidP="001554BB">
            <w:pPr>
              <w:rPr>
                <w:rFonts w:cs="Arial"/>
              </w:rPr>
            </w:pPr>
            <w:r>
              <w:rPr>
                <w:rFonts w:cs="Arial"/>
              </w:rPr>
              <w:t>Objection</w:t>
            </w:r>
          </w:p>
          <w:p w:rsidR="00717175" w:rsidRDefault="00717175" w:rsidP="001554BB">
            <w:pPr>
              <w:rPr>
                <w:rFonts w:cs="Arial"/>
              </w:rPr>
            </w:pPr>
          </w:p>
          <w:p w:rsidR="00717175" w:rsidRDefault="00717175" w:rsidP="001554BB">
            <w:pPr>
              <w:rPr>
                <w:rFonts w:cs="Arial"/>
              </w:rPr>
            </w:pPr>
            <w:r>
              <w:rPr>
                <w:rFonts w:cs="Arial"/>
              </w:rPr>
              <w:t>Lin, Wed, 1052</w:t>
            </w:r>
          </w:p>
          <w:p w:rsidR="00717175" w:rsidRDefault="00717175" w:rsidP="001554BB">
            <w:pPr>
              <w:rPr>
                <w:rFonts w:cs="Arial"/>
              </w:rPr>
            </w:pPr>
            <w:r>
              <w:rPr>
                <w:rFonts w:cs="Arial"/>
              </w:rPr>
              <w:t>Revision required</w:t>
            </w:r>
          </w:p>
          <w:p w:rsidR="00F05FF7" w:rsidRDefault="00F05FF7" w:rsidP="001554BB">
            <w:pPr>
              <w:rPr>
                <w:rFonts w:cs="Arial"/>
              </w:rPr>
            </w:pPr>
          </w:p>
          <w:p w:rsidR="00F05FF7" w:rsidRDefault="00F05FF7" w:rsidP="001554BB">
            <w:pPr>
              <w:rPr>
                <w:rFonts w:cs="Arial"/>
              </w:rPr>
            </w:pPr>
            <w:r>
              <w:rPr>
                <w:rFonts w:cs="Arial"/>
              </w:rPr>
              <w:t>Ivo, Wed, 1223</w:t>
            </w:r>
          </w:p>
          <w:p w:rsidR="00F05FF7" w:rsidRDefault="006913DF" w:rsidP="001554BB">
            <w:pPr>
              <w:rPr>
                <w:rFonts w:cs="Arial"/>
              </w:rPr>
            </w:pPr>
            <w:r>
              <w:rPr>
                <w:rFonts w:cs="Arial"/>
              </w:rPr>
              <w:t>O</w:t>
            </w:r>
            <w:r w:rsidR="00F05FF7">
              <w:rPr>
                <w:rFonts w:cs="Arial"/>
              </w:rPr>
              <w:t>bjection</w:t>
            </w:r>
          </w:p>
          <w:p w:rsidR="006913DF" w:rsidRDefault="006913DF" w:rsidP="001554BB">
            <w:pPr>
              <w:rPr>
                <w:rFonts w:cs="Arial"/>
              </w:rPr>
            </w:pPr>
          </w:p>
          <w:p w:rsidR="006913DF" w:rsidRDefault="006913DF" w:rsidP="001554BB">
            <w:pPr>
              <w:rPr>
                <w:rFonts w:cs="Arial"/>
              </w:rPr>
            </w:pPr>
            <w:r>
              <w:rPr>
                <w:rFonts w:cs="Arial"/>
              </w:rPr>
              <w:t>Behrouz, Wed, 1351</w:t>
            </w:r>
          </w:p>
          <w:p w:rsidR="006913DF" w:rsidRDefault="006913DF" w:rsidP="001554BB">
            <w:pPr>
              <w:rPr>
                <w:rFonts w:cs="Arial"/>
              </w:rPr>
            </w:pPr>
            <w:r>
              <w:rPr>
                <w:rFonts w:cs="Arial"/>
              </w:rPr>
              <w:t>Defends against Sung</w:t>
            </w:r>
            <w:r w:rsidR="002732F2">
              <w:rPr>
                <w:rFonts w:cs="Arial"/>
              </w:rPr>
              <w:t xml:space="preserve">, Lena, Lin, Ivo, </w:t>
            </w:r>
          </w:p>
          <w:p w:rsidR="006C0F79" w:rsidRDefault="006C0F79" w:rsidP="001554BB">
            <w:pPr>
              <w:rPr>
                <w:rFonts w:cs="Arial"/>
              </w:rPr>
            </w:pPr>
          </w:p>
          <w:p w:rsidR="006C0F79" w:rsidRDefault="006C0F79" w:rsidP="001554BB">
            <w:pPr>
              <w:rPr>
                <w:rFonts w:cs="Arial"/>
              </w:rPr>
            </w:pPr>
          </w:p>
          <w:p w:rsidR="002D0EA1" w:rsidRPr="00D95972" w:rsidRDefault="002D0EA1" w:rsidP="001554BB">
            <w:pPr>
              <w:rPr>
                <w:rFonts w:cs="Arial"/>
              </w:rPr>
            </w:pPr>
          </w:p>
        </w:tc>
      </w:tr>
      <w:tr w:rsidR="001554BB" w:rsidRPr="00D95972" w:rsidTr="00261BCF">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613A16" w:rsidP="001554BB">
            <w:pPr>
              <w:rPr>
                <w:rFonts w:cs="Arial"/>
              </w:rPr>
            </w:pPr>
            <w:r w:rsidRPr="00613A16">
              <w:rPr>
                <w:rFonts w:cs="Arial"/>
              </w:rPr>
              <w:t>C1-210282</w:t>
            </w:r>
          </w:p>
        </w:tc>
        <w:tc>
          <w:tcPr>
            <w:tcW w:w="4191" w:type="dxa"/>
            <w:gridSpan w:val="3"/>
            <w:tcBorders>
              <w:top w:val="single" w:sz="4" w:space="0" w:color="auto"/>
              <w:bottom w:val="single" w:sz="4" w:space="0" w:color="auto"/>
            </w:tcBorders>
            <w:shd w:val="clear" w:color="auto" w:fill="FFFF00"/>
          </w:tcPr>
          <w:p w:rsidR="001554BB" w:rsidRDefault="00613A16" w:rsidP="001554BB">
            <w:pPr>
              <w:rPr>
                <w:rFonts w:cs="Arial"/>
              </w:rPr>
            </w:pPr>
            <w:r>
              <w:rPr>
                <w:rFonts w:cs="Arial"/>
              </w:rPr>
              <w:t xml:space="preserve">NEW - </w:t>
            </w:r>
            <w:r w:rsidRPr="00613A16">
              <w:rPr>
                <w:rFonts w:cs="Arial"/>
              </w:rPr>
              <w:t>LS to SA1 on extraterritorial use of MCC</w:t>
            </w:r>
          </w:p>
        </w:tc>
        <w:tc>
          <w:tcPr>
            <w:tcW w:w="1767" w:type="dxa"/>
            <w:tcBorders>
              <w:top w:val="single" w:sz="4" w:space="0" w:color="auto"/>
              <w:bottom w:val="single" w:sz="4" w:space="0" w:color="auto"/>
            </w:tcBorders>
            <w:shd w:val="clear" w:color="auto" w:fill="FFFF00"/>
          </w:tcPr>
          <w:p w:rsidR="001554BB" w:rsidRDefault="00613A16" w:rsidP="001554BB">
            <w:pPr>
              <w:rPr>
                <w:rFonts w:cs="Arial"/>
              </w:rPr>
            </w:pPr>
            <w:r>
              <w:rPr>
                <w:rFonts w:cs="Arial"/>
              </w:rPr>
              <w:t>Amer</w:t>
            </w:r>
          </w:p>
        </w:tc>
        <w:tc>
          <w:tcPr>
            <w:tcW w:w="826" w:type="dxa"/>
            <w:tcBorders>
              <w:top w:val="single" w:sz="4" w:space="0" w:color="auto"/>
              <w:bottom w:val="single" w:sz="4" w:space="0" w:color="auto"/>
            </w:tcBorders>
            <w:shd w:val="clear" w:color="auto" w:fill="FFFF00"/>
          </w:tcPr>
          <w:p w:rsidR="001554BB" w:rsidRPr="003C7CDD" w:rsidRDefault="00613A16" w:rsidP="001554B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54BB" w:rsidRDefault="0073798E" w:rsidP="001554BB">
            <w:pPr>
              <w:rPr>
                <w:rFonts w:cs="Arial"/>
              </w:rPr>
            </w:pPr>
            <w:r>
              <w:rPr>
                <w:rFonts w:cs="Arial"/>
              </w:rPr>
              <w:t>Chen, Wed, 0930</w:t>
            </w:r>
          </w:p>
          <w:p w:rsidR="0073798E" w:rsidRDefault="0073798E" w:rsidP="001554BB">
            <w:pPr>
              <w:rPr>
                <w:rFonts w:cs="Arial"/>
              </w:rPr>
            </w:pPr>
            <w:proofErr w:type="spellStart"/>
            <w:r>
              <w:rPr>
                <w:rFonts w:cs="Arial"/>
              </w:rPr>
              <w:t>Commnets</w:t>
            </w:r>
            <w:proofErr w:type="spellEnd"/>
            <w:r>
              <w:rPr>
                <w:rFonts w:cs="Arial"/>
              </w:rPr>
              <w:t>, rewrite</w:t>
            </w:r>
          </w:p>
          <w:p w:rsidR="00AE2DE1" w:rsidRDefault="00AE2DE1" w:rsidP="001554BB">
            <w:pPr>
              <w:rPr>
                <w:rFonts w:cs="Arial"/>
              </w:rPr>
            </w:pPr>
          </w:p>
          <w:p w:rsidR="00AE2DE1" w:rsidRDefault="00AE2DE1" w:rsidP="001554BB">
            <w:pPr>
              <w:rPr>
                <w:rFonts w:cs="Arial"/>
              </w:rPr>
            </w:pPr>
            <w:r>
              <w:rPr>
                <w:rFonts w:cs="Arial"/>
              </w:rPr>
              <w:t>Andre</w:t>
            </w:r>
            <w:r w:rsidR="00F44BFB">
              <w:rPr>
                <w:rFonts w:cs="Arial"/>
              </w:rPr>
              <w:t>w</w:t>
            </w:r>
            <w:r>
              <w:rPr>
                <w:rFonts w:cs="Arial"/>
              </w:rPr>
              <w:t>, Wed, 0946</w:t>
            </w:r>
          </w:p>
          <w:p w:rsidR="00AE2DE1" w:rsidRDefault="00C93C30" w:rsidP="001554BB">
            <w:pPr>
              <w:rPr>
                <w:rFonts w:cs="Arial"/>
              </w:rPr>
            </w:pPr>
            <w:r>
              <w:rPr>
                <w:rFonts w:cs="Arial"/>
              </w:rPr>
              <w:t>C</w:t>
            </w:r>
            <w:r w:rsidR="00AE2DE1">
              <w:rPr>
                <w:rFonts w:cs="Arial"/>
              </w:rPr>
              <w:t>omments</w:t>
            </w:r>
          </w:p>
          <w:p w:rsidR="00C93C30" w:rsidRDefault="00C93C30" w:rsidP="001554BB">
            <w:pPr>
              <w:rPr>
                <w:rFonts w:cs="Arial"/>
              </w:rPr>
            </w:pPr>
          </w:p>
          <w:p w:rsidR="00C93C30" w:rsidRDefault="00C93C30" w:rsidP="001554BB">
            <w:pPr>
              <w:rPr>
                <w:rFonts w:cs="Arial"/>
              </w:rPr>
            </w:pPr>
            <w:r>
              <w:rPr>
                <w:rFonts w:cs="Arial"/>
              </w:rPr>
              <w:t>Mikael, Wed, 1024</w:t>
            </w:r>
          </w:p>
          <w:p w:rsidR="00C93C30" w:rsidRDefault="00C93C30" w:rsidP="001554BB">
            <w:pPr>
              <w:rPr>
                <w:rFonts w:cs="Arial"/>
              </w:rPr>
            </w:pPr>
            <w:r>
              <w:rPr>
                <w:rFonts w:cs="Arial"/>
              </w:rPr>
              <w:t>Generally fine with the rewrite form Chen, provides text on top of Chen’s proposal</w:t>
            </w:r>
          </w:p>
          <w:p w:rsidR="006B3A37" w:rsidRDefault="006B3A37" w:rsidP="001554BB">
            <w:pPr>
              <w:rPr>
                <w:rFonts w:cs="Arial"/>
              </w:rPr>
            </w:pPr>
          </w:p>
          <w:p w:rsidR="006B3A37" w:rsidRDefault="006B3A37" w:rsidP="001554BB">
            <w:pPr>
              <w:rPr>
                <w:rFonts w:cs="Arial"/>
              </w:rPr>
            </w:pPr>
            <w:r>
              <w:rPr>
                <w:rFonts w:cs="Arial"/>
              </w:rPr>
              <w:t>Jean-Yves, Wed, 1034</w:t>
            </w:r>
          </w:p>
          <w:p w:rsidR="006B3A37" w:rsidRDefault="006B3A37" w:rsidP="001554BB">
            <w:pPr>
              <w:rPr>
                <w:rFonts w:cs="Arial"/>
              </w:rPr>
            </w:pPr>
            <w:r>
              <w:rPr>
                <w:rFonts w:cs="Arial"/>
              </w:rPr>
              <w:t>Same as Andrew</w:t>
            </w:r>
          </w:p>
          <w:p w:rsidR="006B3A37" w:rsidRDefault="006B3A37" w:rsidP="001554BB">
            <w:pPr>
              <w:rPr>
                <w:rFonts w:cs="Arial"/>
              </w:rPr>
            </w:pPr>
          </w:p>
          <w:p w:rsidR="006B3A37" w:rsidRDefault="00717175" w:rsidP="001554BB">
            <w:pPr>
              <w:rPr>
                <w:rFonts w:cs="Arial"/>
              </w:rPr>
            </w:pPr>
            <w:r>
              <w:rPr>
                <w:rFonts w:cs="Arial"/>
              </w:rPr>
              <w:t>Andrew, Wed, 1040</w:t>
            </w:r>
          </w:p>
          <w:p w:rsidR="00717175" w:rsidRDefault="00717175" w:rsidP="001554BB">
            <w:pPr>
              <w:rPr>
                <w:rFonts w:cs="Arial"/>
              </w:rPr>
            </w:pPr>
            <w:r>
              <w:rPr>
                <w:rFonts w:cs="Arial"/>
              </w:rPr>
              <w:t>Fine with wording from Jean-Yves</w:t>
            </w:r>
          </w:p>
          <w:p w:rsidR="00666088" w:rsidRDefault="00666088" w:rsidP="001554BB">
            <w:pPr>
              <w:rPr>
                <w:rFonts w:cs="Arial"/>
              </w:rPr>
            </w:pPr>
          </w:p>
          <w:p w:rsidR="00666088" w:rsidRDefault="00666088" w:rsidP="001554BB">
            <w:pPr>
              <w:rPr>
                <w:rFonts w:cs="Arial"/>
              </w:rPr>
            </w:pPr>
            <w:proofErr w:type="spellStart"/>
            <w:r>
              <w:rPr>
                <w:rFonts w:cs="Arial"/>
              </w:rPr>
              <w:t>Chritian</w:t>
            </w:r>
            <w:proofErr w:type="spellEnd"/>
            <w:r>
              <w:rPr>
                <w:rFonts w:cs="Arial"/>
              </w:rPr>
              <w:t>, Wed, 1101</w:t>
            </w:r>
          </w:p>
          <w:p w:rsidR="00666088" w:rsidRDefault="00666088" w:rsidP="001554BB">
            <w:pPr>
              <w:rPr>
                <w:rFonts w:cs="Arial"/>
              </w:rPr>
            </w:pPr>
            <w:r>
              <w:rPr>
                <w:rFonts w:cs="Arial"/>
              </w:rPr>
              <w:t>Supports the version from Chen</w:t>
            </w:r>
          </w:p>
          <w:p w:rsidR="00C55701" w:rsidRDefault="00C55701" w:rsidP="001554BB">
            <w:pPr>
              <w:rPr>
                <w:rFonts w:cs="Arial"/>
              </w:rPr>
            </w:pPr>
          </w:p>
          <w:p w:rsidR="00C55701" w:rsidRDefault="00C55701" w:rsidP="001554BB">
            <w:pPr>
              <w:rPr>
                <w:rFonts w:cs="Arial"/>
              </w:rPr>
            </w:pPr>
            <w:r>
              <w:rPr>
                <w:rFonts w:cs="Arial"/>
              </w:rPr>
              <w:t>Andrew, wed, 1149</w:t>
            </w:r>
          </w:p>
          <w:p w:rsidR="00C55701" w:rsidRDefault="00C55701" w:rsidP="001554BB">
            <w:pPr>
              <w:rPr>
                <w:rFonts w:cs="Arial"/>
              </w:rPr>
            </w:pPr>
            <w:r>
              <w:rPr>
                <w:rFonts w:cs="Arial"/>
              </w:rPr>
              <w:t>Additional comments</w:t>
            </w:r>
          </w:p>
          <w:p w:rsidR="0073798E" w:rsidRDefault="0073798E" w:rsidP="001554BB">
            <w:pPr>
              <w:rPr>
                <w:rFonts w:cs="Arial"/>
              </w:rPr>
            </w:pPr>
          </w:p>
          <w:p w:rsidR="00E40DDB" w:rsidRDefault="00E40DDB" w:rsidP="001554BB">
            <w:pPr>
              <w:rPr>
                <w:rFonts w:cs="Arial"/>
              </w:rPr>
            </w:pPr>
            <w:r>
              <w:rPr>
                <w:rFonts w:cs="Arial"/>
              </w:rPr>
              <w:t>Jean-Yves, Wed, 1434</w:t>
            </w:r>
          </w:p>
          <w:p w:rsidR="00E40DDB" w:rsidRDefault="00EF30A2" w:rsidP="001554BB">
            <w:pPr>
              <w:rPr>
                <w:rFonts w:cs="Arial"/>
              </w:rPr>
            </w:pPr>
            <w:r>
              <w:rPr>
                <w:rFonts w:cs="Arial"/>
              </w:rPr>
              <w:t>Proposal</w:t>
            </w:r>
          </w:p>
          <w:p w:rsidR="00EF30A2" w:rsidRDefault="00EF30A2" w:rsidP="001554BB">
            <w:pPr>
              <w:rPr>
                <w:rFonts w:cs="Arial"/>
              </w:rPr>
            </w:pPr>
          </w:p>
          <w:p w:rsidR="00EF30A2" w:rsidRDefault="00EF30A2" w:rsidP="001554BB">
            <w:pPr>
              <w:rPr>
                <w:rFonts w:cs="Arial"/>
              </w:rPr>
            </w:pPr>
            <w:r>
              <w:rPr>
                <w:rFonts w:cs="Arial"/>
              </w:rPr>
              <w:t>Roland, Wed, 1511</w:t>
            </w:r>
          </w:p>
          <w:p w:rsidR="00EF30A2" w:rsidRDefault="00741D75" w:rsidP="001554BB">
            <w:pPr>
              <w:rPr>
                <w:rFonts w:cs="Arial"/>
              </w:rPr>
            </w:pPr>
            <w:r>
              <w:rPr>
                <w:rFonts w:cs="Arial"/>
              </w:rPr>
              <w:t>C</w:t>
            </w:r>
            <w:r w:rsidR="00EF30A2">
              <w:rPr>
                <w:rFonts w:cs="Arial"/>
              </w:rPr>
              <w:t>omments</w:t>
            </w:r>
          </w:p>
          <w:p w:rsidR="00741D75" w:rsidRDefault="00741D75" w:rsidP="001554BB">
            <w:pPr>
              <w:rPr>
                <w:rFonts w:cs="Arial"/>
              </w:rPr>
            </w:pPr>
          </w:p>
          <w:p w:rsidR="00741D75" w:rsidRPr="00D95972" w:rsidRDefault="00741D75" w:rsidP="001554BB">
            <w:pPr>
              <w:rPr>
                <w:rFonts w:cs="Arial"/>
              </w:rPr>
            </w:pPr>
            <w:r>
              <w:rPr>
                <w:rFonts w:cs="Arial"/>
              </w:rPr>
              <w:t xml:space="preserve">Comments no longer </w:t>
            </w:r>
            <w:proofErr w:type="spellStart"/>
            <w:r>
              <w:rPr>
                <w:rFonts w:cs="Arial"/>
              </w:rPr>
              <w:t>caputer</w:t>
            </w:r>
            <w:proofErr w:type="spellEnd"/>
          </w:p>
        </w:tc>
      </w:tr>
      <w:tr w:rsidR="001554BB" w:rsidRPr="00D95972" w:rsidTr="00261BCF">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261BCF" w:rsidP="001554BB">
            <w:pPr>
              <w:rPr>
                <w:rFonts w:cs="Arial"/>
              </w:rPr>
            </w:pPr>
            <w:r w:rsidRPr="00261BCF">
              <w:rPr>
                <w:rFonts w:cs="Arial"/>
              </w:rPr>
              <w:t>C1-210287</w:t>
            </w:r>
          </w:p>
        </w:tc>
        <w:tc>
          <w:tcPr>
            <w:tcW w:w="4191" w:type="dxa"/>
            <w:gridSpan w:val="3"/>
            <w:tcBorders>
              <w:top w:val="single" w:sz="4" w:space="0" w:color="auto"/>
              <w:bottom w:val="single" w:sz="4" w:space="0" w:color="auto"/>
            </w:tcBorders>
            <w:shd w:val="clear" w:color="auto" w:fill="FFFF00"/>
          </w:tcPr>
          <w:p w:rsidR="001554BB" w:rsidRDefault="00261BCF" w:rsidP="001554BB">
            <w:pPr>
              <w:rPr>
                <w:rFonts w:cs="Arial"/>
              </w:rPr>
            </w:pPr>
            <w:r w:rsidRPr="00261BCF">
              <w:rPr>
                <w:rFonts w:cs="Arial"/>
              </w:rPr>
              <w:t>"New LS" on MINT Requirements</w:t>
            </w:r>
          </w:p>
        </w:tc>
        <w:tc>
          <w:tcPr>
            <w:tcW w:w="1767" w:type="dxa"/>
            <w:tcBorders>
              <w:top w:val="single" w:sz="4" w:space="0" w:color="auto"/>
              <w:bottom w:val="single" w:sz="4" w:space="0" w:color="auto"/>
            </w:tcBorders>
            <w:shd w:val="clear" w:color="auto" w:fill="FFFF00"/>
          </w:tcPr>
          <w:p w:rsidR="001554BB" w:rsidRDefault="00261BCF" w:rsidP="001554BB">
            <w:pPr>
              <w:rPr>
                <w:rFonts w:cs="Arial"/>
              </w:rPr>
            </w:pPr>
            <w:r>
              <w:rPr>
                <w:rFonts w:cs="Arial"/>
              </w:rPr>
              <w:t>Sung</w:t>
            </w:r>
          </w:p>
        </w:tc>
        <w:tc>
          <w:tcPr>
            <w:tcW w:w="826" w:type="dxa"/>
            <w:tcBorders>
              <w:top w:val="single" w:sz="4" w:space="0" w:color="auto"/>
              <w:bottom w:val="single" w:sz="4" w:space="0" w:color="auto"/>
            </w:tcBorders>
            <w:shd w:val="clear" w:color="auto" w:fill="FFFF00"/>
          </w:tcPr>
          <w:p w:rsidR="001554BB" w:rsidRPr="003C7CDD" w:rsidRDefault="00261BCF" w:rsidP="001554B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54BB" w:rsidRDefault="00666088" w:rsidP="001554BB">
            <w:pPr>
              <w:rPr>
                <w:rFonts w:cs="Arial"/>
              </w:rPr>
            </w:pPr>
            <w:r>
              <w:rPr>
                <w:rFonts w:cs="Arial"/>
              </w:rPr>
              <w:t>Lin, Wed, 1106</w:t>
            </w:r>
          </w:p>
          <w:p w:rsidR="00666088" w:rsidRDefault="00666088" w:rsidP="001554BB">
            <w:pPr>
              <w:rPr>
                <w:rFonts w:cs="Arial"/>
              </w:rPr>
            </w:pPr>
            <w:r>
              <w:rPr>
                <w:rFonts w:cs="Arial"/>
              </w:rPr>
              <w:t>This should not be a reply to 261, provides an update of the proposal</w:t>
            </w:r>
          </w:p>
          <w:p w:rsidR="00666088" w:rsidRDefault="00666088" w:rsidP="001554BB">
            <w:pPr>
              <w:rPr>
                <w:rFonts w:cs="Arial"/>
              </w:rPr>
            </w:pPr>
          </w:p>
          <w:p w:rsidR="00666088" w:rsidRDefault="00666088" w:rsidP="001554BB">
            <w:pPr>
              <w:rPr>
                <w:rFonts w:cs="Arial"/>
              </w:rPr>
            </w:pPr>
            <w:r>
              <w:rPr>
                <w:rFonts w:cs="Arial"/>
              </w:rPr>
              <w:t>Ivo, Wed, 1133</w:t>
            </w:r>
          </w:p>
          <w:p w:rsidR="00666088" w:rsidRDefault="00666088" w:rsidP="001554BB">
            <w:pPr>
              <w:rPr>
                <w:rFonts w:cs="Arial"/>
              </w:rPr>
            </w:pPr>
            <w:r>
              <w:rPr>
                <w:rFonts w:cs="Arial"/>
              </w:rPr>
              <w:t>Objection, this leaves the door open for changing the scope of MINT study in Q2</w:t>
            </w:r>
          </w:p>
          <w:p w:rsidR="005407AB" w:rsidRDefault="005407AB" w:rsidP="001554BB">
            <w:pPr>
              <w:rPr>
                <w:rFonts w:cs="Arial"/>
              </w:rPr>
            </w:pPr>
          </w:p>
          <w:p w:rsidR="005407AB" w:rsidRDefault="005407AB" w:rsidP="001554BB">
            <w:pPr>
              <w:rPr>
                <w:rFonts w:cs="Arial"/>
              </w:rPr>
            </w:pPr>
            <w:proofErr w:type="spellStart"/>
            <w:r>
              <w:rPr>
                <w:rFonts w:cs="Arial"/>
              </w:rPr>
              <w:t>PeterS</w:t>
            </w:r>
            <w:proofErr w:type="spellEnd"/>
            <w:r>
              <w:rPr>
                <w:rFonts w:cs="Arial"/>
              </w:rPr>
              <w:t>, Wed, 1200</w:t>
            </w:r>
          </w:p>
          <w:p w:rsidR="005407AB" w:rsidRDefault="005407AB" w:rsidP="001554BB">
            <w:pPr>
              <w:rPr>
                <w:rFonts w:cs="Arial"/>
              </w:rPr>
            </w:pPr>
            <w:r>
              <w:rPr>
                <w:rFonts w:cs="Arial"/>
              </w:rPr>
              <w:t>There might be some overlap with the LS from Behrouz</w:t>
            </w:r>
          </w:p>
          <w:p w:rsidR="00225B28" w:rsidRDefault="00225B28" w:rsidP="001554BB">
            <w:pPr>
              <w:rPr>
                <w:rFonts w:cs="Arial"/>
              </w:rPr>
            </w:pPr>
          </w:p>
          <w:p w:rsidR="00225B28" w:rsidRDefault="00225B28" w:rsidP="001554BB">
            <w:pPr>
              <w:rPr>
                <w:rFonts w:cs="Arial"/>
              </w:rPr>
            </w:pPr>
            <w:r>
              <w:rPr>
                <w:rFonts w:cs="Arial"/>
              </w:rPr>
              <w:t>Ivo, Wed, 1237</w:t>
            </w:r>
          </w:p>
          <w:p w:rsidR="00225B28" w:rsidRDefault="00225B28" w:rsidP="001554BB">
            <w:pPr>
              <w:rPr>
                <w:rFonts w:cs="Arial"/>
              </w:rPr>
            </w:pPr>
            <w:r>
              <w:rPr>
                <w:rFonts w:cs="Arial"/>
              </w:rPr>
              <w:t xml:space="preserve">Objection, with some </w:t>
            </w:r>
            <w:r w:rsidR="00C67802">
              <w:rPr>
                <w:rFonts w:cs="Arial"/>
              </w:rPr>
              <w:t>clarification</w:t>
            </w:r>
          </w:p>
          <w:p w:rsidR="00C67802" w:rsidRDefault="00C67802" w:rsidP="001554BB">
            <w:pPr>
              <w:rPr>
                <w:rFonts w:cs="Arial"/>
              </w:rPr>
            </w:pPr>
          </w:p>
          <w:p w:rsidR="00C67802" w:rsidRDefault="00C67802" w:rsidP="001554BB">
            <w:pPr>
              <w:rPr>
                <w:rFonts w:cs="Arial"/>
              </w:rPr>
            </w:pPr>
            <w:r>
              <w:rPr>
                <w:rFonts w:cs="Arial"/>
              </w:rPr>
              <w:t>Lena, Wed, 1753</w:t>
            </w:r>
          </w:p>
          <w:p w:rsidR="00C67802" w:rsidRPr="00D95972" w:rsidRDefault="00C67802" w:rsidP="001554BB">
            <w:pPr>
              <w:rPr>
                <w:rFonts w:cs="Arial"/>
              </w:rPr>
            </w:pPr>
            <w:r>
              <w:rPr>
                <w:rFonts w:cs="Arial"/>
              </w:rPr>
              <w:t>No need for the LS</w:t>
            </w:r>
          </w:p>
        </w:tc>
      </w:tr>
      <w:tr w:rsidR="001554BB" w:rsidRPr="00D95972" w:rsidTr="002000D5">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auto"/>
          </w:tcPr>
          <w:p w:rsidR="001554BB" w:rsidRDefault="001554BB" w:rsidP="001554BB">
            <w:pPr>
              <w:rPr>
                <w:rFonts w:cs="Arial"/>
              </w:rPr>
            </w:pPr>
          </w:p>
        </w:tc>
        <w:tc>
          <w:tcPr>
            <w:tcW w:w="4191" w:type="dxa"/>
            <w:gridSpan w:val="3"/>
            <w:tcBorders>
              <w:top w:val="single" w:sz="4" w:space="0" w:color="auto"/>
              <w:bottom w:val="single" w:sz="4" w:space="0" w:color="auto"/>
            </w:tcBorders>
            <w:shd w:val="clear" w:color="auto" w:fill="auto"/>
          </w:tcPr>
          <w:p w:rsidR="001554BB" w:rsidRPr="0081707D" w:rsidRDefault="001554BB" w:rsidP="001554BB">
            <w:pPr>
              <w:rPr>
                <w:rFonts w:cs="Arial"/>
                <w:b/>
                <w:bCs/>
              </w:rPr>
            </w:pPr>
          </w:p>
        </w:tc>
        <w:tc>
          <w:tcPr>
            <w:tcW w:w="1767" w:type="dxa"/>
            <w:tcBorders>
              <w:top w:val="single" w:sz="4" w:space="0" w:color="auto"/>
              <w:bottom w:val="single" w:sz="4" w:space="0" w:color="auto"/>
            </w:tcBorders>
            <w:shd w:val="clear" w:color="auto" w:fill="auto"/>
          </w:tcPr>
          <w:p w:rsidR="001554BB" w:rsidRDefault="001554BB" w:rsidP="001554BB">
            <w:pPr>
              <w:rPr>
                <w:rFonts w:cs="Arial"/>
              </w:rPr>
            </w:pPr>
          </w:p>
        </w:tc>
        <w:tc>
          <w:tcPr>
            <w:tcW w:w="826" w:type="dxa"/>
            <w:tcBorders>
              <w:top w:val="single" w:sz="4" w:space="0" w:color="auto"/>
              <w:bottom w:val="single" w:sz="4" w:space="0" w:color="auto"/>
            </w:tcBorders>
            <w:shd w:val="clear" w:color="auto" w:fill="auto"/>
          </w:tcPr>
          <w:p w:rsidR="001554BB" w:rsidRPr="003C7CDD" w:rsidRDefault="001554BB" w:rsidP="001554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554BB" w:rsidRPr="0081707D" w:rsidRDefault="001554BB" w:rsidP="001554BB">
            <w:pPr>
              <w:rPr>
                <w:rFonts w:cs="Arial"/>
                <w:b/>
                <w:bCs/>
              </w:rPr>
            </w:pPr>
          </w:p>
        </w:tc>
      </w:tr>
      <w:tr w:rsidR="001554BB" w:rsidRPr="00D95972" w:rsidTr="00F56BEA">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F56BEA" w:rsidRDefault="001554BB" w:rsidP="001554BB">
            <w:pPr>
              <w:rPr>
                <w:rFonts w:cs="Arial"/>
                <w:b/>
                <w:bCs/>
                <w:color w:val="FF0000"/>
              </w:rPr>
            </w:pPr>
          </w:p>
        </w:tc>
      </w:tr>
      <w:tr w:rsidR="001554BB" w:rsidRPr="00D95972" w:rsidTr="007D248E">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9A4107" w:rsidRDefault="001554BB" w:rsidP="001554BB">
            <w:pPr>
              <w:rPr>
                <w:rFonts w:cs="Arial"/>
                <w:color w:val="000000"/>
                <w:lang w:val="en-US"/>
              </w:rPr>
            </w:pPr>
          </w:p>
        </w:tc>
      </w:tr>
      <w:tr w:rsidR="001554BB" w:rsidRPr="00D95972" w:rsidTr="00976D40">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12" w:space="0" w:color="auto"/>
            </w:tcBorders>
            <w:shd w:val="clear" w:color="auto" w:fill="FFFFFF"/>
          </w:tcPr>
          <w:p w:rsidR="001554BB" w:rsidRPr="009027A6" w:rsidRDefault="001554BB" w:rsidP="001554BB"/>
        </w:tc>
        <w:tc>
          <w:tcPr>
            <w:tcW w:w="4191" w:type="dxa"/>
            <w:gridSpan w:val="3"/>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1767" w:type="dxa"/>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12" w:space="0" w:color="auto"/>
            </w:tcBorders>
            <w:shd w:val="clear" w:color="auto" w:fill="FFFFFF"/>
          </w:tcPr>
          <w:p w:rsidR="001554BB" w:rsidRDefault="001554BB" w:rsidP="001554B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554BB" w:rsidRDefault="001554BB" w:rsidP="001554BB"/>
        </w:tc>
      </w:tr>
      <w:tr w:rsidR="001554BB" w:rsidRPr="00D95972" w:rsidTr="00865F28">
        <w:tc>
          <w:tcPr>
            <w:tcW w:w="976" w:type="dxa"/>
            <w:tcBorders>
              <w:top w:val="single" w:sz="12" w:space="0" w:color="auto"/>
              <w:left w:val="thinThickThinSmallGap" w:sz="24" w:space="0" w:color="auto"/>
              <w:bottom w:val="single" w:sz="6" w:space="0" w:color="auto"/>
            </w:tcBorders>
            <w:shd w:val="clear" w:color="auto" w:fill="0000FF"/>
          </w:tcPr>
          <w:p w:rsidR="001554BB" w:rsidRPr="00D95972" w:rsidRDefault="001554BB" w:rsidP="001554BB">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554BB" w:rsidRPr="00D95972" w:rsidRDefault="001554BB" w:rsidP="001554B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1554BB" w:rsidRPr="008B7AD1" w:rsidRDefault="001554BB" w:rsidP="001554BB">
            <w:pPr>
              <w:rPr>
                <w:rFonts w:cs="Arial"/>
                <w:bCs/>
              </w:rPr>
            </w:pPr>
            <w:r w:rsidRPr="008B7AD1">
              <w:rPr>
                <w:rFonts w:cs="Arial"/>
                <w:bCs/>
              </w:rPr>
              <w:t xml:space="preserve">Title </w:t>
            </w:r>
          </w:p>
          <w:p w:rsidR="001554BB" w:rsidRPr="008B7AD1" w:rsidRDefault="001554BB" w:rsidP="001554BB">
            <w:pPr>
              <w:rPr>
                <w:rFonts w:cs="Arial"/>
                <w:bCs/>
              </w:rPr>
            </w:pPr>
          </w:p>
          <w:p w:rsidR="001554BB" w:rsidRPr="008B7AD1" w:rsidRDefault="001554BB" w:rsidP="001554BB">
            <w:pPr>
              <w:rPr>
                <w:rFonts w:cs="Arial"/>
                <w:bCs/>
              </w:rPr>
            </w:pPr>
            <w:r w:rsidRPr="008B7AD1">
              <w:rPr>
                <w:rFonts w:cs="Arial"/>
                <w:bCs/>
              </w:rPr>
              <w:t>Prioritization of documents within this category will be done during the meeting.</w:t>
            </w:r>
          </w:p>
          <w:p w:rsidR="001554BB" w:rsidRPr="008B7AD1" w:rsidRDefault="001554BB" w:rsidP="001554BB">
            <w:pPr>
              <w:rPr>
                <w:rFonts w:cs="Arial"/>
                <w:bCs/>
              </w:rPr>
            </w:pPr>
          </w:p>
          <w:p w:rsidR="001554BB" w:rsidRPr="00D95972" w:rsidRDefault="001554BB" w:rsidP="001554B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 xml:space="preserve">Result &amp; comments </w:t>
            </w:r>
          </w:p>
          <w:p w:rsidR="001554BB" w:rsidRPr="00D95972" w:rsidRDefault="001554BB" w:rsidP="001554BB">
            <w:pPr>
              <w:rPr>
                <w:rFonts w:cs="Arial"/>
              </w:rPr>
            </w:pPr>
          </w:p>
          <w:p w:rsidR="001554BB" w:rsidRPr="00D95972" w:rsidRDefault="001554BB" w:rsidP="001554BB">
            <w:pPr>
              <w:rPr>
                <w:rFonts w:cs="Arial"/>
              </w:rPr>
            </w:pPr>
            <w:r w:rsidRPr="00D95972">
              <w:rPr>
                <w:rFonts w:cs="Arial"/>
              </w:rPr>
              <w:t xml:space="preserve">Late documents and documents which were submitted with erroneous or incomplete information </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6"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6"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C1-207324</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C1-207325</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C1-207326</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C1-207327</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C1-207328</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C1-207329</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C1-207331</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C1-207332</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Result &amp; comments</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Closing</w:t>
            </w:r>
          </w:p>
          <w:p w:rsidR="001554BB" w:rsidRPr="008B7AD1" w:rsidRDefault="001554BB" w:rsidP="001554BB">
            <w:pPr>
              <w:rPr>
                <w:rFonts w:cs="Arial"/>
              </w:rPr>
            </w:pPr>
            <w:r w:rsidRPr="008B7AD1">
              <w:rPr>
                <w:rFonts w:cs="Arial"/>
              </w:rPr>
              <w:t>Friday</w:t>
            </w:r>
          </w:p>
          <w:p w:rsidR="001554BB" w:rsidRPr="00D95972" w:rsidRDefault="001554BB" w:rsidP="001554BB">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E32EA2" w:rsidRDefault="001554BB" w:rsidP="001554BB">
            <w:pPr>
              <w:rPr>
                <w:rFonts w:cs="Arial"/>
                <w:b/>
                <w:bCs/>
                <w:iCs/>
                <w:color w:val="FF0000"/>
              </w:rPr>
            </w:pPr>
            <w:r w:rsidRPr="00E32EA2">
              <w:rPr>
                <w:rFonts w:cs="Arial"/>
                <w:b/>
                <w:bCs/>
                <w:iCs/>
                <w:color w:val="FF0000"/>
              </w:rPr>
              <w:t xml:space="preserve">Last upload of revisions: </w:t>
            </w:r>
          </w:p>
          <w:p w:rsidR="001554BB" w:rsidRDefault="001554BB" w:rsidP="001554B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r w:rsidRPr="00E32EA2">
              <w:rPr>
                <w:rFonts w:cs="Arial"/>
                <w:b/>
                <w:bCs/>
                <w:iCs/>
                <w:color w:val="FF0000"/>
              </w:rPr>
              <w:t>Last comments:</w:t>
            </w:r>
          </w:p>
          <w:p w:rsidR="001554BB" w:rsidRPr="00E32EA2" w:rsidRDefault="001554BB" w:rsidP="001554B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thinThickThinSmallGap" w:sz="24" w:space="0" w:color="auto"/>
            </w:tcBorders>
          </w:tcPr>
          <w:p w:rsidR="001554BB" w:rsidRPr="00D95972" w:rsidRDefault="001554BB" w:rsidP="001554BB">
            <w:pPr>
              <w:rPr>
                <w:rFonts w:cs="Arial"/>
              </w:rPr>
            </w:pPr>
          </w:p>
        </w:tc>
        <w:tc>
          <w:tcPr>
            <w:tcW w:w="1317" w:type="dxa"/>
            <w:gridSpan w:val="2"/>
            <w:tcBorders>
              <w:bottom w:val="thinThickThinSmallGap" w:sz="24" w:space="0" w:color="auto"/>
            </w:tcBorders>
          </w:tcPr>
          <w:p w:rsidR="001554BB" w:rsidRPr="00D95972" w:rsidRDefault="001554BB" w:rsidP="001554BB">
            <w:pPr>
              <w:rPr>
                <w:rFonts w:cs="Arial"/>
              </w:rPr>
            </w:pPr>
          </w:p>
        </w:tc>
        <w:tc>
          <w:tcPr>
            <w:tcW w:w="1088" w:type="dxa"/>
            <w:tcBorders>
              <w:bottom w:val="thinThickThinSmallGap" w:sz="24" w:space="0" w:color="auto"/>
            </w:tcBorders>
          </w:tcPr>
          <w:p w:rsidR="001554BB" w:rsidRPr="00D95972" w:rsidRDefault="001554BB" w:rsidP="001554BB">
            <w:pPr>
              <w:rPr>
                <w:rFonts w:cs="Arial"/>
              </w:rPr>
            </w:pPr>
          </w:p>
        </w:tc>
        <w:tc>
          <w:tcPr>
            <w:tcW w:w="4191" w:type="dxa"/>
            <w:gridSpan w:val="3"/>
            <w:tcBorders>
              <w:bottom w:val="thinThickThinSmallGap" w:sz="24" w:space="0" w:color="auto"/>
            </w:tcBorders>
          </w:tcPr>
          <w:p w:rsidR="001554BB" w:rsidRPr="00D95972" w:rsidRDefault="001554BB" w:rsidP="001554BB">
            <w:pPr>
              <w:rPr>
                <w:rFonts w:cs="Arial"/>
                <w:bCs/>
              </w:rPr>
            </w:pPr>
          </w:p>
        </w:tc>
        <w:tc>
          <w:tcPr>
            <w:tcW w:w="1767" w:type="dxa"/>
            <w:tcBorders>
              <w:bottom w:val="thinThickThinSmallGap" w:sz="24" w:space="0" w:color="auto"/>
            </w:tcBorders>
          </w:tcPr>
          <w:p w:rsidR="001554BB" w:rsidRPr="00D95972" w:rsidRDefault="001554BB" w:rsidP="001554BB">
            <w:pPr>
              <w:rPr>
                <w:rFonts w:cs="Arial"/>
              </w:rPr>
            </w:pPr>
          </w:p>
        </w:tc>
        <w:tc>
          <w:tcPr>
            <w:tcW w:w="826" w:type="dxa"/>
            <w:tcBorders>
              <w:bottom w:val="thinThickThinSmallGap" w:sz="24" w:space="0" w:color="auto"/>
            </w:tcBorders>
          </w:tcPr>
          <w:p w:rsidR="001554BB" w:rsidRPr="00D95972" w:rsidRDefault="001554BB" w:rsidP="001554BB">
            <w:pPr>
              <w:rPr>
                <w:rFonts w:cs="Arial"/>
              </w:rPr>
            </w:pPr>
          </w:p>
        </w:tc>
        <w:tc>
          <w:tcPr>
            <w:tcW w:w="4565" w:type="dxa"/>
            <w:gridSpan w:val="2"/>
            <w:tcBorders>
              <w:bottom w:val="thinThickThinSmallGap" w:sz="24" w:space="0" w:color="auto"/>
              <w:right w:val="thinThickThinSmallGap" w:sz="24" w:space="0" w:color="auto"/>
            </w:tcBorders>
          </w:tcPr>
          <w:p w:rsidR="001554BB" w:rsidRPr="00D95972" w:rsidRDefault="001554BB" w:rsidP="001554BB">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1554BB" w:rsidP="003B1FFE">
      <w:pPr>
        <w:rPr>
          <w:rFonts w:cs="Arial"/>
          <w:vertAlign w:val="superscript"/>
        </w:rPr>
      </w:pPr>
      <w:proofErr w:type="spellStart"/>
      <w:r>
        <w:rPr>
          <w:rFonts w:cs="Arial"/>
          <w:vertAlign w:val="superscript"/>
        </w:rPr>
        <w:t>rela</w:t>
      </w:r>
      <w:proofErr w:type="spellEnd"/>
    </w:p>
    <w:sectPr w:rsidR="003B1FFE" w:rsidRPr="00D95972" w:rsidSect="0058333E">
      <w:headerReference w:type="even" r:id="rId253"/>
      <w:footerReference w:type="even" r:id="rId254"/>
      <w:footerReference w:type="default" r:id="rId25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802" w:rsidRDefault="00C67802">
      <w:r>
        <w:separator/>
      </w:r>
    </w:p>
  </w:endnote>
  <w:endnote w:type="continuationSeparator" w:id="0">
    <w:p w:rsidR="00C67802" w:rsidRDefault="00C6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02" w:rsidRDefault="00C6780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02" w:rsidRDefault="00C6780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802" w:rsidRDefault="00C67802">
      <w:r>
        <w:separator/>
      </w:r>
    </w:p>
  </w:footnote>
  <w:footnote w:type="continuationSeparator" w:id="0">
    <w:p w:rsidR="00C67802" w:rsidRDefault="00C6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02" w:rsidRDefault="00C6780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4540E1"/>
    <w:multiLevelType w:val="hybridMultilevel"/>
    <w:tmpl w:val="FA926704"/>
    <w:lvl w:ilvl="0" w:tplc="AEB001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8640B3"/>
    <w:multiLevelType w:val="multilevel"/>
    <w:tmpl w:val="0407001F"/>
    <w:numStyleLink w:val="Style2"/>
  </w:abstractNum>
  <w:num w:numId="1">
    <w:abstractNumId w:val="4"/>
  </w:num>
  <w:num w:numId="2">
    <w:abstractNumId w:val="7"/>
  </w:num>
  <w:num w:numId="3">
    <w:abstractNumId w:val="6"/>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8"/>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64"/>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8C9"/>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96"/>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97"/>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71"/>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48"/>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ABA"/>
    <w:rsid w:val="000A5B1F"/>
    <w:rsid w:val="000A601C"/>
    <w:rsid w:val="000A62B6"/>
    <w:rsid w:val="000A631E"/>
    <w:rsid w:val="000A66B6"/>
    <w:rsid w:val="000A6796"/>
    <w:rsid w:val="000A695E"/>
    <w:rsid w:val="000A6ABB"/>
    <w:rsid w:val="000A6D32"/>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3D1"/>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94"/>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318"/>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4BB"/>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0EA"/>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717"/>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28"/>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5ED"/>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BC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57"/>
    <w:rsid w:val="0027319F"/>
    <w:rsid w:val="002732F2"/>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5C8A"/>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96"/>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EA1"/>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4D0"/>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8E5"/>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1DD5"/>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70"/>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48C"/>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5CA"/>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AF8"/>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C8"/>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BF6"/>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5F7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1EE"/>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57"/>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970"/>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549"/>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CEA"/>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21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03"/>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7AB"/>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9"/>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57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0D"/>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16"/>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3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A5D"/>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088"/>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3DF"/>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37"/>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79"/>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10E"/>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2CE"/>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75"/>
    <w:rsid w:val="007171BB"/>
    <w:rsid w:val="00717394"/>
    <w:rsid w:val="0071754B"/>
    <w:rsid w:val="007175F0"/>
    <w:rsid w:val="0071778D"/>
    <w:rsid w:val="00717958"/>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7"/>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98E"/>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75"/>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7B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55"/>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2B1"/>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8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2CC"/>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5DFF"/>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20"/>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182"/>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AE9"/>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2F"/>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2FB"/>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2F69"/>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B8"/>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24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A3D"/>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C03"/>
    <w:rsid w:val="00940E4B"/>
    <w:rsid w:val="00940E66"/>
    <w:rsid w:val="009411C5"/>
    <w:rsid w:val="009412BF"/>
    <w:rsid w:val="0094146A"/>
    <w:rsid w:val="00941656"/>
    <w:rsid w:val="009417F4"/>
    <w:rsid w:val="00941822"/>
    <w:rsid w:val="0094186D"/>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5A8"/>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C6C"/>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1"/>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3F4"/>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0F"/>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464"/>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E2"/>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5D3"/>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5E"/>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DE1"/>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5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2E1"/>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41"/>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9A0"/>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9D8"/>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AF"/>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79"/>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31A"/>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701"/>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802"/>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30"/>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9B"/>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AC3"/>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59"/>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4B8"/>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95E"/>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6FB"/>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AEA"/>
    <w:rsid w:val="00E02C06"/>
    <w:rsid w:val="00E02EBF"/>
    <w:rsid w:val="00E0301D"/>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C91"/>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481"/>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0DDB"/>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51"/>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B7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3C4"/>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D2E"/>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D7DE7"/>
    <w:rsid w:val="00EE0135"/>
    <w:rsid w:val="00EE0458"/>
    <w:rsid w:val="00EE0A34"/>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0A2"/>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5FF7"/>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51"/>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337"/>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3BF"/>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BFB"/>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5D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1DA"/>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B5"/>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B83"/>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BC"/>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0F3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41"/>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922D2D"/>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49958625">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8805868">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221169">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4026740">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01192">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7703269">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099785507">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241.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https://www.3gpp.org/ftp/tsg_ct/WG1_mm-cc-sm_ex-CN1/TSGC1_127bis-e/Docs/C1-210285.zip" TargetMode="External"/><Relationship Id="rId63" Type="http://schemas.openxmlformats.org/officeDocument/2006/relationships/hyperlink" Target="file:///C:\Users\dems1ce9\OneDrive%20-%20Nokia\3gpp\cn1\meetings\127bis-e-electronic-0121\docs\C1-210062.zip" TargetMode="External"/><Relationship Id="rId84" Type="http://schemas.openxmlformats.org/officeDocument/2006/relationships/hyperlink" Target="file:///C:\Users\dems1ce9\OneDrive%20-%20Nokia\3gpp\cn1\meetings\127bis-e-electronic-0121\docs\C1-210064.zip" TargetMode="External"/><Relationship Id="rId138" Type="http://schemas.openxmlformats.org/officeDocument/2006/relationships/hyperlink" Target="file:///C:\Users\dems1ce9\OneDrive%20-%20Nokia\3gpp\cn1\meetings\127bis-e-electronic-0121\docs\C1-210156.zip" TargetMode="External"/><Relationship Id="rId159" Type="http://schemas.openxmlformats.org/officeDocument/2006/relationships/hyperlink" Target="file:///C:\Users\dems1ce9\OneDrive%20-%20Nokia\3gpp\cn1\meetings\127bis-e-electronic-0121\docs\C1-210014.zip" TargetMode="External"/><Relationship Id="rId170" Type="http://schemas.openxmlformats.org/officeDocument/2006/relationships/hyperlink" Target="file:///C:\Users\dems1ce9\OneDrive%20-%20Nokia\3gpp\cn1\meetings\127bis-e-electronic-0121\docs\C1-210016.zip" TargetMode="External"/><Relationship Id="rId191" Type="http://schemas.openxmlformats.org/officeDocument/2006/relationships/hyperlink" Target="file:///C:\Users\dems1ce9\OneDrive%20-%20Nokia\3gpp\cn1\meetings\127bis-e-electronic-0121\docs\C1-210166.zip" TargetMode="External"/><Relationship Id="rId205" Type="http://schemas.openxmlformats.org/officeDocument/2006/relationships/hyperlink" Target="file:///C:\Users\dems1ce9\OneDrive%20-%20Nokia\3gpp\cn1\meetings\127bis-e-electronic-0121\docs\C1-210194.zip" TargetMode="External"/><Relationship Id="rId226" Type="http://schemas.openxmlformats.org/officeDocument/2006/relationships/hyperlink" Target="file:///C:\Users\dems1ce9\OneDrive%20-%20Nokia\3gpp\cn1\meetings\127bis-e-electronic-0121\docs\C1-210081.zip" TargetMode="External"/><Relationship Id="rId247" Type="http://schemas.openxmlformats.org/officeDocument/2006/relationships/hyperlink" Target="file:///C:\Users\dems1ce9\OneDrive%20-%20Nokia\3gpp\cn1\meetings\127bis-e-electronic-0121\docs\C1-210125.zip" TargetMode="External"/><Relationship Id="rId107" Type="http://schemas.openxmlformats.org/officeDocument/2006/relationships/hyperlink" Target="file:///C:\Users\dems1ce9\OneDrive%20-%20Nokia\3gpp\cn1\meetings\127bis-e-electronic-0121\docs\C1-210170.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135.zip" TargetMode="External"/><Relationship Id="rId74" Type="http://schemas.openxmlformats.org/officeDocument/2006/relationships/hyperlink" Target="file:///C:\Users\dems1ce9\OneDrive%20-%20Nokia\3gpp\cn1\meetings\127bis-e-electronic-0121\docs\C1-210188.zip" TargetMode="External"/><Relationship Id="rId128" Type="http://schemas.openxmlformats.org/officeDocument/2006/relationships/hyperlink" Target="file:///C:\Users\dems1ce9\OneDrive%20-%20Nokia\3gpp\cn1\meetings\127bis-e-electronic-0121\docs\C1-210218.zip" TargetMode="External"/><Relationship Id="rId149" Type="http://schemas.openxmlformats.org/officeDocument/2006/relationships/hyperlink" Target="file:///C:\Users\dems1ce9\OneDrive%20-%20Nokia\3gpp\cn1\meetings\127bis-e-electronic-0121\docs\C1-210011.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11.zip" TargetMode="External"/><Relationship Id="rId160" Type="http://schemas.openxmlformats.org/officeDocument/2006/relationships/hyperlink" Target="file:///C:\Users\dems1ce9\OneDrive%20-%20Nokia\3gpp\cn1\meetings\127bis-e-electronic-0121\docs\C1-210015.zip" TargetMode="External"/><Relationship Id="rId181" Type="http://schemas.openxmlformats.org/officeDocument/2006/relationships/hyperlink" Target="file:///C:\Users\dems1ce9\OneDrive%20-%20Nokia\3gpp\cn1\meetings\127bis-e-electronic-0121\docs\C1-210158.zip" TargetMode="External"/><Relationship Id="rId216" Type="http://schemas.openxmlformats.org/officeDocument/2006/relationships/hyperlink" Target="file:///C:\Users\dems1ce9\OneDrive%20-%20Nokia\3gpp\cn1\meetings\127bis-e-electronic-0121\docs\C1-210159.zip" TargetMode="External"/><Relationship Id="rId237" Type="http://schemas.openxmlformats.org/officeDocument/2006/relationships/hyperlink" Target="file:///C:\Users\dems1ce9\OneDrive%20-%20Nokia\3gpp\cn1\meetings\127bis-e-electronic-0121\docs\C1-210232.zip" TargetMode="External"/><Relationship Id="rId258" Type="http://schemas.openxmlformats.org/officeDocument/2006/relationships/theme" Target="theme/theme1.xm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https://www.3gpp.org/ftp/tsg_ct/WG1_mm-cc-sm_ex-CN1/TSGC1_127bis-e/Docs/C1-210284.zip" TargetMode="External"/><Relationship Id="rId64" Type="http://schemas.openxmlformats.org/officeDocument/2006/relationships/hyperlink" Target="file:///C:\Users\dems1ce9\OneDrive%20-%20Nokia\3gpp\cn1\meetings\127bis-e-electronic-0121\docs\C1-210063.zip" TargetMode="External"/><Relationship Id="rId118" Type="http://schemas.openxmlformats.org/officeDocument/2006/relationships/hyperlink" Target="file:///C:\Users\dems1ce9\OneDrive%20-%20Nokia\3gpp\cn1\meetings\127bis-e-electronic-0121\docs\C1-210243.zip" TargetMode="External"/><Relationship Id="rId139" Type="http://schemas.openxmlformats.org/officeDocument/2006/relationships/hyperlink" Target="file:///C:\Users\dems1ce9\OneDrive%20-%20Nokia\3gpp\cn1\meetings\127bis-e-electronic-0121\docs\C1-210157.zip" TargetMode="External"/><Relationship Id="rId85" Type="http://schemas.openxmlformats.org/officeDocument/2006/relationships/hyperlink" Target="file:///C:\Users\dems1ce9\OneDrive%20-%20Nokia\3gpp\cn1\meetings\127bis-e-electronic-0121\docs\C1-210065.zip" TargetMode="External"/><Relationship Id="rId150" Type="http://schemas.openxmlformats.org/officeDocument/2006/relationships/hyperlink" Target="file:///C:\Users\dems1ce9\OneDrive%20-%20Nokia\3gpp\cn1\meetings\127bis-e-electronic-0121\docs\C1-210072.zip" TargetMode="External"/><Relationship Id="rId171" Type="http://schemas.openxmlformats.org/officeDocument/2006/relationships/hyperlink" Target="file:///C:\Users\dems1ce9\OneDrive%20-%20Nokia\3gpp\cn1\meetings\127bis-e-electronic-0121\docs\C1-210076.zip" TargetMode="External"/><Relationship Id="rId192" Type="http://schemas.openxmlformats.org/officeDocument/2006/relationships/hyperlink" Target="file:///C:\Users\dems1ce9\OneDrive%20-%20Nokia\3gpp\cn1\meetings\127bis-e-electronic-0121\docs\C1-210183.zip" TargetMode="External"/><Relationship Id="rId206" Type="http://schemas.openxmlformats.org/officeDocument/2006/relationships/hyperlink" Target="file:///C:\Users\dems1ce9\OneDrive%20-%20Nokia\3gpp\cn1\meetings\127bis-e-electronic-0121\docs\C1-210223.zip" TargetMode="External"/><Relationship Id="rId227" Type="http://schemas.openxmlformats.org/officeDocument/2006/relationships/hyperlink" Target="file:///C:\Users\dems1ce9\OneDrive%20-%20Nokia\3gpp\cn1\meetings\127bis-e-electronic-0121\docs\C1-210082.zip" TargetMode="External"/><Relationship Id="rId248" Type="http://schemas.openxmlformats.org/officeDocument/2006/relationships/hyperlink" Target="file:///C:\Users\dems1ce9\OneDrive%20-%20Nokia\3gpp\cn1\meetings\127bis-e-electronic-0121\docs\C1-210258.zip" TargetMode="External"/><Relationship Id="rId12" Type="http://schemas.openxmlformats.org/officeDocument/2006/relationships/hyperlink" Target="file:///C:\Users\dems1ce9\OneDrive%20-%20Nokia\3gpp\cn1\meetings\127bis-e-electronic-0121\docs\C1-210246.zip" TargetMode="External"/><Relationship Id="rId33" Type="http://schemas.openxmlformats.org/officeDocument/2006/relationships/hyperlink" Target="file:///C:\Users\dems1ce9\OneDrive%20-%20Nokia\3gpp\cn1\meetings\127bis-e-electronic-0121\docs\C1-210050.zip" TargetMode="External"/><Relationship Id="rId108" Type="http://schemas.openxmlformats.org/officeDocument/2006/relationships/hyperlink" Target="file:///C:\Users\dems1ce9\OneDrive%20-%20Nokia\3gpp\cn1\meetings\127bis-e-electronic-0121\docs\C1-210171.zip" TargetMode="External"/><Relationship Id="rId129" Type="http://schemas.openxmlformats.org/officeDocument/2006/relationships/hyperlink" Target="file:///C:\Users\dems1ce9\OneDrive%20-%20Nokia\3gpp\cn1\meetings\127bis-e-electronic-0121\docs\C1-210221.zip" TargetMode="External"/><Relationship Id="rId54" Type="http://schemas.openxmlformats.org/officeDocument/2006/relationships/hyperlink" Target="file:///C:\Users\dems1ce9\OneDrive%20-%20Nokia\3gpp\cn1\meetings\127bis-e-electronic-0121\docs\C1-210219.zip" TargetMode="External"/><Relationship Id="rId70" Type="http://schemas.openxmlformats.org/officeDocument/2006/relationships/hyperlink" Target="file:///C:\Users\dems1ce9\OneDrive%20-%20Nokia\3gpp\cn1\meetings\127bis-e-electronic-0121\docs\C1-210164.zip" TargetMode="External"/><Relationship Id="rId75" Type="http://schemas.openxmlformats.org/officeDocument/2006/relationships/hyperlink" Target="file:///C:\Users\dems1ce9\OneDrive%20-%20Nokia\3gpp\cn1\meetings\127bis-e-electronic-0121\docs\C1-210195.zip" TargetMode="External"/><Relationship Id="rId91" Type="http://schemas.openxmlformats.org/officeDocument/2006/relationships/hyperlink" Target="file:///C:\Users\dems1ce9\OneDrive%20-%20Nokia\3gpp\cn1\meetings\127bis-e-electronic-0121\docs\C1-210090.zip" TargetMode="External"/><Relationship Id="rId96" Type="http://schemas.openxmlformats.org/officeDocument/2006/relationships/hyperlink" Target="file:///C:\Users\dems1ce9\OneDrive%20-%20Nokia\3gpp\cn1\meetings\127bis-e-electronic-0121\docs\C1-210112.zip" TargetMode="External"/><Relationship Id="rId140" Type="http://schemas.openxmlformats.org/officeDocument/2006/relationships/hyperlink" Target="file:///C:\Users\dems1ce9\OneDrive%20-%20Nokia\3gpp\cn1\meetings\127bis-e-electronic-0121\docs\C1-210230.zip" TargetMode="External"/><Relationship Id="rId145" Type="http://schemas.openxmlformats.org/officeDocument/2006/relationships/hyperlink" Target="file:///C:\Users\dems1ce9\OneDrive%20-%20Nokia\3gpp\cn1\meetings\127bis-e-electronic-0121\docs\C1-210167.zip" TargetMode="External"/><Relationship Id="rId161" Type="http://schemas.openxmlformats.org/officeDocument/2006/relationships/hyperlink" Target="file:///C:\Users\dems1ce9\OneDrive%20-%20Nokia\3gpp\cn1\meetings\127bis-e-electronic-0121\docs\C1-210074.zip" TargetMode="External"/><Relationship Id="rId166" Type="http://schemas.openxmlformats.org/officeDocument/2006/relationships/hyperlink" Target="file:///C:\Users\dems1ce9\OneDrive%20-%20Nokia\3gpp\cn1\meetings\127bis-e-electronic-0121\docs\C1-210020.zip" TargetMode="External"/><Relationship Id="rId182" Type="http://schemas.openxmlformats.org/officeDocument/2006/relationships/hyperlink" Target="file:///C:\Users\dems1ce9\OneDrive%20-%20Nokia\3gpp\cn1\meetings\127bis-e-electronic-0121\docs\C1-210224.zip" TargetMode="External"/><Relationship Id="rId187" Type="http://schemas.openxmlformats.org/officeDocument/2006/relationships/hyperlink" Target="file:///C:\Users\dems1ce9\OneDrive%20-%20Nokia\3gpp\cn1\meetings\127bis-e-electronic-0121\docs\C1-210129.zip" TargetMode="External"/><Relationship Id="rId217" Type="http://schemas.openxmlformats.org/officeDocument/2006/relationships/hyperlink" Target="file:///C:\Users\dems1ce9\OneDrive%20-%20Nokia\3gpp\cn1\meetings\127bis-e-electronic-0121\docs\C1-210160.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75.zip" TargetMode="External"/><Relationship Id="rId233" Type="http://schemas.openxmlformats.org/officeDocument/2006/relationships/hyperlink" Target="file:///C:\Users\dems1ce9\OneDrive%20-%20Nokia\3gpp\cn1\meetings\127bis-e-electronic-0121\docs\rev_before_pres\C1-210265.zip" TargetMode="External"/><Relationship Id="rId238" Type="http://schemas.openxmlformats.org/officeDocument/2006/relationships/hyperlink" Target="file:///C:\Users\dems1ce9\OneDrive%20-%20Nokia\3gpp\cn1\meetings\127bis-e-electronic-0121\docs\C1-210233.zip" TargetMode="External"/><Relationship Id="rId254" Type="http://schemas.openxmlformats.org/officeDocument/2006/relationships/footer" Target="footer1.xm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88.zip" TargetMode="External"/><Relationship Id="rId114" Type="http://schemas.openxmlformats.org/officeDocument/2006/relationships/hyperlink" Target="file:///C:\Users\dems1ce9\OneDrive%20-%20Nokia\3gpp\cn1\meetings\127bis-e-electronic-0121\docs\C1-210205.zip" TargetMode="External"/><Relationship Id="rId119" Type="http://schemas.openxmlformats.org/officeDocument/2006/relationships/hyperlink" Target="file:///C:\Users\dems1ce9\OneDrive%20-%20Nokia\3gpp\cn1\meetings\127bis-e-electronic-0121\docs\C1-210244.zip" TargetMode="External"/><Relationship Id="rId44" Type="http://schemas.openxmlformats.org/officeDocument/2006/relationships/hyperlink" Target="https://www.3gpp.org/ftp/tsg_ct/WG1_mm-cc-sm_ex-CN1/TSGC1_127bis-e/Docs/C1-210283.zip" TargetMode="External"/><Relationship Id="rId60" Type="http://schemas.openxmlformats.org/officeDocument/2006/relationships/hyperlink" Target="file:///C:\Users\dems1ce9\OneDrive%20-%20Nokia\3gpp\cn1\meetings\127bis-e-electronic-0121\docs\C1-210059.zip" TargetMode="External"/><Relationship Id="rId65" Type="http://schemas.openxmlformats.org/officeDocument/2006/relationships/hyperlink" Target="file:///C:\Users\dems1ce9\OneDrive%20-%20Nokia\3gpp\cn1\meetings\127bis-e-electronic-0121\docs\C1-210085.zip" TargetMode="External"/><Relationship Id="rId81" Type="http://schemas.openxmlformats.org/officeDocument/2006/relationships/hyperlink" Target="file:///C:\Users\dems1ce9\OneDrive%20-%20Nokia\3gpp\cn1\meetings\127bis-e-electronic-0121\docs\C1-210033.zip" TargetMode="External"/><Relationship Id="rId86" Type="http://schemas.openxmlformats.org/officeDocument/2006/relationships/hyperlink" Target="file:///C:\Users\dems1ce9\OneDrive%20-%20Nokia\3gpp\cn1\meetings\127bis-e-electronic-0121\docs\C1-210066.zip" TargetMode="External"/><Relationship Id="rId130" Type="http://schemas.openxmlformats.org/officeDocument/2006/relationships/hyperlink" Target="file:///C:\Users\dems1ce9\OneDrive%20-%20Nokia\3gpp\cn1\meetings\127bis-e-electronic-0121\docs\C1-210126.zip" TargetMode="External"/><Relationship Id="rId135" Type="http://schemas.openxmlformats.org/officeDocument/2006/relationships/hyperlink" Target="file:///C:\Users\dems1ce9\OneDrive%20-%20Nokia\3gpp\cn1\meetings\127bis-e-electronic-0121\docs\C1-210109.zip" TargetMode="External"/><Relationship Id="rId151" Type="http://schemas.openxmlformats.org/officeDocument/2006/relationships/hyperlink" Target="file:///C:\Users\dems1ce9\OneDrive%20-%20Nokia\3gpp\cn1\meetings\127bis-e-electronic-0121\docs\C1-210084.zip" TargetMode="External"/><Relationship Id="rId156" Type="http://schemas.openxmlformats.org/officeDocument/2006/relationships/hyperlink" Target="file:///C:\Users\dems1ce9\OneDrive%20-%20Nokia\3gpp\cn1\meetings\127bis-e-electronic-0121\docs\C1-210013.zip" TargetMode="External"/><Relationship Id="rId177" Type="http://schemas.openxmlformats.org/officeDocument/2006/relationships/hyperlink" Target="file:///C:\Users\dems1ce9\OneDrive%20-%20Nokia\3gpp\cn1\meetings\127bis-e-electronic-0121\docs\C1-210017.zip" TargetMode="External"/><Relationship Id="rId198" Type="http://schemas.openxmlformats.org/officeDocument/2006/relationships/hyperlink" Target="file:///C:\Users\dems1ce9\OneDrive%20-%20Nokia\3gpp\cn1\meetings\127bis-e-electronic-0121\docs\C1-210149.zip" TargetMode="External"/><Relationship Id="rId172" Type="http://schemas.openxmlformats.org/officeDocument/2006/relationships/hyperlink" Target="file:///C:\Users\dems1ce9\OneDrive%20-%20Nokia\3gpp\cn1\meetings\127bis-e-electronic-0121\docs\C1-210115.zip" TargetMode="External"/><Relationship Id="rId193" Type="http://schemas.openxmlformats.org/officeDocument/2006/relationships/hyperlink" Target="file:///C:\Users\dems1ce9\OneDrive%20-%20Nokia\3gpp\cn1\meetings\127bis-e-electronic-0121\docs\C1-210225.zip" TargetMode="External"/><Relationship Id="rId202" Type="http://schemas.openxmlformats.org/officeDocument/2006/relationships/hyperlink" Target="file:///C:\Users\dems1ce9\OneDrive%20-%20Nokia\3gpp\cn1\meetings\127bis-e-electronic-0121\docs\C1-210191.zip" TargetMode="External"/><Relationship Id="rId207" Type="http://schemas.openxmlformats.org/officeDocument/2006/relationships/hyperlink" Target="file:///C:\Users\dems1ce9\OneDrive%20-%20Nokia\3gpp\cn1\meetings\127bis-e-electronic-0121\docs\C1-210130.zip" TargetMode="External"/><Relationship Id="rId223" Type="http://schemas.openxmlformats.org/officeDocument/2006/relationships/hyperlink" Target="file:///C:\Users\dems1ce9\OneDrive%20-%20Nokia\3gpp\cn1\meetings\127bis-e-electronic-0121\docs\C1-210252.zip" TargetMode="External"/><Relationship Id="rId228" Type="http://schemas.openxmlformats.org/officeDocument/2006/relationships/hyperlink" Target="file:///C:\Users\dems1ce9\OneDrive%20-%20Nokia\3gpp\cn1\meetings\127bis-e-electronic-0121\docs\C1-210083.zip" TargetMode="External"/><Relationship Id="rId244" Type="http://schemas.openxmlformats.org/officeDocument/2006/relationships/hyperlink" Target="file:///C:\Users\dems1ce9\OneDrive%20-%20Nokia\3gpp\cn1\meetings\127bis-e-electronic-0121\docs\C1-210070.zip" TargetMode="External"/><Relationship Id="rId249" Type="http://schemas.openxmlformats.org/officeDocument/2006/relationships/hyperlink" Target="file:///C:\Users\dems1ce9\OneDrive%20-%20Nokia\3gpp\cn1\meetings\127bis-e-electronic-0121\docs\C1-210226.zip" TargetMode="Externa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172.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206.zip" TargetMode="External"/><Relationship Id="rId55" Type="http://schemas.openxmlformats.org/officeDocument/2006/relationships/hyperlink" Target="file:///C:\Users\dems1ce9\OneDrive%20-%20Nokia\3gpp\cn1\meetings\127bis-e-electronic-0121\docs\C1-210010.zip" TargetMode="External"/><Relationship Id="rId76" Type="http://schemas.openxmlformats.org/officeDocument/2006/relationships/hyperlink" Target="file:///C:\Users\dems1ce9\OneDrive%20-%20Nokia\3gpp\cn1\meetings\127bis-e-electronic-0121\docs\C1-210196.zip" TargetMode="External"/><Relationship Id="rId97" Type="http://schemas.openxmlformats.org/officeDocument/2006/relationships/hyperlink" Target="file:///C:\Users\dems1ce9\OneDrive%20-%20Nokia\3gpp\cn1\meetings\127bis-e-electronic-0121\docs\C1-210113.zip" TargetMode="External"/><Relationship Id="rId104" Type="http://schemas.openxmlformats.org/officeDocument/2006/relationships/hyperlink" Target="file:///C:\Users\dems1ce9\OneDrive%20-%20Nokia\3gpp\cn1\meetings\127bis-e-electronic-0121\docs\C1-210138.zip" TargetMode="External"/><Relationship Id="rId120" Type="http://schemas.openxmlformats.org/officeDocument/2006/relationships/hyperlink" Target="file:///C:\Users\dems1ce9\OneDrive%20-%20Nokia\3gpp\cn1\meetings\127bis-e-electronic-0121\docs\C1-210022.zip" TargetMode="External"/><Relationship Id="rId125" Type="http://schemas.openxmlformats.org/officeDocument/2006/relationships/hyperlink" Target="file:///C:\Users\dems1ce9\OneDrive%20-%20Nokia\3gpp\cn1\meetings\127bis-e-electronic-0121\docs\C1-210214.zip" TargetMode="External"/><Relationship Id="rId141" Type="http://schemas.openxmlformats.org/officeDocument/2006/relationships/hyperlink" Target="file:///C:\Users\dems1ce9\OneDrive%20-%20Nokia\3gpp\cn1\meetings\127bis-e-electronic-0121\docs\C1-210180.zip" TargetMode="External"/><Relationship Id="rId146" Type="http://schemas.openxmlformats.org/officeDocument/2006/relationships/hyperlink" Target="file:///C:\Users\dems1ce9\OneDrive%20-%20Nokia\3gpp\cn1\meetings\127bis-e-electronic-0121\docs\C1-210071.zip" TargetMode="External"/><Relationship Id="rId167" Type="http://schemas.openxmlformats.org/officeDocument/2006/relationships/hyperlink" Target="file:///C:\Users\dems1ce9\OneDrive%20-%20Nokia\3gpp\cn1\meetings\127bis-e-electronic-0121\docs\C1-210075.zip" TargetMode="External"/><Relationship Id="rId188" Type="http://schemas.openxmlformats.org/officeDocument/2006/relationships/hyperlink" Target="file:///C:\Users\dems1ce9\OneDrive%20-%20Nokia\3gpp\cn1\meetings\127bis-e-electronic-0121\docs\C1-21014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65.zip" TargetMode="External"/><Relationship Id="rId92" Type="http://schemas.openxmlformats.org/officeDocument/2006/relationships/hyperlink" Target="file:///C:\Users\dems1ce9\OneDrive%20-%20Nokia\3gpp\cn1\meetings\127bis-e-electronic-0121\docs\C1-210091.zip" TargetMode="External"/><Relationship Id="rId162" Type="http://schemas.openxmlformats.org/officeDocument/2006/relationships/hyperlink" Target="file:///C:\Users\dems1ce9\OneDrive%20-%20Nokia\3gpp\cn1\meetings\127bis-e-electronic-0121\docs\C1-210144.zip" TargetMode="External"/><Relationship Id="rId183" Type="http://schemas.openxmlformats.org/officeDocument/2006/relationships/hyperlink" Target="file:///C:\Users\dems1ce9\OneDrive%20-%20Nokia\3gpp\cn1\meetings\127bis-e-electronic-0121\docs\C1-210021.zip" TargetMode="External"/><Relationship Id="rId213" Type="http://schemas.openxmlformats.org/officeDocument/2006/relationships/hyperlink" Target="file:///C:\Users\dems1ce9\OneDrive%20-%20Nokia\3gpp\cn1\meetings\127bis-e-electronic-0121\docs\C1-210176.zip" TargetMode="External"/><Relationship Id="rId218" Type="http://schemas.openxmlformats.org/officeDocument/2006/relationships/hyperlink" Target="file:///C:\Users\dems1ce9\OneDrive%20-%20Nokia\3gpp\cn1\meetings\127bis-e-electronic-0121\docs\C1-210161.zip" TargetMode="External"/><Relationship Id="rId234" Type="http://schemas.openxmlformats.org/officeDocument/2006/relationships/hyperlink" Target="file:///C:\Users\dems1ce9\OneDrive%20-%20Nokia\3gpp\cn1\meetings\127bis-e-electronic-0121\docs\rev_before_pres\C1-210266.zip" TargetMode="External"/><Relationship Id="rId239" Type="http://schemas.openxmlformats.org/officeDocument/2006/relationships/hyperlink" Target="file:///C:\Users\dems1ce9\OneDrive%20-%20Nokia\3gpp\cn1\meetings\127bis-e-electronic-0121\docs\C1-21023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openxmlformats.org/officeDocument/2006/relationships/hyperlink" Target="file:///C:\Users\dems1ce9\OneDrive%20-%20Nokia\3gpp\cn1\meetings\127bis-e-electronic-0121\docs\C1-210189.zip" TargetMode="External"/><Relationship Id="rId255" Type="http://schemas.openxmlformats.org/officeDocument/2006/relationships/footer" Target="footer2.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24.zip" TargetMode="External"/><Relationship Id="rId66" Type="http://schemas.openxmlformats.org/officeDocument/2006/relationships/hyperlink" Target="file:///C:\Users\dems1ce9\OneDrive%20-%20Nokia\3gpp\cn1\meetings\127bis-e-electronic-0121\docs\C1-210086.zip" TargetMode="External"/><Relationship Id="rId87" Type="http://schemas.openxmlformats.org/officeDocument/2006/relationships/hyperlink" Target="file:///C:\Users\dems1ce9\OneDrive%20-%20Nokia\3gpp\cn1\meetings\127bis-e-electronic-0121\docs\C1-210067.zip" TargetMode="External"/><Relationship Id="rId110" Type="http://schemas.openxmlformats.org/officeDocument/2006/relationships/hyperlink" Target="file:///C:\Users\dems1ce9\OneDrive%20-%20Nokia\3gpp\cn1\meetings\127bis-e-electronic-0121\docs\C1-210173.zip" TargetMode="External"/><Relationship Id="rId115" Type="http://schemas.openxmlformats.org/officeDocument/2006/relationships/hyperlink" Target="file:///C:\Users\dems1ce9\OneDrive%20-%20Nokia\3gpp\cn1\meetings\127bis-e-electronic-0121\docs\C1-210229.zip" TargetMode="External"/><Relationship Id="rId131" Type="http://schemas.openxmlformats.org/officeDocument/2006/relationships/hyperlink" Target="file:///C:\Users\dems1ce9\OneDrive%20-%20Nokia\3gpp\cn1\meetings\127bis-e-electronic-0121\docs\C1-210220.zip" TargetMode="External"/><Relationship Id="rId136" Type="http://schemas.openxmlformats.org/officeDocument/2006/relationships/hyperlink" Target="file:///C:\Users\dems1ce9\OneDrive%20-%20Nokia\3gpp\cn1\meetings\127bis-e-electronic-0121\docs\C1-210179.zip" TargetMode="External"/><Relationship Id="rId157" Type="http://schemas.openxmlformats.org/officeDocument/2006/relationships/hyperlink" Target="file:///C:\Users\dems1ce9\OneDrive%20-%20Nokia\3gpp\cn1\meetings\127bis-e-electronic-0121\docs\C1-210073.zip" TargetMode="External"/><Relationship Id="rId178" Type="http://schemas.openxmlformats.org/officeDocument/2006/relationships/hyperlink" Target="file:///C:\Users\dems1ce9\OneDrive%20-%20Nokia\3gpp\cn1\meetings\127bis-e-electronic-0121\docs\C1-210077.zip" TargetMode="External"/><Relationship Id="rId61" Type="http://schemas.openxmlformats.org/officeDocument/2006/relationships/hyperlink" Target="file:///C:\Users\dems1ce9\OneDrive%20-%20Nokia\3gpp\cn1\meetings\127bis-e-electronic-0121\docs\C1-210060.zip" TargetMode="External"/><Relationship Id="rId82" Type="http://schemas.openxmlformats.org/officeDocument/2006/relationships/hyperlink" Target="file:///C:\Users\dems1ce9\OneDrive%20-%20Nokia\3gpp\cn1\meetings\127bis-e-electronic-0121\docs\C1-210034.zip" TargetMode="External"/><Relationship Id="rId152" Type="http://schemas.openxmlformats.org/officeDocument/2006/relationships/hyperlink" Target="file:///C:\Users\dems1ce9\OneDrive%20-%20Nokia\3gpp\cn1\meetings\127bis-e-electronic-0121\docs\C1-210143.zip" TargetMode="External"/><Relationship Id="rId173" Type="http://schemas.openxmlformats.org/officeDocument/2006/relationships/hyperlink" Target="file:///C:\Users\dems1ce9\OneDrive%20-%20Nokia\3gpp\cn1\meetings\127bis-e-electronic-0121\docs\C1-210145.zip" TargetMode="External"/><Relationship Id="rId194" Type="http://schemas.openxmlformats.org/officeDocument/2006/relationships/hyperlink" Target="file:///C:\Users\dems1ce9\OneDrive%20-%20Nokia\3gpp\cn1\meetings\127bis-e-electronic-0121\docs\C1-210018.zip" TargetMode="External"/><Relationship Id="rId199" Type="http://schemas.openxmlformats.org/officeDocument/2006/relationships/hyperlink" Target="file:///C:\Users\dems1ce9\OneDrive%20-%20Nokia\3gpp\cn1\meetings\127bis-e-electronic-0121\docs\C1-210155.zip" TargetMode="External"/><Relationship Id="rId203" Type="http://schemas.openxmlformats.org/officeDocument/2006/relationships/hyperlink" Target="file:///C:\Users\dems1ce9\OneDrive%20-%20Nokia\3gpp\cn1\meetings\127bis-e-electronic-0121\docs\C1-210192.zip" TargetMode="External"/><Relationship Id="rId208" Type="http://schemas.openxmlformats.org/officeDocument/2006/relationships/hyperlink" Target="file:///C:\Users\dems1ce9\OneDrive%20-%20Nokia\3gpp\cn1\meetings\127bis-e-electronic-0121\docs\C1-210131.zip" TargetMode="External"/><Relationship Id="rId229" Type="http://schemas.openxmlformats.org/officeDocument/2006/relationships/hyperlink" Target="file:///C:\Users\dems1ce9\OneDrive%20-%20Nokia\3gpp\cn1\meetings\127bis-e-electronic-0121\docs\C1-210142.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080.zip" TargetMode="External"/><Relationship Id="rId240" Type="http://schemas.openxmlformats.org/officeDocument/2006/relationships/hyperlink" Target="file:///C:\Users\dems1ce9\OneDrive%20-%20Nokia\3gpp\cn1\meetings\127bis-e-electronic-0121\docs\C1-210235.zip" TargetMode="External"/><Relationship Id="rId245" Type="http://schemas.openxmlformats.org/officeDocument/2006/relationships/hyperlink" Target="file:///C:\Users\dems1ce9\OneDrive%20-%20Nokia\3gpp\cn1\meetings\127bis-e-electronic-0121\docs\C1-210124.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056.zip" TargetMode="External"/><Relationship Id="rId77" Type="http://schemas.openxmlformats.org/officeDocument/2006/relationships/hyperlink" Target="file:///C:\Users\dems1ce9\OneDrive%20-%20Nokia\3gpp\cn1\meetings\127bis-e-electronic-0121\docs\C1-210197.zip" TargetMode="External"/><Relationship Id="rId100" Type="http://schemas.openxmlformats.org/officeDocument/2006/relationships/hyperlink" Target="file:///C:\Users\dems1ce9\OneDrive%20-%20Nokia\3gpp\cn1\meetings\127bis-e-electronic-0121\docs\C1-210123.zip" TargetMode="External"/><Relationship Id="rId105" Type="http://schemas.openxmlformats.org/officeDocument/2006/relationships/hyperlink" Target="file:///C:\Users\dems1ce9\OneDrive%20-%20Nokia\3gpp\cn1\meetings\127bis-e-electronic-0121\docs\C1-210139.zip" TargetMode="External"/><Relationship Id="rId126" Type="http://schemas.openxmlformats.org/officeDocument/2006/relationships/hyperlink" Target="file:///C:\Users\dems1ce9\OneDrive%20-%20Nokia\3gpp\cn1\meetings\127bis-e-electronic-0121\docs\C1-210215.zip" TargetMode="External"/><Relationship Id="rId147" Type="http://schemas.openxmlformats.org/officeDocument/2006/relationships/hyperlink" Target="file:///C:\Users\dems1ce9\OneDrive%20-%20Nokia\3gpp\cn1\meetings\127bis-e-electronic-0121\docs\C1-210208.zip" TargetMode="External"/><Relationship Id="rId168" Type="http://schemas.openxmlformats.org/officeDocument/2006/relationships/hyperlink" Target="file:///C:\Users\dems1ce9\OneDrive%20-%20Nokia\3gpp\cn1\meetings\127bis-e-electronic-0121\docs\C1-210151.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https://www.3gpp.org/ftp/tsg_ct/WG1_mm-cc-sm_ex-CN1/TSGC1_127bis-e/Docs/C1-210273.zip" TargetMode="External"/><Relationship Id="rId72" Type="http://schemas.openxmlformats.org/officeDocument/2006/relationships/hyperlink" Target="file:///C:\Users\dems1ce9\OneDrive%20-%20Nokia\3gpp\cn1\meetings\127bis-e-electronic-0121\docs\C1-210186.zip" TargetMode="External"/><Relationship Id="rId93" Type="http://schemas.openxmlformats.org/officeDocument/2006/relationships/hyperlink" Target="file:///C:\Users\dems1ce9\OneDrive%20-%20Nokia\3gpp\cn1\meetings\127bis-e-electronic-0121\docs\C1-210092.zip" TargetMode="External"/><Relationship Id="rId98" Type="http://schemas.openxmlformats.org/officeDocument/2006/relationships/hyperlink" Target="file:///C:\Users\dems1ce9\OneDrive%20-%20Nokia\3gpp\cn1\meetings\127bis-e-electronic-0121\docs\C1-210121.zip" TargetMode="External"/><Relationship Id="rId121" Type="http://schemas.openxmlformats.org/officeDocument/2006/relationships/hyperlink" Target="file:///C:\Users\dems1ce9\OneDrive%20-%20Nokia\3gpp\cn1\meetings\127bis-e-electronic-0121\docs\C1-210057.zip" TargetMode="External"/><Relationship Id="rId142" Type="http://schemas.openxmlformats.org/officeDocument/2006/relationships/hyperlink" Target="file:///C:\Users\dems1ce9\OneDrive%20-%20Nokia\3gpp\cn1\meetings\127bis-e-electronic-0121\docs\C1-210181.zip" TargetMode="External"/><Relationship Id="rId163" Type="http://schemas.openxmlformats.org/officeDocument/2006/relationships/hyperlink" Target="file:///C:\Users\dems1ce9\OneDrive%20-%20Nokia\3gpp\cn1\meetings\127bis-e-electronic-0121\docs\C1-210150.zip" TargetMode="External"/><Relationship Id="rId184" Type="http://schemas.openxmlformats.org/officeDocument/2006/relationships/hyperlink" Target="file:///C:\Users\dems1ce9\OneDrive%20-%20Nokia\3gpp\cn1\meetings\127bis-e-electronic-0121\docs\C1-210078.zip" TargetMode="External"/><Relationship Id="rId189" Type="http://schemas.openxmlformats.org/officeDocument/2006/relationships/hyperlink" Target="file:///C:\Users\dems1ce9\OneDrive%20-%20Nokia\3gpp\cn1\meetings\127bis-e-electronic-0121\docs\C1-210147.zip" TargetMode="External"/><Relationship Id="rId219" Type="http://schemas.openxmlformats.org/officeDocument/2006/relationships/hyperlink" Target="file:///C:\Users\dems1ce9\OneDrive%20-%20Nokia\3gpp\cn1\meetings\127bis-e-electronic-0121\docs\C1-21016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053.zip" TargetMode="External"/><Relationship Id="rId230" Type="http://schemas.openxmlformats.org/officeDocument/2006/relationships/hyperlink" Target="file:///C:\Users\dems1ce9\OneDrive%20-%20Nokia\3gpp\cn1\meetings\127bis-e-electronic-0121\docs\C1-210251.zip" TargetMode="External"/><Relationship Id="rId235" Type="http://schemas.openxmlformats.org/officeDocument/2006/relationships/hyperlink" Target="file:///C:\Users\dems1ce9\OneDrive%20-%20Nokia\3gpp\cn1\meetings\127bis-e-electronic-0121\docs\rev_before_pres\C1-210267.zip" TargetMode="External"/><Relationship Id="rId251" Type="http://schemas.openxmlformats.org/officeDocument/2006/relationships/hyperlink" Target="https://www.3gpp.org/ftp/tsg_ct/WG1_mm-cc-sm_ex-CN1/TSGC1_127bis-e/Inbox/Drafts/%5BDraft_Rev1%5DC1-210189_Reply_LS_On_APIs_In_EDGEAPP_v1.doc" TargetMode="External"/><Relationship Id="rId256" Type="http://schemas.openxmlformats.org/officeDocument/2006/relationships/fontTable" Target="fontTable.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27.zip" TargetMode="External"/><Relationship Id="rId67" Type="http://schemas.openxmlformats.org/officeDocument/2006/relationships/hyperlink" Target="file:///C:\Users\dems1ce9\OneDrive%20-%20Nokia\3gpp\cn1\meetings\127bis-e-electronic-0121\docs\C1-210106.zip" TargetMode="External"/><Relationship Id="rId116" Type="http://schemas.openxmlformats.org/officeDocument/2006/relationships/hyperlink" Target="file:///C:\Users\dems1ce9\OneDrive%20-%20Nokia\3gpp\cn1\meetings\127bis-e-electronic-0121\docs\C1-210231.zip" TargetMode="External"/><Relationship Id="rId137" Type="http://schemas.openxmlformats.org/officeDocument/2006/relationships/hyperlink" Target="file:///C:\Users\dems1ce9\OneDrive%20-%20Nokia\3gpp\cn1\meetings\127bis-e-electronic-0121\docs\C1-210240.zip" TargetMode="External"/><Relationship Id="rId158" Type="http://schemas.openxmlformats.org/officeDocument/2006/relationships/hyperlink" Target="file:///C:\Users\dems1ce9\OneDrive%20-%20Nokia\3gpp\cn1\meetings\127bis-e-electronic-0121\docs\C1-210209.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https://www.3gpp.org/ftp/tsg_ct/WG1_mm-cc-sm_ex-CN1/TSGC1_127bis-e/Docs/C1-210286.zip" TargetMode="External"/><Relationship Id="rId62" Type="http://schemas.openxmlformats.org/officeDocument/2006/relationships/hyperlink" Target="file:///C:\Users\dems1ce9\OneDrive%20-%20Nokia\3gpp\cn1\meetings\127bis-e-electronic-0121\docs\C1-210061.zip" TargetMode="External"/><Relationship Id="rId83" Type="http://schemas.openxmlformats.org/officeDocument/2006/relationships/hyperlink" Target="file:///C:\Users\dems1ce9\OneDrive%20-%20Nokia\3gpp\cn1\meetings\127bis-e-electronic-0121\docs\C1-210035.zip" TargetMode="External"/><Relationship Id="rId88" Type="http://schemas.openxmlformats.org/officeDocument/2006/relationships/hyperlink" Target="file:///C:\Users\dems1ce9\OneDrive%20-%20Nokia\3gpp\cn1\meetings\127bis-e-electronic-0121\docs\C1-210068.zip" TargetMode="External"/><Relationship Id="rId111" Type="http://schemas.openxmlformats.org/officeDocument/2006/relationships/hyperlink" Target="file:///C:\Users\dems1ce9\OneDrive%20-%20Nokia\3gpp\cn1\meetings\127bis-e-electronic-0121\docs\C1-210202.zip" TargetMode="External"/><Relationship Id="rId132" Type="http://schemas.openxmlformats.org/officeDocument/2006/relationships/hyperlink" Target="file:///C:\Users\dems1ce9\OneDrive%20-%20Nokia\3gpp\cn1\meetings\127bis-e-electronic-0121\docs\C1-210168.zip" TargetMode="External"/><Relationship Id="rId153" Type="http://schemas.openxmlformats.org/officeDocument/2006/relationships/hyperlink" Target="file:///C:\Users\dems1ce9\OneDrive%20-%20Nokia\3gpp\cn1\meetings\127bis-e-electronic-0121\docs\C1-210184.zip" TargetMode="External"/><Relationship Id="rId174" Type="http://schemas.openxmlformats.org/officeDocument/2006/relationships/hyperlink" Target="file:///C:\Users\dems1ce9\OneDrive%20-%20Nokia\3gpp\cn1\meetings\127bis-e-electronic-0121\docs\C1-210152.zip" TargetMode="External"/><Relationship Id="rId179" Type="http://schemas.openxmlformats.org/officeDocument/2006/relationships/hyperlink" Target="file:///C:\Users\dems1ce9\OneDrive%20-%20Nokia\3gpp\cn1\meetings\127bis-e-electronic-0121\docs\C1-210119.zip" TargetMode="External"/><Relationship Id="rId195" Type="http://schemas.openxmlformats.org/officeDocument/2006/relationships/hyperlink" Target="file:///C:\Users\dems1ce9\OneDrive%20-%20Nokia\3gpp\cn1\meetings\127bis-e-electronic-0121\docs\C1-210079.zip" TargetMode="External"/><Relationship Id="rId209" Type="http://schemas.openxmlformats.org/officeDocument/2006/relationships/hyperlink" Target="file:///C:\Users\dems1ce9\OneDrive%20-%20Nokia\3gpp\cn1\meetings\127bis-e-electronic-0121\docs\C1-210132.zip" TargetMode="External"/><Relationship Id="rId190" Type="http://schemas.openxmlformats.org/officeDocument/2006/relationships/hyperlink" Target="file:///C:\Users\dems1ce9\OneDrive%20-%20Nokia\3gpp\cn1\meetings\127bis-e-electronic-0121\docs\C1-210153.zip" TargetMode="External"/><Relationship Id="rId204" Type="http://schemas.openxmlformats.org/officeDocument/2006/relationships/hyperlink" Target="file:///C:\Users\dems1ce9\OneDrive%20-%20Nokia\3gpp\cn1\meetings\127bis-e-electronic-0121\docs\C1-210193.zip" TargetMode="External"/><Relationship Id="rId220" Type="http://schemas.openxmlformats.org/officeDocument/2006/relationships/hyperlink" Target="file:///C:\Users\dems1ce9\OneDrive%20-%20Nokia\3gpp\cn1\meetings\127bis-e-electronic-0121\docs\C1-210245.zip" TargetMode="External"/><Relationship Id="rId225" Type="http://schemas.openxmlformats.org/officeDocument/2006/relationships/hyperlink" Target="file:///C:\Users\dems1ce9\OneDrive%20-%20Nokia\3gpp\cn1\meetings\127bis-e-electronic-0121\docs\rev_before_pres\C1-210264.zip" TargetMode="External"/><Relationship Id="rId241" Type="http://schemas.openxmlformats.org/officeDocument/2006/relationships/hyperlink" Target="file:///C:\Users\dems1ce9\OneDrive%20-%20Nokia\3gpp\cn1\meetings\127bis-e-electronic-0121\docs\C1-210236.zip" TargetMode="External"/><Relationship Id="rId246" Type="http://schemas.openxmlformats.org/officeDocument/2006/relationships/hyperlink" Target="file:///C:\Users\dems1ce9\OneDrive%20-%20Nokia\3gpp\cn1\meetings\127bis-e-electronic-0121\docs\C1-210141.zip" TargetMode="Externa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87.zip" TargetMode="External"/><Relationship Id="rId106" Type="http://schemas.openxmlformats.org/officeDocument/2006/relationships/hyperlink" Target="file:///C:\Users\dems1ce9\OneDrive%20-%20Nokia\3gpp\cn1\meetings\127bis-e-electronic-0121\docs\C1-210140.zip" TargetMode="External"/><Relationship Id="rId127" Type="http://schemas.openxmlformats.org/officeDocument/2006/relationships/hyperlink" Target="file:///C:\Users\dems1ce9\OneDrive%20-%20Nokia\3gpp\cn1\meetings\127bis-e-electronic-0121\docs\C1-21021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58.zip" TargetMode="External"/><Relationship Id="rId73" Type="http://schemas.openxmlformats.org/officeDocument/2006/relationships/hyperlink" Target="file:///C:\Users\dems1ce9\OneDrive%20-%20Nokia\3gpp\cn1\meetings\127bis-e-electronic-0121\docs\C1-210187.zip" TargetMode="External"/><Relationship Id="rId78" Type="http://schemas.openxmlformats.org/officeDocument/2006/relationships/hyperlink" Target="file:///C:\Users\dems1ce9\OneDrive%20-%20Nokia\3gpp\cn1\meetings\127bis-e-electronic-0121\docs\C1-210217.zip" TargetMode="External"/><Relationship Id="rId94" Type="http://schemas.openxmlformats.org/officeDocument/2006/relationships/hyperlink" Target="file:///C:\Users\dems1ce9\OneDrive%20-%20Nokia\3gpp\cn1\meetings\127bis-e-electronic-0121\docs\C1-210093.zip" TargetMode="External"/><Relationship Id="rId99" Type="http://schemas.openxmlformats.org/officeDocument/2006/relationships/hyperlink" Target="file:///C:\Users\dems1ce9\OneDrive%20-%20Nokia\3gpp\cn1\meetings\127bis-e-electronic-0121\docs\C1-210122.zip" TargetMode="External"/><Relationship Id="rId101" Type="http://schemas.openxmlformats.org/officeDocument/2006/relationships/hyperlink" Target="file:///C:\Users\dems1ce9\OneDrive%20-%20Nokia\3gpp\cn1\meetings\127bis-e-electronic-0121\docs\C1-210134.zip" TargetMode="External"/><Relationship Id="rId122" Type="http://schemas.openxmlformats.org/officeDocument/2006/relationships/hyperlink" Target="file:///C:\Users\dems1ce9\OneDrive%20-%20Nokia\3gpp\cn1\meetings\127bis-e-electronic-0121\docs\C1-210200.zip" TargetMode="External"/><Relationship Id="rId143" Type="http://schemas.openxmlformats.org/officeDocument/2006/relationships/hyperlink" Target="file:///C:\Users\dems1ce9\OneDrive%20-%20Nokia\3gpp\cn1\meetings\127bis-e-electronic-0121\docs\C1-210174.zip" TargetMode="External"/><Relationship Id="rId148" Type="http://schemas.openxmlformats.org/officeDocument/2006/relationships/hyperlink" Target="file:///C:\Users\dems1ce9\OneDrive%20-%20Nokia\3gpp\cn1\meetings\127bis-e-electronic-0121\docs\C1-210259.zip" TargetMode="External"/><Relationship Id="rId164" Type="http://schemas.openxmlformats.org/officeDocument/2006/relationships/hyperlink" Target="file:///C:\Users\dems1ce9\OneDrive%20-%20Nokia\3gpp\cn1\meetings\127bis-e-electronic-0121\docs\C1-210182.zip" TargetMode="External"/><Relationship Id="rId169" Type="http://schemas.openxmlformats.org/officeDocument/2006/relationships/hyperlink" Target="file:///C:\Users\dems1ce9\OneDrive%20-%20Nokia\3gpp\cn1\meetings\127bis-e-electronic-0121\docs\C1-210163.zip" TargetMode="External"/><Relationship Id="rId185" Type="http://schemas.openxmlformats.org/officeDocument/2006/relationships/hyperlink" Target="file:///C:\Users\dems1ce9\OneDrive%20-%20Nokia\3gpp\cn1\meetings\127bis-e-electronic-0121\docs\C1-21011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177.zip" TargetMode="External"/><Relationship Id="rId210" Type="http://schemas.openxmlformats.org/officeDocument/2006/relationships/hyperlink" Target="file:///C:\Users\dems1ce9\OneDrive%20-%20Nokia\3gpp\cn1\meetings\127bis-e-electronic-0121\docs\C1-210133.zip" TargetMode="External"/><Relationship Id="rId215" Type="http://schemas.openxmlformats.org/officeDocument/2006/relationships/hyperlink" Target="file:///C:\Users\dems1ce9\OneDrive%20-%20Nokia\3gpp\cn1\meetings\127bis-e-electronic-0121\docs\C1-210120.zip" TargetMode="External"/><Relationship Id="rId236" Type="http://schemas.openxmlformats.org/officeDocument/2006/relationships/hyperlink" Target="file:///C:\Users\dems1ce9\OneDrive%20-%20Nokia\3gpp\cn1\meetings\127bis-e-electronic-0121\docs\rev_before_pres\C1-210268.zip" TargetMode="External"/><Relationship Id="rId257" Type="http://schemas.microsoft.com/office/2011/relationships/people" Target="people.xm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C1-210253.zip" TargetMode="External"/><Relationship Id="rId252" Type="http://schemas.openxmlformats.org/officeDocument/2006/relationships/hyperlink" Target="https://www.3gpp.org/ftp/tsg_ct/WG1_mm-cc-sm_ex-CN1/TSGC1_127bis-e/Docs/C1-210281.zip" TargetMode="External"/><Relationship Id="rId47" Type="http://schemas.openxmlformats.org/officeDocument/2006/relationships/hyperlink" Target="file:///C:\Users\dems1ce9\OneDrive%20-%20Nokia\3gpp\cn1\meetings\127bis-e-electronic-0121\docs\C1-210054.zip" TargetMode="External"/><Relationship Id="rId68" Type="http://schemas.openxmlformats.org/officeDocument/2006/relationships/hyperlink" Target="file:///C:\Users\dems1ce9\OneDrive%20-%20Nokia\3gpp\cn1\meetings\127bis-e-electronic-0121\docs\C1-210107.zip" TargetMode="External"/><Relationship Id="rId89" Type="http://schemas.openxmlformats.org/officeDocument/2006/relationships/hyperlink" Target="file:///C:\Users\dems1ce9\OneDrive%20-%20Nokia\3gpp\cn1\meetings\127bis-e-electronic-0121\docs\C1-210069.zip" TargetMode="External"/><Relationship Id="rId112" Type="http://schemas.openxmlformats.org/officeDocument/2006/relationships/hyperlink" Target="file:///C:\Users\dems1ce9\OneDrive%20-%20Nokia\3gpp\cn1\meetings\127bis-e-electronic-0121\docs\C1-210203.zip" TargetMode="External"/><Relationship Id="rId133" Type="http://schemas.openxmlformats.org/officeDocument/2006/relationships/hyperlink" Target="file:///C:\Users\dems1ce9\OneDrive%20-%20Nokia\3gpp\cn1\meetings\127bis-e-electronic-0121\docs\C1-210178.zip" TargetMode="External"/><Relationship Id="rId154" Type="http://schemas.openxmlformats.org/officeDocument/2006/relationships/hyperlink" Target="file:///C:\Users\dems1ce9\OneDrive%20-%20Nokia\3gpp\cn1\meetings\127bis-e-electronic-0121\docs\C1-210154.zip" TargetMode="External"/><Relationship Id="rId175" Type="http://schemas.openxmlformats.org/officeDocument/2006/relationships/hyperlink" Target="file:///C:\Users\dems1ce9\OneDrive%20-%20Nokia\3gpp\cn1\meetings\127bis-e-electronic-0121\docs\C1-210185.zip" TargetMode="External"/><Relationship Id="rId196" Type="http://schemas.openxmlformats.org/officeDocument/2006/relationships/hyperlink" Target="file:///C:\Users\dems1ce9\OneDrive%20-%20Nokia\3gpp\cn1\meetings\127bis-e-electronic-0121\docs\C1-210118.zip" TargetMode="External"/><Relationship Id="rId200" Type="http://schemas.openxmlformats.org/officeDocument/2006/relationships/hyperlink" Target="file:///C:\Users\dems1ce9\OneDrive%20-%20Nokia\3gpp\cn1\meetings\127bis-e-electronic-0121\docs\C1-210023.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260.zip" TargetMode="External"/><Relationship Id="rId242" Type="http://schemas.openxmlformats.org/officeDocument/2006/relationships/hyperlink" Target="file:///C:\Users\dems1ce9\OneDrive%20-%20Nokia\3gpp\cn1\meetings\127bis-e-electronic-0121\docs\C1-210237.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199.zip" TargetMode="External"/><Relationship Id="rId79" Type="http://schemas.openxmlformats.org/officeDocument/2006/relationships/hyperlink" Target="file:///C:\Users\dems1ce9\OneDrive%20-%20Nokia\3gpp\cn1\meetings\127bis-e-electronic-0121\docs\C1-210242.zip" TargetMode="External"/><Relationship Id="rId102" Type="http://schemas.openxmlformats.org/officeDocument/2006/relationships/hyperlink" Target="file:///C:\Users\dems1ce9\OneDrive%20-%20Nokia\3gpp\cn1\meetings\127bis-e-electronic-0121\docs\C1-210136.zip" TargetMode="External"/><Relationship Id="rId123" Type="http://schemas.openxmlformats.org/officeDocument/2006/relationships/hyperlink" Target="file:///C:\Users\dems1ce9\OneDrive%20-%20Nokia\3gpp\cn1\meetings\127bis-e-electronic-0121\docs\C1-210201.zip" TargetMode="External"/><Relationship Id="rId144" Type="http://schemas.openxmlformats.org/officeDocument/2006/relationships/hyperlink" Target="file:///C:\Users\dems1ce9\OneDrive%20-%20Nokia\3gpp\cn1\meetings\127bis-e-electronic-0121\docs\C1-210212.zip" TargetMode="External"/><Relationship Id="rId90" Type="http://schemas.openxmlformats.org/officeDocument/2006/relationships/hyperlink" Target="file:///C:\Users\dems1ce9\OneDrive%20-%20Nokia\3gpp\cn1\meetings\127bis-e-electronic-0121\docs\C1-210089.zip" TargetMode="External"/><Relationship Id="rId165" Type="http://schemas.openxmlformats.org/officeDocument/2006/relationships/hyperlink" Target="file:///C:\Users\dems1ce9\OneDrive%20-%20Nokia\3gpp\cn1\meetings\127bis-e-electronic-0121\docs\C1-210117.zip" TargetMode="External"/><Relationship Id="rId186" Type="http://schemas.openxmlformats.org/officeDocument/2006/relationships/hyperlink" Target="file:///C:\Users\dems1ce9\OneDrive%20-%20Nokia\3gpp\cn1\meetings\127bis-e-electronic-0121\docs\C1-210127.zip" TargetMode="External"/><Relationship Id="rId211" Type="http://schemas.openxmlformats.org/officeDocument/2006/relationships/hyperlink" Target="file:///C:\Users\dems1ce9\OneDrive%20-%20Nokia\3gpp\cn1\meetings\127bis-e-electronic-0121\docs\C1-210169.zip" TargetMode="External"/><Relationship Id="rId232" Type="http://schemas.openxmlformats.org/officeDocument/2006/relationships/hyperlink" Target="file:///C:\Users\dems1ce9\OneDrive%20-%20Nokia\3gpp\cn1\meetings\127bis-e-electronic-0121\docs\C1-210256.zip" TargetMode="External"/><Relationship Id="rId253" Type="http://schemas.openxmlformats.org/officeDocument/2006/relationships/header" Target="header1.xm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file:///C:\Users\dems1ce9\OneDrive%20-%20Nokia\3gpp\cn1\meetings\127bis-e-electronic-0121\docs\C1-210055.zip" TargetMode="External"/><Relationship Id="rId69" Type="http://schemas.openxmlformats.org/officeDocument/2006/relationships/hyperlink" Target="file:///C:\Users\dems1ce9\OneDrive%20-%20Nokia\3gpp\cn1\meetings\127bis-e-electronic-0121\docs\C1-210114.zip" TargetMode="External"/><Relationship Id="rId113" Type="http://schemas.openxmlformats.org/officeDocument/2006/relationships/hyperlink" Target="file:///C:\Users\dems1ce9\OneDrive%20-%20Nokia\3gpp\cn1\meetings\127bis-e-electronic-0121\docs\C1-210204.zip" TargetMode="External"/><Relationship Id="rId134" Type="http://schemas.openxmlformats.org/officeDocument/2006/relationships/hyperlink" Target="file:///C:\Users\dems1ce9\OneDrive%20-%20Nokia\3gpp\cn1\meetings\127bis-e-electronic-0121\docs\C1-210108.zip" TargetMode="External"/><Relationship Id="rId80" Type="http://schemas.openxmlformats.org/officeDocument/2006/relationships/hyperlink" Target="file:///C:\Users\dems1ce9\OneDrive%20-%20Nokia\3gpp\cn1\meetings\127bis-e-electronic-0121\docs\C1-210032.zip" TargetMode="External"/><Relationship Id="rId155" Type="http://schemas.openxmlformats.org/officeDocument/2006/relationships/hyperlink" Target="file:///C:\Users\dems1ce9\OneDrive%20-%20Nokia\3gpp\cn1\meetings\127bis-e-electronic-0121\docs\C1-210012.zip" TargetMode="External"/><Relationship Id="rId176" Type="http://schemas.openxmlformats.org/officeDocument/2006/relationships/hyperlink" Target="file:///C:\Users\dems1ce9\OneDrive%20-%20Nokia\3gpp\cn1\meetings\127bis-e-electronic-0121\docs\C1-210222.zip" TargetMode="External"/><Relationship Id="rId197" Type="http://schemas.openxmlformats.org/officeDocument/2006/relationships/hyperlink" Target="file:///C:\Users\dems1ce9\OneDrive%20-%20Nokia\3gpp\cn1\meetings\127bis-e-electronic-0121\docs\C1-210128.zip" TargetMode="External"/><Relationship Id="rId201" Type="http://schemas.openxmlformats.org/officeDocument/2006/relationships/hyperlink" Target="file:///C:\Users\dems1ce9\OneDrive%20-%20Nokia\3gpp\cn1\meetings\127bis-e-electronic-0121\docs\C1-210190.zip" TargetMode="External"/><Relationship Id="rId222" Type="http://schemas.openxmlformats.org/officeDocument/2006/relationships/hyperlink" Target="file:///C:\Users\dems1ce9\OneDrive%20-%20Nokia\3gpp\cn1\meetings\127bis-e-electronic-0121\docs\C1-210094.zip" TargetMode="External"/><Relationship Id="rId243" Type="http://schemas.openxmlformats.org/officeDocument/2006/relationships/hyperlink" Target="file:///C:\Users\dems1ce9\OneDrive%20-%20Nokia\3gpp\cn1\meetings\127bis-e-electronic-0121\docs\C1-210238.zip" TargetMode="External"/><Relationship Id="rId17" Type="http://schemas.openxmlformats.org/officeDocument/2006/relationships/hyperlink" Target="file:///C:\Users\etxjaxl\OneDrive%20-%20Ericsson%20AB\Documents\All%20Files\Standards\3GPP\Meetings\2101Elbonia\CT1\Docs\C1-210255.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207.zip" TargetMode="External"/><Relationship Id="rId103" Type="http://schemas.openxmlformats.org/officeDocument/2006/relationships/hyperlink" Target="file:///C:\Users\dems1ce9\OneDrive%20-%20Nokia\3gpp\cn1\meetings\127bis-e-electronic-0121\docs\C1-210137.zip" TargetMode="External"/><Relationship Id="rId124" Type="http://schemas.openxmlformats.org/officeDocument/2006/relationships/hyperlink" Target="file:///C:\Users\dems1ce9\OneDrive%20-%20Nokia\3gpp\cn1\meetings\127bis-e-electronic-0121\docs\C1-210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DFB9FF-1AB4-4BE3-AA26-EDBEDF4B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102</Pages>
  <Words>12649</Words>
  <Characters>103885</Characters>
  <Application>Microsoft Office Word</Application>
  <DocSecurity>0</DocSecurity>
  <Lines>865</Lines>
  <Paragraphs>232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116302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2021-01-27T17:00:00Z</dcterms:created>
  <dcterms:modified xsi:type="dcterms:W3CDTF">2021-01-27T17:00:00Z</dcterms:modified>
</cp:coreProperties>
</file>