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E8" w:rsidRDefault="00C611E8" w:rsidP="00C611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626C59">
        <w:rPr>
          <w:b/>
          <w:noProof/>
          <w:sz w:val="24"/>
        </w:rPr>
        <w:t>21</w:t>
      </w:r>
      <w:r>
        <w:rPr>
          <w:b/>
          <w:noProof/>
          <w:sz w:val="24"/>
        </w:rPr>
        <w:t>xxxx</w:t>
      </w:r>
    </w:p>
    <w:p w:rsidR="00C611E8" w:rsidRDefault="00C611E8" w:rsidP="00C611E8">
      <w:pPr>
        <w:pStyle w:val="CRCoverPage"/>
        <w:outlineLvl w:val="0"/>
        <w:rPr>
          <w:b/>
          <w:noProof/>
          <w:sz w:val="24"/>
        </w:rPr>
      </w:pP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Electronic meeting, 25-29 January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A2D46">
        <w:rPr>
          <w:rFonts w:ascii="Arial" w:eastAsia="Batang" w:hAnsi="Arial"/>
          <w:b/>
          <w:lang w:val="en-US" w:eastAsia="zh-CN"/>
        </w:rPr>
        <w:t>Huawei</w:t>
      </w:r>
      <w:r w:rsidR="00004C29">
        <w:rPr>
          <w:rFonts w:ascii="Arial" w:eastAsia="Batang" w:hAnsi="Arial"/>
          <w:b/>
          <w:lang w:val="en-US" w:eastAsia="zh-CN"/>
        </w:rPr>
        <w:t xml:space="preserve">, </w:t>
      </w:r>
      <w:hyperlink r:id="rId8" w:tgtFrame="_blank" w:history="1">
        <w:r w:rsidR="00004C29" w:rsidRPr="00004C29">
          <w:rPr>
            <w:rFonts w:ascii="Arial" w:eastAsia="Batang" w:hAnsi="Arial"/>
            <w:b/>
            <w:lang w:val="en-US" w:eastAsia="zh-CN"/>
          </w:rPr>
          <w:t>HiSilicon</w:t>
        </w:r>
      </w:hyperlink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510192" w:rsidRPr="00510192">
        <w:rPr>
          <w:rFonts w:ascii="Arial" w:eastAsia="Batang" w:hAnsi="Arial" w:cs="Arial"/>
          <w:b/>
          <w:lang w:eastAsia="zh-CN"/>
        </w:rPr>
        <w:t>CT Aspects of 5G eEDGE</w:t>
      </w:r>
    </w:p>
    <w:p w:rsidR="00AE25BF" w:rsidRPr="006E5DD5" w:rsidRDefault="00656FF2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Endorsement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bookmarkStart w:id="0" w:name="OLE_LINK39"/>
      <w:bookmarkStart w:id="1" w:name="OLE_LINK40"/>
      <w:r w:rsidR="00C611E8" w:rsidRPr="00F3331A">
        <w:rPr>
          <w:rFonts w:ascii="Arial" w:eastAsia="Batang" w:hAnsi="Arial"/>
          <w:b/>
          <w:lang w:eastAsia="zh-CN"/>
        </w:rPr>
        <w:t>17.1.1</w:t>
      </w:r>
      <w:bookmarkEnd w:id="0"/>
      <w:bookmarkEnd w:id="1"/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10192">
        <w:t>New WID on CT Aspects of 5G eEDGE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510192">
        <w:t>eEDGE_5GC</w:t>
      </w:r>
      <w:r w:rsidR="002F2C1B">
        <w:t>-CT</w:t>
      </w:r>
    </w:p>
    <w:p w:rsidR="00B078D6" w:rsidRDefault="00B078D6" w:rsidP="00510192">
      <w:pPr>
        <w:pStyle w:val="2"/>
      </w:pPr>
      <w:r>
        <w:t>Unique identifier</w:t>
      </w:r>
      <w:r w:rsidR="00F41A27">
        <w:t xml:space="preserve">: 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510192">
        <w:t>17</w:t>
      </w:r>
      <w:r>
        <w:t xml:space="preserve">}.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C27A4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BF7C9D">
            <w:pPr>
              <w:pStyle w:val="TAH"/>
            </w:pPr>
            <w:r w:rsidRPr="006C27A4">
              <w:t>Others</w:t>
            </w:r>
            <w:r w:rsidR="00BF7C9D" w:rsidRPr="006C27A4">
              <w:t xml:space="preserve"> (specify)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9C5EE4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C27A4" w:rsidTr="006B4280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6C27A4">
              <w:rPr>
                <w:color w:val="4F81BD"/>
                <w:sz w:val="20"/>
              </w:rPr>
              <w:t>Feature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2F2C1B" w:rsidP="00A10539">
            <w:pPr>
              <w:pStyle w:val="TAC"/>
            </w:pPr>
            <w:r w:rsidRPr="006C27A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</w:pPr>
            <w:r w:rsidRPr="006C27A4">
              <w:t>Building Block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27A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6C27A4" w:rsidTr="001759A7">
        <w:tc>
          <w:tcPr>
            <w:tcW w:w="675" w:type="dxa"/>
          </w:tcPr>
          <w:p w:rsidR="00BF7C9D" w:rsidRPr="006C27A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6C27A4" w:rsidRDefault="00BF7C9D" w:rsidP="001759A7">
            <w:pPr>
              <w:pStyle w:val="TAH"/>
              <w:ind w:right="-99"/>
              <w:jc w:val="left"/>
            </w:pPr>
            <w:r w:rsidRPr="006C27A4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76"/>
        <w:gridCol w:w="1101"/>
        <w:gridCol w:w="7011"/>
      </w:tblGrid>
      <w:tr w:rsidR="008835FC" w:rsidRPr="006C27A4" w:rsidTr="009A6092">
        <w:tc>
          <w:tcPr>
            <w:tcW w:w="10314" w:type="dxa"/>
            <w:gridSpan w:val="4"/>
            <w:shd w:val="clear" w:color="auto" w:fill="E0E0E0"/>
          </w:tcPr>
          <w:p w:rsidR="008835FC" w:rsidRPr="006C27A4" w:rsidRDefault="008835FC" w:rsidP="00495840">
            <w:pPr>
              <w:pStyle w:val="TAH"/>
              <w:ind w:right="-99"/>
              <w:jc w:val="left"/>
            </w:pPr>
            <w:r w:rsidRPr="006C27A4">
              <w:t xml:space="preserve">Parent Work / Study Items </w:t>
            </w:r>
          </w:p>
        </w:tc>
      </w:tr>
      <w:tr w:rsidR="008835FC" w:rsidRPr="006C27A4" w:rsidTr="00770D68">
        <w:tc>
          <w:tcPr>
            <w:tcW w:w="152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Acronym</w:t>
            </w:r>
          </w:p>
        </w:tc>
        <w:tc>
          <w:tcPr>
            <w:tcW w:w="67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Title (as in 3GPP Work Plan)</w:t>
            </w:r>
          </w:p>
        </w:tc>
      </w:tr>
      <w:tr w:rsidR="008835FC" w:rsidRPr="006C27A4" w:rsidTr="00770D68">
        <w:tc>
          <w:tcPr>
            <w:tcW w:w="1526" w:type="dxa"/>
          </w:tcPr>
          <w:p w:rsidR="008835FC" w:rsidRPr="006C27A4" w:rsidRDefault="00E46176" w:rsidP="00A10539">
            <w:pPr>
              <w:pStyle w:val="TAL"/>
            </w:pPr>
            <w:r w:rsidRPr="006C27A4">
              <w:t>eEDGE_5GC</w:t>
            </w:r>
          </w:p>
        </w:tc>
        <w:tc>
          <w:tcPr>
            <w:tcW w:w="676" w:type="dxa"/>
          </w:tcPr>
          <w:p w:rsidR="008835FC" w:rsidRPr="006C27A4" w:rsidRDefault="00E46176" w:rsidP="00A10539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:rsidR="008835FC" w:rsidRPr="006C27A4" w:rsidRDefault="00E46176" w:rsidP="00A10539">
            <w:pPr>
              <w:pStyle w:val="TAL"/>
            </w:pPr>
            <w:r w:rsidRPr="006C27A4">
              <w:t>900016</w:t>
            </w:r>
          </w:p>
        </w:tc>
        <w:tc>
          <w:tcPr>
            <w:tcW w:w="7011" w:type="dxa"/>
          </w:tcPr>
          <w:p w:rsidR="008835FC" w:rsidRPr="006C27A4" w:rsidRDefault="000B2E79" w:rsidP="00982CD6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Enhancement of support for Edge Computing in 5G Core network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746F46" w:rsidP="00251D80">
      <w:pPr>
        <w:rPr>
          <w:i/>
        </w:rPr>
      </w:pP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C27A4" w:rsidTr="00922FCB">
        <w:tc>
          <w:tcPr>
            <w:tcW w:w="11808" w:type="dxa"/>
            <w:gridSpan w:val="4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lastRenderedPageBreak/>
              <w:t>Other related Work Items (if any)</w:t>
            </w:r>
          </w:p>
        </w:tc>
      </w:tr>
      <w:tr w:rsidR="008835FC" w:rsidRPr="006C27A4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Nature of relationship</w:t>
            </w:r>
          </w:p>
        </w:tc>
      </w:tr>
      <w:tr w:rsidR="00B70D0D" w:rsidRPr="00D0292E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830032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enhancement of support for Edge Computing in 5GC</w:t>
            </w:r>
          </w:p>
        </w:tc>
        <w:tc>
          <w:tcPr>
            <w:tcW w:w="3685" w:type="dxa"/>
          </w:tcPr>
          <w:p w:rsidR="00B70D0D" w:rsidRPr="00D0292E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D0292E">
              <w:rPr>
                <w:rFonts w:ascii="Arial" w:eastAsia="等线" w:hAnsi="Arial"/>
                <w:sz w:val="18"/>
                <w:szCs w:val="20"/>
                <w:lang w:val="en-GB"/>
              </w:rPr>
              <w:t>SA2 study item</w:t>
            </w:r>
          </w:p>
        </w:tc>
      </w:tr>
      <w:tr w:rsidR="00B70D0D" w:rsidRPr="006C27A4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880002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Security Aspects of Enhancement of Support for Edge Computing in 5GC</w:t>
            </w:r>
          </w:p>
        </w:tc>
        <w:tc>
          <w:tcPr>
            <w:tcW w:w="3685" w:type="dxa"/>
          </w:tcPr>
          <w:p w:rsidR="00B70D0D" w:rsidRPr="006C27A4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 w:hint="eastAsia"/>
                <w:sz w:val="18"/>
                <w:szCs w:val="20"/>
                <w:lang w:val="en-GB"/>
              </w:rPr>
              <w:t xml:space="preserve">SA3 study item on the security aspects of </w:t>
            </w: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Edge Computing</w:t>
            </w:r>
          </w:p>
        </w:tc>
      </w:tr>
      <w:tr w:rsidR="00F55E25" w:rsidRPr="00F55E25" w:rsidTr="008835FC">
        <w:trPr>
          <w:gridAfter w:val="1"/>
          <w:wAfter w:w="3696" w:type="dxa"/>
          <w:ins w:id="2" w:author="Huawei" w:date="2021-01-25T09:58:00Z"/>
        </w:trPr>
        <w:tc>
          <w:tcPr>
            <w:tcW w:w="1101" w:type="dxa"/>
          </w:tcPr>
          <w:p w:rsidR="00F55E25" w:rsidRPr="006C27A4" w:rsidRDefault="00F55E25" w:rsidP="00F55E25">
            <w:pPr>
              <w:pStyle w:val="TAL"/>
              <w:rPr>
                <w:ins w:id="3" w:author="Huawei" w:date="2021-01-25T09:58:00Z"/>
              </w:rPr>
            </w:pPr>
            <w:ins w:id="4" w:author="Huawei" w:date="2021-01-25T09:58:00Z">
              <w:r w:rsidRPr="00673062">
                <w:t>880030</w:t>
              </w:r>
            </w:ins>
          </w:p>
        </w:tc>
        <w:tc>
          <w:tcPr>
            <w:tcW w:w="3326" w:type="dxa"/>
          </w:tcPr>
          <w:p w:rsidR="00F55E25" w:rsidRPr="006C27A4" w:rsidRDefault="00F55E25" w:rsidP="00F55E25">
            <w:pPr>
              <w:pStyle w:val="TAL"/>
              <w:rPr>
                <w:ins w:id="5" w:author="Huawei" w:date="2021-01-25T09:58:00Z"/>
              </w:rPr>
            </w:pPr>
            <w:ins w:id="6" w:author="Huawei" w:date="2021-01-25T09:58:00Z">
              <w:r w:rsidRPr="00673062">
                <w:t>Study on charging aspects of Edge Computing</w:t>
              </w:r>
            </w:ins>
          </w:p>
        </w:tc>
        <w:tc>
          <w:tcPr>
            <w:tcW w:w="3685" w:type="dxa"/>
          </w:tcPr>
          <w:p w:rsidR="00F55E25" w:rsidRPr="006C27A4" w:rsidRDefault="00F55E25" w:rsidP="00F55E25">
            <w:pPr>
              <w:pStyle w:val="tah0"/>
              <w:rPr>
                <w:ins w:id="7" w:author="Huawei" w:date="2021-01-25T09:58:00Z"/>
                <w:rFonts w:ascii="Arial" w:eastAsia="等线" w:hAnsi="Arial"/>
                <w:sz w:val="18"/>
                <w:szCs w:val="20"/>
                <w:lang w:val="en-GB"/>
              </w:rPr>
            </w:pPr>
            <w:ins w:id="8" w:author="Huawei" w:date="2021-01-25T09:58:00Z">
              <w:r w:rsidRPr="00F55E25">
                <w:rPr>
                  <w:rFonts w:ascii="Arial" w:eastAsia="等线" w:hAnsi="Arial"/>
                  <w:sz w:val="18"/>
                  <w:szCs w:val="20"/>
                  <w:lang w:val="en-GB"/>
                </w:rPr>
                <w:t>Study of the charging aspects of Edge Computing (SA5)</w:t>
              </w:r>
              <w:r w:rsidRPr="00F55E25">
                <w:rPr>
                  <w:rFonts w:ascii="Arial" w:eastAsia="等线" w:hAnsi="Arial" w:hint="eastAsia"/>
                  <w:sz w:val="18"/>
                  <w:szCs w:val="20"/>
                  <w:lang w:val="en-GB"/>
                </w:rPr>
                <w:t>.</w:t>
              </w:r>
            </w:ins>
          </w:p>
        </w:tc>
      </w:tr>
    </w:tbl>
    <w:p w:rsidR="00A9188C" w:rsidRPr="00251D80" w:rsidRDefault="00A9188C" w:rsidP="00251D80">
      <w:pPr>
        <w:rPr>
          <w:i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E04986" w:rsidRDefault="00E04986" w:rsidP="00E04986">
      <w:r>
        <w:t xml:space="preserve">The stage 2 </w:t>
      </w:r>
      <w:r w:rsidR="00CF28B0">
        <w:t>s</w:t>
      </w:r>
      <w:r w:rsidR="00CF28B0" w:rsidRPr="006C27A4">
        <w:t>tudy on enhancement of support for Edge Computing in 5GC</w:t>
      </w:r>
      <w:r w:rsidR="00CF28B0">
        <w:t xml:space="preserve"> is completed and captured in 3GPP TR 23.748 and the related n</w:t>
      </w:r>
      <w:r>
        <w:t>ormative work is under progress specifying normative aspects of the following</w:t>
      </w:r>
      <w:r w:rsidR="009F222A">
        <w:t xml:space="preserve"> in 3GPP </w:t>
      </w:r>
      <w:r w:rsidR="009F222A" w:rsidRPr="007956F9">
        <w:t>TS 23.</w:t>
      </w:r>
      <w:r w:rsidR="009C5EE4" w:rsidRPr="007956F9">
        <w:t>548</w:t>
      </w:r>
      <w:ins w:id="9" w:author="Huawei" w:date="2021-01-26T09:22:00Z">
        <w:r w:rsidR="009D4E46">
          <w:rPr>
            <w:rFonts w:hint="eastAsia"/>
            <w:lang w:eastAsia="zh-CN"/>
          </w:rPr>
          <w:t>,</w:t>
        </w:r>
        <w:r w:rsidR="009D4E46">
          <w:rPr>
            <w:lang w:eastAsia="zh-CN"/>
          </w:rPr>
          <w:t xml:space="preserve"> TS 23.501, TS 23.502 and TS 23.503</w:t>
        </w:r>
      </w:ins>
      <w:r w:rsidRPr="007956F9">
        <w:t>: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>
        <w:t>T</w:t>
      </w:r>
      <w:r w:rsidR="006B528B" w:rsidRPr="00BA366A">
        <w:t xml:space="preserve">he </w:t>
      </w:r>
      <w:r w:rsidR="006B528B">
        <w:t>support of EAS discovery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Edge relocation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selecting SMF/I-SMF based on DNAI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network information provisioning to local applications with low latency based on support of local NFs</w:t>
      </w:r>
    </w:p>
    <w:p w:rsidR="00FD3A4E" w:rsidRPr="00251D80" w:rsidRDefault="00E04986" w:rsidP="00E04986">
      <w:pPr>
        <w:rPr>
          <w:i/>
        </w:rPr>
      </w:pPr>
      <w:r>
        <w:t>The 3GPP CT WGs need to do the normative work to com</w:t>
      </w:r>
      <w:r w:rsidR="006B528B">
        <w:t>plete the stage 3 work in Rel-17</w:t>
      </w:r>
      <w: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5F5858" w:rsidRDefault="005F5858" w:rsidP="005F5858">
      <w:r>
        <w:t xml:space="preserve">The objective of the work item is to develop the stage 3 specifications for the stage 2 requirements agreed under the stage 2 work item </w:t>
      </w:r>
      <w:r w:rsidR="00066075" w:rsidRPr="00E46176">
        <w:t>eEDGE_5GC</w:t>
      </w:r>
      <w:r>
        <w:t>. The following areas of work are expected to be covered:</w:t>
      </w:r>
    </w:p>
    <w:p w:rsidR="005F5858" w:rsidRPr="002E495E" w:rsidRDefault="005F5858" w:rsidP="005F5858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:rsidR="0029529B" w:rsidRDefault="005F5858" w:rsidP="005F5858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FF4992">
        <w:rPr>
          <w:lang w:eastAsia="ko-KR"/>
        </w:rPr>
        <w:t xml:space="preserve">N4 </w:t>
      </w:r>
      <w:r w:rsidR="00FF4992">
        <w:rPr>
          <w:lang w:val="en-US" w:eastAsia="ko-KR"/>
        </w:rPr>
        <w:t>enhancement</w:t>
      </w:r>
      <w:r w:rsidR="00FF4992">
        <w:rPr>
          <w:lang w:eastAsia="ko-KR"/>
        </w:rPr>
        <w:t xml:space="preserve"> to support</w:t>
      </w:r>
      <w:r w:rsidR="0029529B" w:rsidRPr="00D0451E">
        <w:rPr>
          <w:lang w:eastAsia="ko-KR"/>
        </w:rPr>
        <w:t xml:space="preserve"> EAS </w:t>
      </w:r>
      <w:ins w:id="10" w:author="Huawei" w:date="2021-01-26T09:24:00Z">
        <w:r w:rsidR="009D4E46">
          <w:rPr>
            <w:lang w:eastAsia="ko-KR"/>
          </w:rPr>
          <w:t>(re)</w:t>
        </w:r>
      </w:ins>
      <w:r w:rsidR="0029529B" w:rsidRPr="00D0451E">
        <w:rPr>
          <w:lang w:eastAsia="ko-KR"/>
        </w:rPr>
        <w:t>discovery for Distributed Anchor</w:t>
      </w:r>
      <w:r w:rsidR="00E86AD7">
        <w:rPr>
          <w:lang w:eastAsia="ko-KR"/>
        </w:rPr>
        <w:t xml:space="preserve"> and </w:t>
      </w:r>
      <w:r w:rsidR="00E86AD7" w:rsidRPr="00E86AD7">
        <w:rPr>
          <w:lang w:eastAsia="ko-KR"/>
        </w:rPr>
        <w:t>Session Breakout</w:t>
      </w:r>
      <w:r w:rsidR="0069636A">
        <w:rPr>
          <w:lang w:eastAsia="ko-KR"/>
        </w:rPr>
        <w:t xml:space="preserve"> (i.e. </w:t>
      </w:r>
      <w:r w:rsidR="0069636A">
        <w:rPr>
          <w:lang w:eastAsia="zh-CN"/>
        </w:rPr>
        <w:t xml:space="preserve">for steering </w:t>
      </w:r>
      <w:r w:rsidR="0069636A" w:rsidRPr="00B6268B">
        <w:rPr>
          <w:lang w:eastAsia="zh-CN"/>
        </w:rPr>
        <w:t>of edge application traffic / DNS traffic based on FQDNs</w:t>
      </w:r>
      <w:r w:rsidR="0069636A">
        <w:rPr>
          <w:lang w:eastAsia="zh-CN"/>
        </w:rPr>
        <w:t>)</w:t>
      </w:r>
      <w:r w:rsidR="00A05B2B">
        <w:rPr>
          <w:lang w:eastAsia="ko-KR"/>
        </w:rPr>
        <w:t>.</w:t>
      </w:r>
    </w:p>
    <w:p w:rsidR="0029529B" w:rsidRDefault="00A05B2B" w:rsidP="005F5858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  <w:t xml:space="preserve">Potential impacts on </w:t>
      </w:r>
      <w:r>
        <w:t>UE's subscription information to include identities of Edge Configuration Servers that the UE may access.</w:t>
      </w:r>
    </w:p>
    <w:p w:rsidR="00A05B2B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94BA0">
        <w:t>LDNSR</w:t>
      </w:r>
      <w:r>
        <w:t xml:space="preserve"> selection by SMF.</w:t>
      </w:r>
    </w:p>
    <w:p w:rsidR="00982F96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 new</w:t>
      </w:r>
      <w:r w:rsidR="00F6731D">
        <w:rPr>
          <w:lang w:eastAsia="zh-CN"/>
        </w:rPr>
        <w:t xml:space="preserve"> network</w:t>
      </w:r>
      <w:r>
        <w:rPr>
          <w:lang w:eastAsia="zh-CN"/>
        </w:rPr>
        <w:t xml:space="preserve"> function </w:t>
      </w:r>
      <w:r w:rsidRPr="00794BA0">
        <w:t>LDNSR</w:t>
      </w:r>
      <w:r w:rsidR="00FF4992" w:rsidRPr="00FF4992">
        <w:t xml:space="preserve"> </w:t>
      </w:r>
      <w:r w:rsidR="00FF4992">
        <w:t xml:space="preserve">and its </w:t>
      </w:r>
      <w:r w:rsidR="0069636A">
        <w:t>services</w:t>
      </w:r>
      <w:r>
        <w:t>.</w:t>
      </w:r>
    </w:p>
    <w:p w:rsidR="00982F96" w:rsidRDefault="00310A0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>enhancements for packet loss reduction</w:t>
      </w:r>
      <w:r w:rsidR="0069636A">
        <w:rPr>
          <w:lang w:eastAsia="zh-CN"/>
        </w:rPr>
        <w:t xml:space="preserve"> (i.e. buffering of UL traffic during EAS relocation)</w:t>
      </w:r>
      <w:r w:rsidR="00FF4992">
        <w:rPr>
          <w:lang w:eastAsia="zh-CN"/>
        </w:rPr>
        <w:t>.</w:t>
      </w:r>
    </w:p>
    <w:p w:rsidR="00310A0A" w:rsidRDefault="00AC319A" w:rsidP="005F5858">
      <w:pPr>
        <w:pStyle w:val="B1"/>
        <w:rPr>
          <w:ins w:id="11" w:author="Huawei" w:date="2021-01-26T09:36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 xml:space="preserve">enhancements for </w:t>
      </w:r>
      <w:r w:rsidRPr="00AC319A">
        <w:rPr>
          <w:lang w:eastAsia="zh-CN"/>
        </w:rPr>
        <w:t>EAS IP address replacement in 5GC</w:t>
      </w:r>
      <w:r w:rsidR="00FF4992">
        <w:rPr>
          <w:lang w:eastAsia="zh-CN"/>
        </w:rPr>
        <w:t>.</w:t>
      </w:r>
    </w:p>
    <w:p w:rsidR="00F36EFF" w:rsidRDefault="00F36EFF" w:rsidP="005F5858">
      <w:pPr>
        <w:pStyle w:val="B1"/>
        <w:rPr>
          <w:lang w:eastAsia="zh-CN"/>
        </w:rPr>
      </w:pPr>
      <w:ins w:id="12" w:author="Huawei" w:date="2021-01-26T09:36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7D6012">
          <w:rPr>
            <w:lang w:eastAsia="zh-CN"/>
          </w:rPr>
          <w:t>Potential impacts</w:t>
        </w:r>
        <w:r>
          <w:rPr>
            <w:lang w:eastAsia="zh-CN"/>
          </w:rPr>
          <w:t xml:space="preserve"> on SMF for PSA UPF selection.</w:t>
        </w:r>
      </w:ins>
    </w:p>
    <w:p w:rsidR="00AC319A" w:rsidRDefault="00876BFD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</w:t>
      </w:r>
      <w:r w:rsidRPr="00D0451E">
        <w:t>upport of selecting SMF/I-SMF based on DNAI</w:t>
      </w:r>
      <w:r w:rsidR="00FF4992">
        <w:t xml:space="preserve"> and </w:t>
      </w:r>
      <w:r w:rsidR="00FF4992">
        <w:rPr>
          <w:lang w:eastAsia="zh-CN"/>
        </w:rPr>
        <w:t>S</w:t>
      </w:r>
      <w:r w:rsidR="00FF4992">
        <w:t>MF profile update to include the DNAI it support</w:t>
      </w:r>
      <w:r w:rsidR="0069636A">
        <w:t>s</w:t>
      </w:r>
      <w:r w:rsidRPr="00876BFD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Local NEF selection</w:t>
      </w:r>
      <w:r w:rsidR="00FF4992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Local PSA UPF exposes the QoS monitoring results to local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via local NEF.</w:t>
      </w:r>
    </w:p>
    <w:p w:rsidR="009E6BD5" w:rsidRDefault="009E6BD5" w:rsidP="009E6BD5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:rsidR="00BE76DE" w:rsidRDefault="002B5DD6" w:rsidP="00050F28">
      <w:pPr>
        <w:pStyle w:val="B1"/>
        <w:numPr>
          <w:ilvl w:val="0"/>
          <w:numId w:val="9"/>
        </w:numPr>
      </w:pPr>
      <w:r>
        <w:t xml:space="preserve">Support of </w:t>
      </w:r>
      <w:r w:rsidRPr="00794BA0">
        <w:t>ECS</w:t>
      </w:r>
      <w:bookmarkStart w:id="13" w:name="_GoBack"/>
      <w:bookmarkEnd w:id="13"/>
      <w:r w:rsidRPr="00794BA0">
        <w:t xml:space="preserve"> </w:t>
      </w:r>
      <w:r w:rsidRPr="002B5DD6">
        <w:rPr>
          <w:rFonts w:eastAsia="Times New Roman"/>
        </w:rPr>
        <w:t xml:space="preserve">address </w:t>
      </w:r>
      <w:r w:rsidRPr="00794BA0">
        <w:t>provisioning</w:t>
      </w:r>
      <w:r w:rsidR="00A05B2B">
        <w:t>.</w:t>
      </w:r>
    </w:p>
    <w:p w:rsidR="00726AF5" w:rsidRDefault="00A3480E" w:rsidP="00050F28">
      <w:pPr>
        <w:pStyle w:val="B1"/>
        <w:numPr>
          <w:ilvl w:val="0"/>
          <w:numId w:val="9"/>
        </w:numPr>
        <w:rPr>
          <w:lang w:eastAsia="ko-KR"/>
        </w:rPr>
      </w:pPr>
      <w:ins w:id="14" w:author="Huawei7" w:date="2021-01-27T16:40:00Z">
        <w:r>
          <w:t>S</w:t>
        </w:r>
      </w:ins>
      <w:r w:rsidR="00726AF5">
        <w:t xml:space="preserve">upport the </w:t>
      </w:r>
      <w:r w:rsidR="00726AF5" w:rsidRPr="00794BA0">
        <w:rPr>
          <w:lang w:eastAsia="ko-KR"/>
        </w:rPr>
        <w:t xml:space="preserve">UE </w:t>
      </w:r>
      <w:r w:rsidR="00726AF5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session breakout case</w:t>
      </w:r>
      <w:r w:rsidR="0063746A" w:rsidRPr="0063746A">
        <w:rPr>
          <w:rFonts w:hint="eastAsia"/>
          <w:lang w:eastAsia="ko-KR"/>
        </w:rPr>
        <w:t xml:space="preserve"> with </w:t>
      </w:r>
      <w:ins w:id="15" w:author="Huawei7" w:date="2021-01-27T16:41:00Z">
        <w:r>
          <w:rPr>
            <w:lang w:eastAsia="ko-KR"/>
          </w:rPr>
          <w:t xml:space="preserve">SM </w:t>
        </w:r>
      </w:ins>
      <w:r w:rsidR="0063746A" w:rsidRPr="0063746A">
        <w:rPr>
          <w:rFonts w:hint="eastAsia"/>
          <w:lang w:eastAsia="ko-KR"/>
        </w:rPr>
        <w:t>NAS</w:t>
      </w:r>
      <w:ins w:id="16" w:author="Huawei7" w:date="2021-01-27T16:41:00Z">
        <w:r>
          <w:rPr>
            <w:lang w:eastAsia="ko-KR"/>
          </w:rPr>
          <w:t xml:space="preserve"> enhancements</w:t>
        </w:r>
      </w:ins>
      <w:r w:rsidR="00726AF5">
        <w:rPr>
          <w:lang w:eastAsia="ko-KR"/>
        </w:rPr>
        <w:t>.</w:t>
      </w:r>
    </w:p>
    <w:p w:rsidR="00FF4992" w:rsidRPr="00BE76DE" w:rsidRDefault="00A3480E" w:rsidP="001733E8">
      <w:pPr>
        <w:pStyle w:val="B1"/>
        <w:numPr>
          <w:ilvl w:val="0"/>
          <w:numId w:val="9"/>
        </w:numPr>
      </w:pPr>
      <w:bookmarkStart w:id="17" w:name="OLE_LINK64"/>
      <w:ins w:id="18" w:author="Huawei7" w:date="2021-01-27T16:41:00Z">
        <w:r>
          <w:t>S</w:t>
        </w:r>
      </w:ins>
      <w:r w:rsidR="00FF4992">
        <w:t xml:space="preserve">upport the </w:t>
      </w:r>
      <w:r w:rsidR="00FF4992" w:rsidRPr="00794BA0">
        <w:rPr>
          <w:lang w:eastAsia="ko-KR"/>
        </w:rPr>
        <w:t xml:space="preserve">UE </w:t>
      </w:r>
      <w:r w:rsidR="00FF4992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</w:t>
      </w:r>
      <w:ins w:id="19" w:author="Huawei-SL2" w:date="2021-01-28T13:30:00Z">
        <w:r w:rsidR="001733E8" w:rsidRPr="001733E8">
          <w:rPr>
            <w:lang w:eastAsia="ko-KR"/>
          </w:rPr>
          <w:t xml:space="preserve">session breakout </w:t>
        </w:r>
        <w:r w:rsidR="001733E8">
          <w:rPr>
            <w:lang w:eastAsia="ko-KR"/>
          </w:rPr>
          <w:t xml:space="preserve">case </w:t>
        </w:r>
        <w:r w:rsidR="001733E8" w:rsidRPr="001733E8">
          <w:rPr>
            <w:lang w:eastAsia="ko-KR"/>
          </w:rPr>
          <w:t xml:space="preserve">using BP </w:t>
        </w:r>
        <w:r w:rsidR="001733E8">
          <w:rPr>
            <w:lang w:eastAsia="ko-KR"/>
          </w:rPr>
          <w:t xml:space="preserve">and </w:t>
        </w:r>
      </w:ins>
      <w:r w:rsidR="00FF4992" w:rsidRPr="00794BA0">
        <w:rPr>
          <w:lang w:eastAsia="ko-KR"/>
        </w:rPr>
        <w:t>SSC mode 2/3 case</w:t>
      </w:r>
      <w:r w:rsidR="00FF4992">
        <w:t xml:space="preserve">, </w:t>
      </w:r>
      <w:ins w:id="20" w:author="Huawei7" w:date="2021-01-27T16:41:00Z">
        <w:r>
          <w:t xml:space="preserve">by enabling </w:t>
        </w:r>
      </w:ins>
      <w:r w:rsidR="00FF4992">
        <w:t xml:space="preserve">the UE </w:t>
      </w:r>
      <w:ins w:id="21" w:author="Huawei7" w:date="2021-01-27T16:41:00Z">
        <w:r>
          <w:t xml:space="preserve">to </w:t>
        </w:r>
      </w:ins>
      <w:r w:rsidR="00FF4992" w:rsidRPr="008A15E9">
        <w:t>reselect a new EAS after it is allocated with a new IP address.</w:t>
      </w:r>
    </w:p>
    <w:bookmarkEnd w:id="17"/>
    <w:p w:rsidR="005F5858" w:rsidRPr="002B0005" w:rsidRDefault="005F5858" w:rsidP="005F5858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:rsidR="00AB7E0E" w:rsidRDefault="005F5858" w:rsidP="00AB7E0E">
      <w:pPr>
        <w:pStyle w:val="B1"/>
        <w:rPr>
          <w:lang w:eastAsia="ko-KR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 w:rsidR="00AB7E0E">
        <w:t xml:space="preserve">Updates </w:t>
      </w:r>
      <w:r w:rsidR="00AB7E0E" w:rsidRPr="00D0451E">
        <w:t xml:space="preserve">NEF </w:t>
      </w:r>
      <w:r w:rsidR="00AB7E0E" w:rsidRPr="00794BA0">
        <w:t>Nnef_ServiceParameter service</w:t>
      </w:r>
      <w:r w:rsidR="00AB7E0E" w:rsidRPr="00D0451E">
        <w:t xml:space="preserve"> to allow the AF</w:t>
      </w:r>
      <w:r w:rsidR="00D0292E">
        <w:t>/EAS</w:t>
      </w:r>
      <w:r w:rsidR="00AB7E0E" w:rsidRPr="00D0451E">
        <w:t xml:space="preserve"> to influence PCF decisions for URSP</w:t>
      </w:r>
      <w:r w:rsidR="00AB7E0E">
        <w:t>.</w:t>
      </w:r>
    </w:p>
    <w:p w:rsidR="00AB7E0E" w:rsidRDefault="00A05B2B" w:rsidP="005F5858">
      <w:pPr>
        <w:pStyle w:val="B1"/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</w:t>
      </w:r>
      <w:r w:rsidRPr="007D6012">
        <w:t xml:space="preserve"> on AF</w:t>
      </w:r>
      <w:r w:rsidR="00D0292E">
        <w:t>/EAS</w:t>
      </w:r>
      <w:r w:rsidRPr="007D6012">
        <w:t xml:space="preserve"> to provide </w:t>
      </w:r>
      <w:ins w:id="22" w:author="Huawei7" w:date="2021-01-27T16:27:00Z">
        <w:r w:rsidR="005A271B" w:rsidRPr="00C34A4D">
          <w:t>Edge Configuration Server</w:t>
        </w:r>
      </w:ins>
      <w:r w:rsidRPr="007D6012">
        <w:t xml:space="preserve"> Identities to the UDM</w:t>
      </w:r>
      <w:r w:rsidR="00FF4992">
        <w:t>.</w:t>
      </w:r>
    </w:p>
    <w:p w:rsidR="00BF6F88" w:rsidRPr="007D6012" w:rsidRDefault="00BF6F88" w:rsidP="005F5858">
      <w:pPr>
        <w:pStyle w:val="B1"/>
      </w:pPr>
      <w:r>
        <w:lastRenderedPageBreak/>
        <w:t>-</w:t>
      </w:r>
      <w:r>
        <w:tab/>
      </w:r>
      <w:r w:rsidRPr="007D6012">
        <w:rPr>
          <w:lang w:eastAsia="ko-KR"/>
        </w:rPr>
        <w:t>Potential</w:t>
      </w:r>
      <w:r>
        <w:rPr>
          <w:lang w:eastAsia="ko-KR"/>
        </w:rPr>
        <w:t xml:space="preserve"> DNS enhancement to support EAS discovery, </w:t>
      </w:r>
      <w:r>
        <w:t xml:space="preserve">e.g. </w:t>
      </w:r>
      <w:ins w:id="23" w:author="Huawei7" w:date="2021-01-27T16:28:00Z">
        <w:r w:rsidR="005A271B" w:rsidRPr="00C34A4D">
          <w:t>EDNS Client Subnet</w:t>
        </w:r>
      </w:ins>
      <w:r w:rsidRPr="00794BA0">
        <w:t xml:space="preserve"> option</w:t>
      </w:r>
    </w:p>
    <w:p w:rsidR="00310A0A" w:rsidRDefault="00310A0A" w:rsidP="00310A0A">
      <w:pPr>
        <w:pStyle w:val="B1"/>
        <w:rPr>
          <w:ins w:id="24" w:author="Huawei7" w:date="2021-01-27T16:29:00Z"/>
        </w:rPr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 on A</w:t>
      </w:r>
      <w:r>
        <w:rPr>
          <w:lang w:eastAsia="ko-KR"/>
        </w:rPr>
        <w:t>F</w:t>
      </w:r>
      <w:r w:rsidR="00D0292E">
        <w:rPr>
          <w:lang w:eastAsia="ko-KR"/>
        </w:rPr>
        <w:t>/EAS</w:t>
      </w:r>
      <w:r>
        <w:rPr>
          <w:lang w:eastAsia="ko-KR"/>
        </w:rPr>
        <w:t>/SMF</w:t>
      </w:r>
      <w:r>
        <w:rPr>
          <w:rFonts w:hint="eastAsia"/>
          <w:lang w:eastAsia="zh-CN"/>
        </w:rPr>
        <w:t>/</w:t>
      </w:r>
      <w:r>
        <w:rPr>
          <w:lang w:eastAsia="zh-CN"/>
        </w:rPr>
        <w:t>PCF</w:t>
      </w:r>
      <w:r>
        <w:rPr>
          <w:lang w:eastAsia="ko-KR"/>
        </w:rPr>
        <w:t xml:space="preserve"> to support </w:t>
      </w:r>
      <w:r w:rsidRPr="00D0451E">
        <w:t>enhancements for packet loss reduction</w:t>
      </w:r>
      <w:r w:rsidR="00FF4992">
        <w:t>.</w:t>
      </w:r>
    </w:p>
    <w:p w:rsidR="005A271B" w:rsidRDefault="005A271B" w:rsidP="00310A0A">
      <w:pPr>
        <w:pStyle w:val="B1"/>
        <w:rPr>
          <w:lang w:eastAsia="zh-CN"/>
        </w:rPr>
      </w:pPr>
      <w:ins w:id="25" w:author="Huawei7" w:date="2021-01-27T16:29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 w:rsidRPr="00A20048">
          <w:rPr>
            <w:lang w:eastAsia="ko-KR"/>
          </w:rPr>
          <w:t>Potential impacts on AF/EAS/SMF/PCF/NEF to support enhancements for PSA co-existence</w:t>
        </w:r>
        <w:r>
          <w:rPr>
            <w:lang w:eastAsia="ko-KR"/>
          </w:rPr>
          <w:t>.</w:t>
        </w:r>
      </w:ins>
    </w:p>
    <w:p w:rsidR="00310A0A" w:rsidRDefault="00AC319A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C319A">
        <w:rPr>
          <w:lang w:eastAsia="zh-CN"/>
        </w:rPr>
        <w:t>Impacts on AF</w:t>
      </w:r>
      <w:r w:rsidR="00D0292E">
        <w:rPr>
          <w:lang w:eastAsia="ko-KR"/>
        </w:rPr>
        <w:t>/EAS</w:t>
      </w:r>
      <w:r w:rsidRPr="00AC319A">
        <w:rPr>
          <w:lang w:eastAsia="zh-CN"/>
        </w:rPr>
        <w:t>/SMF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PCF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NEF to support Edge relocation considering user plane latency</w:t>
      </w:r>
      <w:r>
        <w:rPr>
          <w:lang w:eastAsia="ko-KR"/>
        </w:rPr>
        <w:t>.</w:t>
      </w:r>
    </w:p>
    <w:p w:rsidR="00982F96" w:rsidRDefault="00693CA7" w:rsidP="005F5858">
      <w:pPr>
        <w:pStyle w:val="B1"/>
        <w:rPr>
          <w:lang w:eastAsia="zh-CN"/>
        </w:rPr>
      </w:pPr>
      <w:r w:rsidRPr="00693CA7">
        <w:rPr>
          <w:lang w:eastAsia="zh-CN"/>
        </w:rPr>
        <w:t>-</w:t>
      </w:r>
      <w:r w:rsidRPr="00693CA7">
        <w:rPr>
          <w:lang w:eastAsia="zh-CN"/>
        </w:rPr>
        <w:tab/>
        <w:t>Impacts on AF</w:t>
      </w:r>
      <w:r w:rsidR="00D0292E">
        <w:rPr>
          <w:lang w:eastAsia="ko-KR"/>
        </w:rPr>
        <w:t>/EAS</w:t>
      </w:r>
      <w:r w:rsidRPr="00693CA7">
        <w:rPr>
          <w:lang w:eastAsia="zh-CN"/>
        </w:rPr>
        <w:t>/SMF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PCF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NEF to support EAS IP address replacement in 5GC</w:t>
      </w:r>
      <w:r>
        <w:rPr>
          <w:lang w:eastAsia="ko-KR"/>
        </w:rPr>
        <w:t>.</w:t>
      </w:r>
    </w:p>
    <w:p w:rsidR="00A47ECA" w:rsidRDefault="00A47EC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Updates to procedure on AF</w:t>
      </w:r>
      <w:r w:rsidR="00D0292E">
        <w:rPr>
          <w:lang w:eastAsia="ko-KR"/>
        </w:rPr>
        <w:t>/EAS</w:t>
      </w:r>
      <w:r>
        <w:t xml:space="preserve"> requests to influence traffic routing for </w:t>
      </w:r>
      <w:r>
        <w:rPr>
          <w:lang w:eastAsia="ko-KR"/>
        </w:rPr>
        <w:t>scenarios where EAS relocation also results in corresponding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relocation</w:t>
      </w:r>
      <w:r>
        <w:rPr>
          <w:lang w:eastAsia="zh-CN"/>
        </w:rPr>
        <w:t>.</w:t>
      </w:r>
    </w:p>
    <w:p w:rsidR="0015120C" w:rsidRDefault="007D6012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AF</w:t>
      </w:r>
      <w:r w:rsidR="00D0292E">
        <w:rPr>
          <w:lang w:eastAsia="ko-KR"/>
        </w:rPr>
        <w:t>/EAS</w:t>
      </w:r>
      <w:r w:rsidRPr="007D6012">
        <w:rPr>
          <w:lang w:eastAsia="zh-CN"/>
        </w:rPr>
        <w:t xml:space="preserve"> subscribes low latency exposure of QoS monitoring results via Local NEF/</w:t>
      </w:r>
      <w:r w:rsidR="00D0292E">
        <w:rPr>
          <w:lang w:eastAsia="zh-CN"/>
        </w:rPr>
        <w:t>SC</w:t>
      </w:r>
      <w:r w:rsidR="00D0292E" w:rsidRPr="007D6012">
        <w:rPr>
          <w:lang w:eastAsia="zh-CN"/>
        </w:rPr>
        <w:t xml:space="preserve">EF </w:t>
      </w:r>
      <w:r w:rsidRPr="007D6012">
        <w:rPr>
          <w:lang w:eastAsia="zh-CN"/>
        </w:rPr>
        <w:t>and PCF</w:t>
      </w:r>
      <w:r>
        <w:rPr>
          <w:lang w:eastAsia="zh-CN"/>
        </w:rPr>
        <w:t>.</w:t>
      </w:r>
    </w:p>
    <w:p w:rsidR="00F36EFF" w:rsidRDefault="005F5858" w:rsidP="005F5858">
      <w:pPr>
        <w:rPr>
          <w:ins w:id="26" w:author="Huawei" w:date="2021-01-26T09:40:00Z"/>
        </w:rPr>
      </w:pPr>
      <w:r>
        <w:t xml:space="preserve">The potential impacts to CT4 and CT3 will be updated </w:t>
      </w:r>
      <w:r w:rsidR="0046338E">
        <w:t xml:space="preserve">during the </w:t>
      </w:r>
      <w:r w:rsidR="0046338E">
        <w:rPr>
          <w:lang w:eastAsia="ko-KR"/>
        </w:rPr>
        <w:t>normative work in</w:t>
      </w:r>
      <w:r>
        <w:t xml:space="preserve"> SA2.</w:t>
      </w:r>
      <w:r w:rsidR="0069636A" w:rsidRPr="00494DCC">
        <w:t xml:space="preserve"> </w:t>
      </w:r>
      <w:r w:rsidR="0069636A">
        <w:t>Especially LDNSR interactions with SMF need further SA2 work before stage 3 can start on this aspect.</w:t>
      </w:r>
    </w:p>
    <w:p w:rsidR="00F41A27" w:rsidRDefault="00B7493F" w:rsidP="005F5858">
      <w:pPr>
        <w:rPr>
          <w:ins w:id="27" w:author="Huawei" w:date="2021-01-26T09:41:00Z"/>
          <w:lang w:eastAsia="zh-CN"/>
        </w:rPr>
      </w:pPr>
      <w:ins w:id="28" w:author="Huawei" w:date="2021-01-25T16:29:00Z">
        <w:r w:rsidRPr="00B7493F">
          <w:rPr>
            <w:rFonts w:hint="eastAsia"/>
          </w:rPr>
          <w:t>Local PSA UPF expos</w:t>
        </w:r>
      </w:ins>
      <w:ins w:id="29" w:author="Huawei7" w:date="2021-01-26T21:30:00Z">
        <w:r w:rsidR="00B7785E">
          <w:t>ing</w:t>
        </w:r>
      </w:ins>
      <w:ins w:id="30" w:author="Huawei" w:date="2021-01-25T16:29:00Z">
        <w:r w:rsidRPr="00B7493F">
          <w:rPr>
            <w:rFonts w:hint="eastAsia"/>
          </w:rPr>
          <w:t xml:space="preserve"> the QoS monitoring results to </w:t>
        </w:r>
        <w:r>
          <w:rPr>
            <w:rFonts w:hint="eastAsia"/>
          </w:rPr>
          <w:t>local NEF</w:t>
        </w:r>
        <w:r w:rsidRPr="00B7493F">
          <w:rPr>
            <w:rFonts w:hint="eastAsia"/>
          </w:rPr>
          <w:t xml:space="preserve"> still depends on further </w:t>
        </w:r>
      </w:ins>
      <w:ins w:id="31" w:author="Huawei" w:date="2021-01-25T16:30:00Z">
        <w:r>
          <w:t xml:space="preserve">SA2 </w:t>
        </w:r>
      </w:ins>
      <w:ins w:id="32" w:author="Huawei" w:date="2021-01-25T16:29:00Z">
        <w:r w:rsidRPr="00B7493F">
          <w:rPr>
            <w:rFonts w:hint="eastAsia"/>
          </w:rPr>
          <w:t>work, to determine whether new API(s) are needed</w:t>
        </w:r>
      </w:ins>
      <w:ins w:id="33" w:author="Huawei" w:date="2021-01-25T16:30:00Z">
        <w:r>
          <w:rPr>
            <w:rFonts w:hint="eastAsia"/>
            <w:lang w:eastAsia="zh-CN"/>
          </w:rPr>
          <w:t>.</w:t>
        </w:r>
      </w:ins>
    </w:p>
    <w:p w:rsidR="00F36EFF" w:rsidRDefault="00F36EFF" w:rsidP="005F5858">
      <w:ins w:id="34" w:author="Huawei" w:date="2021-01-26T09:42:00Z">
        <w:r>
          <w:t>S</w:t>
        </w:r>
      </w:ins>
      <w:ins w:id="35" w:author="Huawei" w:date="2021-01-26T09:41:00Z">
        <w:r w:rsidRPr="00F36EFF">
          <w:t>tage</w:t>
        </w:r>
      </w:ins>
      <w:ins w:id="36" w:author="Huawei7" w:date="2021-01-27T20:53:00Z">
        <w:r w:rsidR="00243EE1">
          <w:t xml:space="preserve"> </w:t>
        </w:r>
      </w:ins>
      <w:ins w:id="37" w:author="Huawei" w:date="2021-01-26T09:41:00Z">
        <w:r w:rsidRPr="00F36EFF">
          <w:t xml:space="preserve">3 work will start only when </w:t>
        </w:r>
      </w:ins>
      <w:ins w:id="38" w:author="Huawei" w:date="2021-01-26T09:42:00Z">
        <w:r w:rsidR="00EB2A95">
          <w:t xml:space="preserve">the </w:t>
        </w:r>
      </w:ins>
      <w:ins w:id="39" w:author="Huawei" w:date="2021-01-26T09:41:00Z">
        <w:r w:rsidRPr="00F36EFF">
          <w:t>normative stage 2 requirements are available</w:t>
        </w:r>
      </w:ins>
      <w:ins w:id="40" w:author="Huawei" w:date="2021-01-26T09:42:00Z">
        <w:r>
          <w:t>.</w:t>
        </w:r>
      </w:ins>
    </w:p>
    <w:p w:rsidR="00B7785E" w:rsidRPr="00A60296" w:rsidDel="00A60296" w:rsidRDefault="00C0659A" w:rsidP="00A60296">
      <w:pPr>
        <w:rPr>
          <w:del w:id="41" w:author="Huawei7" w:date="2021-01-27T16:25:00Z"/>
        </w:rPr>
      </w:pPr>
      <w:r w:rsidRPr="00C0659A">
        <w:t xml:space="preserve">Coordination with EDGEAPP WID </w:t>
      </w:r>
      <w:r>
        <w:t>(</w:t>
      </w:r>
      <w:r w:rsidRPr="00C0659A">
        <w:t>900006</w:t>
      </w:r>
      <w:r>
        <w:t xml:space="preserve">) </w:t>
      </w:r>
      <w:r w:rsidRPr="00C0659A">
        <w:t xml:space="preserve">may be required for </w:t>
      </w:r>
      <w:r>
        <w:t>the</w:t>
      </w:r>
      <w:r w:rsidRPr="00C0659A">
        <w:t xml:space="preserve"> objectives </w:t>
      </w:r>
      <w:r>
        <w:t xml:space="preserve">related to </w:t>
      </w:r>
      <w:r>
        <w:rPr>
          <w:rFonts w:eastAsia="Batang" w:cs="Arial"/>
          <w:lang w:eastAsia="zh-CN"/>
        </w:rPr>
        <w:t>E</w:t>
      </w:r>
      <w:r w:rsidRPr="00B25B75">
        <w:rPr>
          <w:rFonts w:eastAsia="Batang" w:cs="Arial"/>
          <w:lang w:eastAsia="zh-CN"/>
        </w:rPr>
        <w:t>nabling Edge Applications</w:t>
      </w:r>
      <w:r>
        <w:rPr>
          <w:rFonts w:eastAsia="Batang" w:cs="Arial"/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C27A4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C27A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New specifications </w:t>
            </w:r>
            <w:r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C27A4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B567D1" w:rsidP="00B567D1">
            <w:pPr>
              <w:spacing w:after="0"/>
              <w:ind w:right="-99"/>
            </w:pPr>
            <w:r w:rsidRPr="006C27A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27A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R</w:t>
            </w:r>
            <w:r w:rsidR="00011074" w:rsidRPr="006C27A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3418E2" w:rsidRPr="006C27A4" w:rsidTr="00072A56">
        <w:tc>
          <w:tcPr>
            <w:tcW w:w="1617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4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29.xyz</w:t>
            </w:r>
          </w:p>
        </w:tc>
        <w:tc>
          <w:tcPr>
            <w:tcW w:w="2409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5G System; </w:t>
            </w:r>
            <w:r w:rsidRPr="003418E2">
              <w:rPr>
                <w:rFonts w:ascii="Arial" w:hAnsi="Arial" w:cs="Arial"/>
                <w:sz w:val="18"/>
                <w:szCs w:val="18"/>
              </w:rPr>
              <w:t>LDNSR Services</w:t>
            </w:r>
            <w:r w:rsidRPr="00C4600F">
              <w:rPr>
                <w:rFonts w:ascii="Arial" w:hAnsi="Arial" w:cs="Arial"/>
                <w:sz w:val="18"/>
                <w:szCs w:val="18"/>
              </w:rPr>
              <w:t>; Stage 3</w:t>
            </w:r>
          </w:p>
        </w:tc>
        <w:tc>
          <w:tcPr>
            <w:tcW w:w="993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Dec</w:t>
            </w:r>
            <w:r w:rsidRPr="00C4600F">
              <w:rPr>
                <w:rFonts w:cs="Arial"/>
                <w:szCs w:val="18"/>
              </w:rPr>
              <w:t>. 20</w:t>
            </w:r>
            <w:r>
              <w:rPr>
                <w:rFonts w:cs="Arial"/>
                <w:szCs w:val="18"/>
              </w:rPr>
              <w:t>21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1074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March</w:t>
            </w:r>
            <w:r w:rsidRPr="00C4600F">
              <w:rPr>
                <w:rFonts w:cs="Arial"/>
                <w:szCs w:val="18"/>
              </w:rPr>
              <w:t xml:space="preserve"> 20</w:t>
            </w:r>
            <w:r>
              <w:rPr>
                <w:rFonts w:cs="Arial"/>
                <w:szCs w:val="18"/>
              </w:rPr>
              <w:t>2</w:t>
            </w:r>
            <w:r w:rsidR="0069636A">
              <w:rPr>
                <w:rFonts w:cs="Arial"/>
                <w:szCs w:val="18"/>
              </w:rPr>
              <w:t>2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2186" w:type="dxa"/>
          </w:tcPr>
          <w:p w:rsidR="003418E2" w:rsidRPr="00C4600F" w:rsidRDefault="003418E2" w:rsidP="003418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CT4 responsibility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418E2" w:rsidRPr="00F85C63" w:rsidRDefault="003418E2" w:rsidP="003418E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Rapporteur: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lang w:val="es-ES" w:eastAsia="zh-CN"/>
              </w:rPr>
              <w:t>Qi, Caixia. Huawei.</w:t>
            </w:r>
            <w:r w:rsidRPr="00591050">
              <w:rPr>
                <w:lang w:val="es-ES" w:eastAsia="zh-CN"/>
              </w:rPr>
              <w:t xml:space="preserve"> </w:t>
            </w:r>
            <w:hyperlink r:id="rId12" w:history="1">
              <w:r w:rsidRPr="00807BFD">
                <w:rPr>
                  <w:rStyle w:val="a9"/>
                  <w:lang w:val="es-ES" w:eastAsia="zh-CN"/>
                </w:rPr>
                <w:t>caixia.qi@huawei.com</w:t>
              </w:r>
            </w:hyperlink>
          </w:p>
        </w:tc>
      </w:tr>
    </w:tbl>
    <w:p w:rsidR="00A60296" w:rsidRPr="0046338E" w:rsidRDefault="00A60296" w:rsidP="00A60296">
      <w:pPr>
        <w:pStyle w:val="EditorsNote"/>
        <w:rPr>
          <w:ins w:id="42" w:author="Huawei7" w:date="2021-01-27T16:25:00Z"/>
        </w:rPr>
      </w:pPr>
      <w:ins w:id="43" w:author="Huawei7" w:date="2021-01-27T16:25:00Z">
        <w:r>
          <w:t>Editor's Note: The need of the new TS is pending on the decision in SA2 of LDNSR services. Allocation of the new TS shall be done after SA2 decision is confirmed.</w:t>
        </w:r>
      </w:ins>
    </w:p>
    <w:p w:rsidR="00A60296" w:rsidRDefault="00A60296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C27A4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C27A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D</w:t>
            </w:r>
            <w:r w:rsidRPr="006C27A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Remarks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t xml:space="preserve">1. </w:t>
            </w:r>
            <w:r w:rsidRPr="006C27A4">
              <w:rPr>
                <w:lang w:eastAsia="zh-CN"/>
              </w:rPr>
              <w:t>Potential impacts on N4 to support enhancements for packet loss reduction</w:t>
            </w:r>
            <w:r w:rsidR="00121873">
              <w:rPr>
                <w:lang w:eastAsia="zh-CN"/>
              </w:rPr>
              <w:t xml:space="preserve"> (i.e. </w:t>
            </w:r>
            <w:r w:rsidR="00121873">
              <w:t>buffering of UL traffic during EAS relocation)</w:t>
            </w:r>
            <w:r w:rsidRPr="006C27A4">
              <w:rPr>
                <w:lang w:eastAsia="zh-CN"/>
              </w:rPr>
              <w:t>.</w:t>
            </w:r>
          </w:p>
          <w:p w:rsidR="001F64EF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N4 to support enhancements for EAS IP address replacement in 5GC.</w:t>
            </w:r>
          </w:p>
          <w:p w:rsidR="00121873" w:rsidRPr="006C27A4" w:rsidRDefault="00121873" w:rsidP="001F64EF">
            <w:pPr>
              <w:spacing w:after="0"/>
            </w:pPr>
            <w:r>
              <w:t xml:space="preserve">3. Potential impacts on N4 for </w:t>
            </w:r>
            <w:r>
              <w:rPr>
                <w:lang w:eastAsia="zh-CN"/>
              </w:rPr>
              <w:t xml:space="preserve">steering </w:t>
            </w:r>
            <w:r w:rsidRPr="00B6268B">
              <w:rPr>
                <w:lang w:eastAsia="zh-CN"/>
              </w:rPr>
              <w:t>of edge application traffic / DNS traffic based on FQDNs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44" w:author="Huawei" w:date="2021-01-26T09:43:00Z"/>
                <w:rFonts w:ascii="Arial" w:hAnsi="Arial" w:cs="Arial"/>
                <w:sz w:val="18"/>
                <w:szCs w:val="18"/>
              </w:rPr>
            </w:pPr>
            <w:ins w:id="45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384DA1" w:rsidRPr="00C4600F" w:rsidDel="00944561" w:rsidRDefault="00944561" w:rsidP="00944561">
            <w:pPr>
              <w:spacing w:after="0"/>
              <w:rPr>
                <w:del w:id="46" w:author="Huawei" w:date="2021-01-26T09:43:00Z"/>
                <w:rFonts w:ascii="Arial" w:hAnsi="Arial" w:cs="Arial"/>
                <w:sz w:val="18"/>
                <w:szCs w:val="18"/>
              </w:rPr>
            </w:pPr>
            <w:ins w:id="47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48" w:author="Huawei" w:date="2021-01-26T09:43:00Z">
              <w:r w:rsidR="00384DA1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384DA1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F64EF" w:rsidRPr="00944561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49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t>1. LDNSR selection by SMF based on (DNN, S-NSSAI) of the PDU Session and on the PSA selected for the PDU Session.</w:t>
            </w:r>
          </w:p>
          <w:p w:rsidR="001F64EF" w:rsidRPr="006C27A4" w:rsidRDefault="001F64EF" w:rsidP="001F64EF">
            <w:pPr>
              <w:spacing w:after="0"/>
            </w:pPr>
            <w:r w:rsidRPr="006C27A4">
              <w:t xml:space="preserve">2. </w:t>
            </w:r>
            <w:r w:rsidRPr="006C27A4">
              <w:rPr>
                <w:rFonts w:hint="eastAsia"/>
              </w:rPr>
              <w:t>L</w:t>
            </w:r>
            <w:r w:rsidRPr="006C27A4">
              <w:t>ocal NEF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50" w:author="Huawei" w:date="2021-01-26T09:43:00Z"/>
                <w:rFonts w:ascii="Arial" w:hAnsi="Arial" w:cs="Arial"/>
                <w:sz w:val="18"/>
                <w:szCs w:val="18"/>
              </w:rPr>
            </w:pPr>
            <w:ins w:id="51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384DA1" w:rsidRPr="00C4600F" w:rsidDel="00944561" w:rsidRDefault="00944561" w:rsidP="00944561">
            <w:pPr>
              <w:spacing w:after="0"/>
              <w:rPr>
                <w:del w:id="52" w:author="Huawei" w:date="2021-01-26T09:43:00Z"/>
                <w:rFonts w:ascii="Arial" w:hAnsi="Arial" w:cs="Arial"/>
                <w:sz w:val="18"/>
                <w:szCs w:val="18"/>
              </w:rPr>
            </w:pPr>
            <w:ins w:id="53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54" w:author="Huawei" w:date="2021-01-26T09:43:00Z">
              <w:r w:rsidR="00384DA1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384DA1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F64EF" w:rsidRPr="00944561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55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Updates Nsmf_PDUSession_SMContextStatusNotify operation to send the target DNAI(s) to the AMF to assist the I-SMF/SMF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56" w:author="Huawei" w:date="2021-01-26T09:43:00Z"/>
                <w:rFonts w:ascii="Arial" w:hAnsi="Arial" w:cs="Arial"/>
                <w:sz w:val="18"/>
                <w:szCs w:val="18"/>
              </w:rPr>
            </w:pPr>
            <w:ins w:id="57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384DA1" w:rsidRPr="00C4600F" w:rsidDel="00944561" w:rsidRDefault="00944561" w:rsidP="00944561">
            <w:pPr>
              <w:spacing w:after="0"/>
              <w:rPr>
                <w:del w:id="58" w:author="Huawei" w:date="2021-01-26T09:43:00Z"/>
                <w:rFonts w:ascii="Arial" w:hAnsi="Arial" w:cs="Arial"/>
                <w:sz w:val="18"/>
                <w:szCs w:val="18"/>
              </w:rPr>
            </w:pPr>
            <w:ins w:id="59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60" w:author="Huawei" w:date="2021-01-26T09:43:00Z">
              <w:r w:rsidR="00384DA1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384DA1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F64EF" w:rsidRPr="00944561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1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62" w:author="Huawei" w:date="2021-01-26T09:43:00Z"/>
                <w:rFonts w:ascii="Arial" w:hAnsi="Arial" w:cs="Arial"/>
                <w:sz w:val="18"/>
                <w:szCs w:val="18"/>
              </w:rPr>
            </w:pPr>
            <w:ins w:id="63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384DA1" w:rsidRPr="00C4600F" w:rsidDel="00944561" w:rsidRDefault="00944561" w:rsidP="00944561">
            <w:pPr>
              <w:spacing w:after="0"/>
              <w:rPr>
                <w:del w:id="64" w:author="Huawei" w:date="2021-01-26T09:43:00Z"/>
                <w:rFonts w:ascii="Arial" w:hAnsi="Arial" w:cs="Arial"/>
                <w:sz w:val="18"/>
                <w:szCs w:val="18"/>
              </w:rPr>
            </w:pPr>
            <w:ins w:id="65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66" w:author="Huawei" w:date="2021-01-26T09:43:00Z">
              <w:r w:rsidR="00384DA1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384DA1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F64EF" w:rsidRPr="00944561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67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68" w:author="Huawei" w:date="2021-01-26T09:43:00Z"/>
                <w:rFonts w:ascii="Arial" w:hAnsi="Arial" w:cs="Arial"/>
                <w:sz w:val="18"/>
                <w:szCs w:val="18"/>
              </w:rPr>
            </w:pPr>
            <w:ins w:id="69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121873" w:rsidRPr="00C4600F" w:rsidDel="00944561" w:rsidRDefault="00944561" w:rsidP="00944561">
            <w:pPr>
              <w:spacing w:after="0"/>
              <w:rPr>
                <w:del w:id="70" w:author="Huawei" w:date="2021-01-26T09:43:00Z"/>
                <w:rFonts w:ascii="Arial" w:hAnsi="Arial" w:cs="Arial"/>
                <w:sz w:val="18"/>
                <w:szCs w:val="18"/>
              </w:rPr>
            </w:pPr>
            <w:ins w:id="71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72" w:author="Huawei" w:date="2021-01-26T09:43:00Z">
              <w:r w:rsidR="00121873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121873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73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</w:t>
            </w:r>
            <w:r>
              <w:t xml:space="preserve"> on common data type definition for the new introduced parameters.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74" w:author="Huawei" w:date="2021-01-26T09:43:00Z"/>
                <w:rFonts w:ascii="Arial" w:hAnsi="Arial" w:cs="Arial"/>
                <w:sz w:val="18"/>
                <w:szCs w:val="18"/>
              </w:rPr>
            </w:pPr>
            <w:ins w:id="75" w:author="Huawei" w:date="2021-01-26T09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121873" w:rsidRPr="00C4600F" w:rsidDel="00944561" w:rsidRDefault="00944561" w:rsidP="00944561">
            <w:pPr>
              <w:spacing w:after="0"/>
              <w:rPr>
                <w:del w:id="76" w:author="Huawei" w:date="2021-01-26T09:43:00Z"/>
                <w:rFonts w:ascii="Arial" w:hAnsi="Arial" w:cs="Arial"/>
                <w:sz w:val="18"/>
                <w:szCs w:val="18"/>
              </w:rPr>
            </w:pPr>
            <w:ins w:id="77" w:author="Huawei" w:date="2021-01-26T09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78" w:author="Huawei" w:date="2021-01-26T09:43:00Z">
              <w:r w:rsidR="00121873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121873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21873" w:rsidRPr="00944561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79" w:author="Huawei" w:date="2021-01-26T09:43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lastRenderedPageBreak/>
              <w:t>2</w:t>
            </w:r>
            <w:r w:rsidRPr="006C27A4">
              <w:t>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Default="00A3480E" w:rsidP="00A3480E">
            <w:pPr>
              <w:spacing w:after="0"/>
              <w:rPr>
                <w:ins w:id="80" w:author="Huawei7" w:date="2021-01-27T16:42:00Z"/>
              </w:rPr>
            </w:pPr>
            <w:bookmarkStart w:id="81" w:name="OLE_LINK20"/>
            <w:ins w:id="82" w:author="Huawei7" w:date="2021-01-27T16:42:00Z">
              <w:r>
                <w:t>1. Potential updates of PCO parameters for ECS address provisioning.</w:t>
              </w:r>
              <w:bookmarkEnd w:id="81"/>
            </w:ins>
          </w:p>
          <w:p w:rsidR="00121873" w:rsidRPr="006C27A4" w:rsidRDefault="00A3480E" w:rsidP="00121873">
            <w:pPr>
              <w:spacing w:after="0"/>
            </w:pPr>
            <w:ins w:id="83" w:author="Huawei7" w:date="2021-01-27T16:42:00Z">
              <w:r>
                <w:t xml:space="preserve">2. </w:t>
              </w:r>
              <w:r w:rsidRPr="00C02280">
                <w:t>Potential updates of PCO parameters to support the UE-based EAS rediscovery</w:t>
              </w:r>
              <w: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84" w:author="Huawei" w:date="2021-01-26T09:44:00Z"/>
                <w:rFonts w:ascii="Arial" w:hAnsi="Arial" w:cs="Arial"/>
                <w:sz w:val="18"/>
                <w:szCs w:val="18"/>
              </w:rPr>
            </w:pPr>
            <w:ins w:id="85" w:author="Huawei" w:date="2021-01-26T09:44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121873" w:rsidRPr="00C4600F" w:rsidDel="00944561" w:rsidRDefault="00944561" w:rsidP="00944561">
            <w:pPr>
              <w:spacing w:after="0"/>
              <w:rPr>
                <w:del w:id="86" w:author="Huawei" w:date="2021-01-26T09:44:00Z"/>
                <w:rFonts w:ascii="Arial" w:hAnsi="Arial" w:cs="Arial"/>
                <w:sz w:val="18"/>
                <w:szCs w:val="18"/>
              </w:rPr>
            </w:pPr>
            <w:ins w:id="87" w:author="Huawei" w:date="2021-01-26T09:44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88" w:author="Huawei" w:date="2021-01-26T09:44:00Z">
              <w:r w:rsidR="00121873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121873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21873" w:rsidRPr="00944561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89" w:author="Huawei" w:date="2021-01-26T09:44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A3480E" w:rsidP="00121873">
            <w:pPr>
              <w:spacing w:after="0"/>
            </w:pPr>
            <w:bookmarkStart w:id="90" w:name="OLE_LINK21"/>
            <w:ins w:id="91" w:author="Huawei7" w:date="2021-01-27T16:43:00Z">
              <w:r w:rsidRPr="0063746A">
                <w:rPr>
                  <w:rFonts w:hint="eastAsia"/>
                  <w:lang w:eastAsia="ko-KR"/>
                </w:rPr>
                <w:t>SMF and UE enhancements over NAS</w:t>
              </w:r>
              <w:r>
                <w:t xml:space="preserve"> to support the </w:t>
              </w:r>
              <w:r>
                <w:rPr>
                  <w:lang w:eastAsia="ko-KR"/>
                </w:rPr>
                <w:t>UE-based EAS rediscovery</w:t>
              </w:r>
              <w:r w:rsidRPr="006C27A4">
                <w:t>.</w:t>
              </w:r>
            </w:ins>
            <w:bookmarkEnd w:id="9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ins w:id="92" w:author="Huawei" w:date="2021-01-26T09:44:00Z"/>
                <w:rFonts w:ascii="Arial" w:hAnsi="Arial" w:cs="Arial"/>
                <w:sz w:val="18"/>
                <w:szCs w:val="18"/>
              </w:rPr>
            </w:pPr>
            <w:ins w:id="93" w:author="Huawei" w:date="2021-01-26T09:44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121873" w:rsidRPr="00C4600F" w:rsidDel="00944561" w:rsidRDefault="00944561" w:rsidP="00944561">
            <w:pPr>
              <w:spacing w:after="0"/>
              <w:rPr>
                <w:del w:id="94" w:author="Huawei" w:date="2021-01-26T09:44:00Z"/>
                <w:rFonts w:ascii="Arial" w:hAnsi="Arial" w:cs="Arial"/>
                <w:sz w:val="18"/>
                <w:szCs w:val="18"/>
              </w:rPr>
            </w:pPr>
            <w:ins w:id="95" w:author="Huawei" w:date="2021-01-26T09:44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96" w:author="Huawei" w:date="2021-01-26T09:44:00Z">
              <w:r w:rsidR="00121873"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R="00121873"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121873" w:rsidRPr="00944561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97" w:author="Huawei" w:date="2021-01-26T09:44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  <w:ins w:id="98" w:author="Huawei7" w:date="2021-01-27T16:4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ins w:id="99" w:author="Huawei7" w:date="2021-01-27T16:43:00Z"/>
              </w:rPr>
            </w:pPr>
            <w:ins w:id="100" w:author="Huawei7" w:date="2021-01-27T16:43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3746A" w:rsidRDefault="00A3480E" w:rsidP="00A3480E">
            <w:pPr>
              <w:spacing w:after="0"/>
              <w:rPr>
                <w:ins w:id="101" w:author="Huawei7" w:date="2021-01-27T16:43:00Z"/>
                <w:lang w:eastAsia="ko-KR"/>
              </w:rPr>
            </w:pPr>
            <w:ins w:id="102" w:author="Huawei7" w:date="2021-01-27T16:43:00Z">
              <w:r>
                <w:rPr>
                  <w:lang w:eastAsia="ko-KR"/>
                </w:rPr>
                <w:t>Potential clarification on the use of URSPs for the DNS request and the corresponding application traffic.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03" w:author="Huawei7" w:date="2021-01-27T16:43:00Z"/>
                <w:rFonts w:ascii="Arial" w:hAnsi="Arial" w:cs="Arial"/>
                <w:sz w:val="18"/>
                <w:szCs w:val="18"/>
              </w:rPr>
            </w:pPr>
            <w:ins w:id="104" w:author="Huawei7" w:date="2021-01-27T16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RDefault="00A3480E" w:rsidP="00A3480E">
            <w:pPr>
              <w:spacing w:after="0"/>
              <w:rPr>
                <w:ins w:id="105" w:author="Huawei7" w:date="2021-01-27T16:43:00Z"/>
                <w:rFonts w:ascii="Arial" w:hAnsi="Arial" w:cs="Arial"/>
                <w:sz w:val="18"/>
                <w:szCs w:val="18"/>
              </w:rPr>
            </w:pPr>
            <w:ins w:id="106" w:author="Huawei7" w:date="2021-01-27T16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ins w:id="107" w:author="Huawei7" w:date="2021-01-27T16:43:00Z"/>
              </w:rPr>
            </w:pPr>
            <w:ins w:id="108" w:author="Huawei7" w:date="2021-01-27T16:43:00Z">
              <w:r>
                <w:t>CT1 responsibility</w:t>
              </w:r>
            </w:ins>
          </w:p>
        </w:tc>
      </w:tr>
      <w:tr w:rsidR="00A3480E" w:rsidRPr="006C27A4" w:rsidTr="000E630D">
        <w:trPr>
          <w:cantSplit/>
          <w:jc w:val="center"/>
          <w:ins w:id="109" w:author="Huawei7" w:date="2021-01-27T16:4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ins w:id="110" w:author="Huawei7" w:date="2021-01-27T16:43:00Z"/>
              </w:rPr>
            </w:pPr>
            <w:ins w:id="111" w:author="Huawei7" w:date="2021-01-27T16:43:00Z">
              <w:r>
                <w:t>27.007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3746A" w:rsidRDefault="00A3480E" w:rsidP="00A3480E">
            <w:pPr>
              <w:spacing w:after="0"/>
              <w:rPr>
                <w:ins w:id="112" w:author="Huawei7" w:date="2021-01-27T16:43:00Z"/>
                <w:lang w:eastAsia="ko-KR"/>
              </w:rPr>
            </w:pPr>
            <w:ins w:id="113" w:author="Huawei7" w:date="2021-01-27T16:43:00Z">
              <w:r>
                <w:rPr>
                  <w:lang w:eastAsia="ko-KR"/>
                </w:rPr>
                <w:t xml:space="preserve">Potential updates of </w:t>
              </w:r>
              <w:r>
                <w:rPr>
                  <w:rFonts w:eastAsia="Times New Roman"/>
                </w:rPr>
                <w:t xml:space="preserve">AT command </w:t>
              </w:r>
              <w:r w:rsidRPr="001F5E66">
                <w:rPr>
                  <w:lang w:eastAsia="ko-KR"/>
                </w:rPr>
                <w:t>for DNS flush in case of EAS re-discovery</w:t>
              </w:r>
              <w:r>
                <w:rPr>
                  <w:lang w:eastAsia="ko-KR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14" w:author="Huawei7" w:date="2021-01-27T16:43:00Z"/>
                <w:rFonts w:ascii="Arial" w:hAnsi="Arial" w:cs="Arial"/>
                <w:sz w:val="18"/>
                <w:szCs w:val="18"/>
              </w:rPr>
            </w:pPr>
            <w:ins w:id="115" w:author="Huawei7" w:date="2021-01-27T16:43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RDefault="00A3480E" w:rsidP="00A3480E">
            <w:pPr>
              <w:spacing w:after="0"/>
              <w:rPr>
                <w:ins w:id="116" w:author="Huawei7" w:date="2021-01-27T16:43:00Z"/>
                <w:rFonts w:ascii="Arial" w:hAnsi="Arial" w:cs="Arial"/>
                <w:sz w:val="18"/>
                <w:szCs w:val="18"/>
              </w:rPr>
            </w:pPr>
            <w:ins w:id="117" w:author="Huawei7" w:date="2021-01-27T16:43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ins w:id="118" w:author="Huawei7" w:date="2021-01-27T16:43:00Z"/>
              </w:rPr>
            </w:pPr>
            <w:ins w:id="119" w:author="Huawei7" w:date="2021-01-27T16:43:00Z">
              <w:r>
                <w:t>CT1 responsibility</w:t>
              </w:r>
            </w:ins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</w:pPr>
            <w:r w:rsidRPr="006C27A4">
              <w:rPr>
                <w:lang w:eastAsia="zh-CN"/>
              </w:rPr>
              <w:t>1. Potential impacts</w:t>
            </w:r>
            <w:r w:rsidRPr="006C27A4">
              <w:t xml:space="preserve"> on IP addressing information of EAS selected by DNS notification.</w:t>
            </w:r>
          </w:p>
          <w:p w:rsidR="00A3480E" w:rsidRPr="006C27A4" w:rsidRDefault="00A3480E" w:rsidP="00A3480E">
            <w:pPr>
              <w:spacing w:after="0"/>
            </w:pPr>
            <w:r w:rsidRPr="006C27A4">
              <w:t xml:space="preserve">2. </w:t>
            </w:r>
            <w:r w:rsidRPr="006C27A4">
              <w:rPr>
                <w:lang w:eastAsia="zh-CN"/>
              </w:rPr>
              <w:t>Potential impacts</w:t>
            </w:r>
            <w:r w:rsidRPr="00794BA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on </w:t>
            </w:r>
            <w:r w:rsidRPr="00794BA0">
              <w:rPr>
                <w:rFonts w:eastAsia="宋体"/>
              </w:rPr>
              <w:t xml:space="preserve">support of </w:t>
            </w:r>
            <w:r w:rsidRPr="006C27A4">
              <w:t>seamless edge application relocation indication.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20" w:author="Huawei" w:date="2021-01-26T09:44:00Z"/>
                <w:rFonts w:ascii="Arial" w:hAnsi="Arial" w:cs="Arial"/>
                <w:sz w:val="18"/>
                <w:szCs w:val="18"/>
              </w:rPr>
            </w:pPr>
            <w:ins w:id="121" w:author="Huawei" w:date="2021-01-26T09:44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Del="00944561" w:rsidRDefault="00A3480E" w:rsidP="00A3480E">
            <w:pPr>
              <w:spacing w:after="0"/>
              <w:rPr>
                <w:del w:id="122" w:author="Huawei" w:date="2021-01-26T09:44:00Z"/>
                <w:rFonts w:ascii="Arial" w:hAnsi="Arial" w:cs="Arial"/>
                <w:sz w:val="18"/>
                <w:szCs w:val="18"/>
              </w:rPr>
            </w:pPr>
            <w:ins w:id="123" w:author="Huawei" w:date="2021-01-26T09:44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24" w:author="Huawei" w:date="2021-01-26T09:44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25" w:author="Huawei" w:date="2021-01-26T09:44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26" w:author="Huawei" w:date="2021-01-26T09:44:00Z"/>
                <w:rFonts w:ascii="Arial" w:hAnsi="Arial" w:cs="Arial"/>
                <w:sz w:val="18"/>
                <w:szCs w:val="18"/>
              </w:rPr>
            </w:pPr>
            <w:ins w:id="127" w:author="Huawei" w:date="2021-01-26T09:44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Del="00944561" w:rsidRDefault="00A3480E" w:rsidP="00A3480E">
            <w:pPr>
              <w:spacing w:after="0"/>
              <w:rPr>
                <w:del w:id="128" w:author="Huawei" w:date="2021-01-26T09:44:00Z"/>
                <w:rFonts w:ascii="Arial" w:hAnsi="Arial" w:cs="Arial"/>
                <w:sz w:val="18"/>
                <w:szCs w:val="18"/>
              </w:rPr>
            </w:pPr>
            <w:ins w:id="129" w:author="Huawei" w:date="2021-01-26T09:44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30" w:author="Huawei" w:date="2021-01-26T09:44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31" w:author="Huawei" w:date="2021-01-26T09:44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1. 'Seamless Edge relocation' indication in the </w:t>
            </w:r>
            <w:ins w:id="132" w:author="Huawei7" w:date="2021-01-27T16:30:00Z">
              <w:r>
                <w:rPr>
                  <w:rFonts w:eastAsia="Times New Roman"/>
                </w:rPr>
                <w:t>attributes of Policy Authorization</w:t>
              </w:r>
            </w:ins>
            <w:r w:rsidRPr="006C27A4">
              <w:rPr>
                <w:lang w:eastAsia="zh-CN"/>
              </w:rPr>
              <w:t>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 xml:space="preserve">. User plane latency requirements in the </w:t>
            </w:r>
            <w:ins w:id="133" w:author="Huawei7" w:date="2021-01-27T16:30:00Z">
              <w:r>
                <w:rPr>
                  <w:rFonts w:eastAsia="Times New Roman"/>
                </w:rPr>
                <w:t>attributes of Policy Authorization</w:t>
              </w:r>
            </w:ins>
            <w:r w:rsidRPr="006C27A4">
              <w:rPr>
                <w:lang w:eastAsia="zh-CN"/>
              </w:rPr>
              <w:t>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3. EAS IP address replacement information in the </w:t>
            </w:r>
            <w:ins w:id="134" w:author="Huawei7" w:date="2021-01-27T16:31:00Z">
              <w:r>
                <w:rPr>
                  <w:rFonts w:eastAsia="Times New Roman"/>
                </w:rPr>
                <w:t>attributes of Policy Authorization</w:t>
              </w:r>
            </w:ins>
            <w:r w:rsidRPr="006C27A4"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35" w:author="Huawei" w:date="2021-01-26T09:44:00Z"/>
                <w:rFonts w:ascii="Arial" w:hAnsi="Arial" w:cs="Arial"/>
                <w:sz w:val="18"/>
                <w:szCs w:val="18"/>
              </w:rPr>
            </w:pPr>
            <w:ins w:id="136" w:author="Huawei" w:date="2021-01-26T09:44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Del="00944561" w:rsidRDefault="00A3480E" w:rsidP="00A3480E">
            <w:pPr>
              <w:spacing w:after="0"/>
              <w:rPr>
                <w:del w:id="137" w:author="Huawei" w:date="2021-01-26T09:44:00Z"/>
                <w:rFonts w:ascii="Arial" w:hAnsi="Arial" w:cs="Arial"/>
                <w:sz w:val="18"/>
                <w:szCs w:val="18"/>
              </w:rPr>
            </w:pPr>
            <w:ins w:id="138" w:author="Huawei" w:date="2021-01-26T09:44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39" w:author="Huawei" w:date="2021-01-26T09:44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40" w:author="Huawei" w:date="2021-01-26T09:44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Default="00A3480E" w:rsidP="00A3480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>
              <w:t>Updates 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Del="00944561" w:rsidRDefault="00A3480E" w:rsidP="00A3480E">
            <w:pPr>
              <w:spacing w:after="0"/>
              <w:rPr>
                <w:del w:id="141" w:author="Huawei" w:date="2021-01-26T09:45:00Z"/>
                <w:rFonts w:ascii="Arial" w:hAnsi="Arial" w:cs="Arial"/>
                <w:sz w:val="18"/>
                <w:szCs w:val="18"/>
              </w:rPr>
            </w:pPr>
            <w:del w:id="142" w:author="Huawei" w:date="2021-01-26T09:45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C4600F" w:rsidRDefault="00A3480E" w:rsidP="00A3480E">
            <w:pPr>
              <w:spacing w:after="0"/>
              <w:rPr>
                <w:ins w:id="143" w:author="Huawei" w:date="2021-01-26T09:45:00Z"/>
                <w:rFonts w:ascii="Arial" w:hAnsi="Arial" w:cs="Arial"/>
                <w:sz w:val="18"/>
                <w:szCs w:val="18"/>
              </w:rPr>
            </w:pPr>
            <w:del w:id="144" w:author="Huawei" w:date="2021-01-26T09:45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  <w:ins w:id="145" w:author="Huawei" w:date="2021-01-26T09:45:00Z">
              <w:r w:rsidRPr="00C4600F">
                <w:rPr>
                  <w:rFonts w:ascii="Arial" w:hAnsi="Arial" w:cs="Arial"/>
                  <w:sz w:val="18"/>
                  <w:szCs w:val="18"/>
                </w:rPr>
                <w:t xml:space="preserve"> 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ins w:id="146" w:author="Huawei" w:date="2021-01-26T09:45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</w:pPr>
            <w:r w:rsidRPr="006C27A4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1</w:t>
            </w:r>
            <w:r w:rsidRPr="006C27A4">
              <w:rPr>
                <w:lang w:eastAsia="zh-CN"/>
              </w:rPr>
              <w:t>. Updates NEF Nnef_ServiceParameter service to allow the AF to influence PCF decisions for URSP.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providing ECS Identities from AF to UDM.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Updates the Nnef_TrafficInfluence to provide FQDN(s) per DNAI by AF.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6C27A4">
              <w:rPr>
                <w:lang w:eastAsia="zh-CN"/>
              </w:rPr>
              <w:t>. Supports the user plane latency requirements.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6C27A4">
              <w:rPr>
                <w:lang w:eastAsia="zh-CN"/>
              </w:rPr>
              <w:t>. Supports the EAS IP address replacement information.</w:t>
            </w:r>
          </w:p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 L</w:t>
            </w:r>
            <w:r w:rsidRPr="006C27A4">
              <w:rPr>
                <w:lang w:eastAsia="zh-CN"/>
              </w:rPr>
              <w:t>ow latency exposure of QoS monitoring results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47" w:author="Huawei" w:date="2021-01-26T09:45:00Z"/>
                <w:rFonts w:ascii="Arial" w:hAnsi="Arial" w:cs="Arial"/>
                <w:sz w:val="18"/>
                <w:szCs w:val="18"/>
              </w:rPr>
            </w:pPr>
            <w:ins w:id="148" w:author="Huawei" w:date="2021-01-26T09:45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Del="00944561" w:rsidRDefault="00A3480E" w:rsidP="00A3480E">
            <w:pPr>
              <w:spacing w:after="0"/>
              <w:rPr>
                <w:del w:id="149" w:author="Huawei" w:date="2021-01-26T09:45:00Z"/>
                <w:rFonts w:ascii="Arial" w:hAnsi="Arial" w:cs="Arial"/>
                <w:sz w:val="18"/>
                <w:szCs w:val="18"/>
              </w:rPr>
            </w:pPr>
            <w:ins w:id="150" w:author="Huawei" w:date="2021-01-26T09:45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51" w:author="Huawei" w:date="2021-01-26T09:45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52" w:author="Huawei" w:date="2021-01-26T09:45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DA51CF" w:rsidRDefault="00A3480E" w:rsidP="00A3480E">
            <w:pPr>
              <w:spacing w:after="0"/>
              <w:rPr>
                <w:lang w:eastAsia="zh-CN"/>
              </w:rPr>
            </w:pPr>
            <w:r w:rsidRPr="00DA51CF">
              <w:rPr>
                <w:rFonts w:hint="eastAsia"/>
                <w:lang w:eastAsia="zh-CN"/>
              </w:rPr>
              <w:t>2</w:t>
            </w:r>
            <w:r w:rsidRPr="00DA51CF">
              <w:rPr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DA51CF" w:rsidRDefault="00A3480E" w:rsidP="00A3480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storage update in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53" w:author="Huawei" w:date="2021-01-26T09:45:00Z"/>
                <w:rFonts w:ascii="Arial" w:hAnsi="Arial" w:cs="Arial"/>
                <w:sz w:val="18"/>
                <w:szCs w:val="18"/>
              </w:rPr>
            </w:pPr>
            <w:ins w:id="154" w:author="Huawei" w:date="2021-01-26T09:45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C4600F" w:rsidDel="00944561" w:rsidRDefault="00A3480E" w:rsidP="00A3480E">
            <w:pPr>
              <w:spacing w:after="0"/>
              <w:rPr>
                <w:del w:id="155" w:author="Huawei" w:date="2021-01-26T09:45:00Z"/>
                <w:rFonts w:ascii="Arial" w:hAnsi="Arial" w:cs="Arial"/>
                <w:sz w:val="18"/>
                <w:szCs w:val="18"/>
              </w:rPr>
            </w:pPr>
            <w:ins w:id="156" w:author="Huawei" w:date="2021-01-26T09:45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57" w:author="Huawei" w:date="2021-01-26T09:45:00Z">
              <w:r w:rsidRPr="00C4600F" w:rsidDel="00944561">
                <w:rPr>
                  <w:rFonts w:ascii="Arial" w:hAnsi="Arial" w:cs="Arial"/>
                  <w:sz w:val="18"/>
                  <w:szCs w:val="18"/>
                </w:rPr>
                <w:delText>TSG#</w:delText>
              </w:r>
              <w:r w:rsidDel="00944561">
                <w:rPr>
                  <w:rFonts w:ascii="Arial" w:hAnsi="Arial" w:cs="Arial"/>
                  <w:sz w:val="18"/>
                  <w:szCs w:val="18"/>
                </w:rPr>
                <w:delText>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58" w:author="Huawei" w:date="2021-01-26T09:45:00Z">
              <w:r w:rsidRPr="00384DA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DA51CF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A3480E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DA51CF" w:rsidRDefault="00A3480E" w:rsidP="00A3480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Default="00A3480E" w:rsidP="00A3480E">
            <w:pPr>
              <w:spacing w:after="0"/>
              <w:rPr>
                <w:lang w:eastAsia="zh-CN"/>
              </w:rPr>
            </w:pPr>
            <w:r w:rsidRPr="007D6012">
              <w:rPr>
                <w:lang w:eastAsia="zh-CN"/>
              </w:rPr>
              <w:t>Potential</w:t>
            </w:r>
            <w:r>
              <w:rPr>
                <w:lang w:eastAsia="zh-CN"/>
              </w:rPr>
              <w:t xml:space="preserve"> DNS enhancement to support EAS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C4600F" w:rsidRDefault="00A3480E" w:rsidP="00A3480E">
            <w:pPr>
              <w:spacing w:after="0"/>
              <w:rPr>
                <w:ins w:id="159" w:author="Huawei" w:date="2021-01-26T09:45:00Z"/>
                <w:rFonts w:ascii="Arial" w:hAnsi="Arial" w:cs="Arial"/>
                <w:sz w:val="18"/>
                <w:szCs w:val="18"/>
              </w:rPr>
            </w:pPr>
            <w:ins w:id="160" w:author="Huawei" w:date="2021-01-26T09:45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A3480E" w:rsidRPr="00944561" w:rsidDel="00944561" w:rsidRDefault="00A3480E" w:rsidP="00A3480E">
            <w:pPr>
              <w:spacing w:after="0"/>
              <w:rPr>
                <w:del w:id="161" w:author="Huawei" w:date="2021-01-26T09:45:00Z"/>
                <w:rFonts w:ascii="Arial" w:hAnsi="Arial" w:cs="Arial"/>
                <w:sz w:val="18"/>
                <w:szCs w:val="18"/>
              </w:rPr>
            </w:pPr>
            <w:ins w:id="162" w:author="Huawei" w:date="2021-01-26T09:45:00Z">
              <w:r w:rsidRPr="00944561">
                <w:rPr>
                  <w:rFonts w:ascii="Arial" w:hAnsi="Arial" w:cs="Arial"/>
                  <w:sz w:val="18"/>
                  <w:szCs w:val="18"/>
                </w:rPr>
                <w:t>(March 2022)</w:t>
              </w:r>
            </w:ins>
            <w:del w:id="163" w:author="Huawei" w:date="2021-01-26T09:45:00Z">
              <w:r w:rsidRPr="00944561" w:rsidDel="00944561">
                <w:rPr>
                  <w:rFonts w:ascii="Arial" w:hAnsi="Arial" w:cs="Arial"/>
                  <w:sz w:val="18"/>
                  <w:szCs w:val="18"/>
                </w:rPr>
                <w:delText>TSG#94</w:delText>
              </w:r>
            </w:del>
          </w:p>
          <w:p w:rsidR="00A3480E" w:rsidRPr="00944561" w:rsidRDefault="00A3480E" w:rsidP="00A348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164" w:author="Huawei" w:date="2021-01-26T09:45:00Z">
              <w:r w:rsidRPr="00944561" w:rsidDel="00944561">
                <w:rPr>
                  <w:rFonts w:ascii="Arial" w:hAnsi="Arial" w:cs="Arial"/>
                  <w:sz w:val="18"/>
                  <w:szCs w:val="18"/>
                </w:rPr>
                <w:delText>(Dec. 2021)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0E" w:rsidRPr="006C27A4" w:rsidRDefault="00A3480E" w:rsidP="00A3480E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Default="005F5858" w:rsidP="00CD3153">
      <w:pPr>
        <w:ind w:right="-99"/>
      </w:pPr>
      <w:r>
        <w:t>Qi Caixia, caixia.qi@huawei.com</w:t>
      </w:r>
    </w:p>
    <w:p w:rsidR="005F5858" w:rsidRPr="00C03E01" w:rsidRDefault="005F5858" w:rsidP="00CD3153">
      <w:pPr>
        <w:ind w:right="-99"/>
        <w:rPr>
          <w:i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F5858" w:rsidRDefault="005F5858" w:rsidP="0033027D">
      <w:pPr>
        <w:ind w:right="-99"/>
      </w:pPr>
      <w:r w:rsidRPr="005F5858"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B70D0D" w:rsidP="00174617">
      <w:pPr>
        <w:rPr>
          <w:ins w:id="165" w:author="Huawei" w:date="2021-01-25T09:59:00Z"/>
        </w:rPr>
      </w:pPr>
      <w:r w:rsidRPr="00B70D0D">
        <w:t>SA3 for the security aspects</w:t>
      </w:r>
      <w:r>
        <w:t>.</w:t>
      </w:r>
    </w:p>
    <w:p w:rsidR="00F55E25" w:rsidRPr="00B70D0D" w:rsidRDefault="00F55E25" w:rsidP="00174617">
      <w:ins w:id="166" w:author="Huawei" w:date="2021-01-25T09:59:00Z">
        <w:r>
          <w:lastRenderedPageBreak/>
          <w:t xml:space="preserve">SA5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the charging aspects.</w:t>
        </w:r>
      </w:ins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6C27A4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C27A4" w:rsidRDefault="00557B2E" w:rsidP="001C5C86">
            <w:pPr>
              <w:pStyle w:val="TAH"/>
            </w:pPr>
            <w:r w:rsidRPr="006C27A4">
              <w:t>Supporting IM name</w:t>
            </w:r>
          </w:p>
        </w:tc>
      </w:tr>
      <w:tr w:rsidR="00557B2E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C27A4" w:rsidRDefault="005F5858" w:rsidP="001C5C86">
            <w:pPr>
              <w:pStyle w:val="TAL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Huawei</w:t>
            </w:r>
          </w:p>
        </w:tc>
      </w:tr>
      <w:tr w:rsidR="009062D1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062D1" w:rsidRPr="006C27A4" w:rsidRDefault="00B76D04" w:rsidP="001C5C86">
            <w:pPr>
              <w:pStyle w:val="TAL"/>
              <w:rPr>
                <w:lang w:eastAsia="zh-CN"/>
              </w:rPr>
            </w:pPr>
            <w:hyperlink r:id="rId13" w:tgtFrame="_blank" w:history="1">
              <w:r w:rsidR="009062D1" w:rsidRPr="009062D1">
                <w:rPr>
                  <w:lang w:eastAsia="zh-CN"/>
                </w:rPr>
                <w:t>Hi</w:t>
              </w:r>
              <w:r w:rsidR="00004C29">
                <w:rPr>
                  <w:lang w:eastAsia="zh-CN"/>
                </w:rPr>
                <w:t>S</w:t>
              </w:r>
              <w:r w:rsidR="009062D1" w:rsidRPr="009062D1">
                <w:rPr>
                  <w:lang w:eastAsia="zh-CN"/>
                </w:rPr>
                <w:t>ilicon</w:t>
              </w:r>
            </w:hyperlink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Telecom</w:t>
            </w:r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Unicom</w:t>
            </w:r>
          </w:p>
        </w:tc>
      </w:tr>
      <w:tr w:rsidR="009C5EE4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 Shanghai Bell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Deutsche Telekom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004C29" w:rsidP="009C5EE4">
            <w:pPr>
              <w:pStyle w:val="TAL"/>
              <w:rPr>
                <w:lang w:eastAsia="zh-CN"/>
              </w:rPr>
            </w:pPr>
            <w:r w:rsidRPr="00004C29">
              <w:rPr>
                <w:lang w:eastAsia="zh-CN"/>
              </w:rPr>
              <w:t>vivo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004C2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Convida Wireless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457E6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NTT DOCOMO</w:t>
            </w:r>
          </w:p>
        </w:tc>
      </w:tr>
      <w:tr w:rsidR="00780EBF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0EBF" w:rsidRPr="00457E69" w:rsidRDefault="00C63321" w:rsidP="00C63321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 xml:space="preserve">China </w:t>
            </w:r>
            <w:r>
              <w:rPr>
                <w:lang w:eastAsia="zh-CN"/>
              </w:rPr>
              <w:t>Mobile</w:t>
            </w:r>
          </w:p>
        </w:tc>
      </w:tr>
      <w:tr w:rsidR="00A60C3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A60C39" w:rsidRPr="009C5EE4" w:rsidRDefault="00A60C3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565BD6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65BD6" w:rsidRDefault="00565BD6" w:rsidP="00C63321">
            <w:pPr>
              <w:pStyle w:val="TAL"/>
              <w:rPr>
                <w:lang w:eastAsia="zh-CN"/>
              </w:rPr>
            </w:pPr>
            <w:r w:rsidRPr="00565BD6">
              <w:rPr>
                <w:lang w:eastAsia="zh-CN"/>
              </w:rPr>
              <w:t>Ericsson</w:t>
            </w:r>
          </w:p>
        </w:tc>
      </w:tr>
      <w:tr w:rsidR="004339E4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339E4" w:rsidRPr="00565BD6" w:rsidRDefault="004339E4" w:rsidP="00C63321">
            <w:pPr>
              <w:pStyle w:val="TAL"/>
              <w:rPr>
                <w:lang w:eastAsia="zh-CN"/>
              </w:rPr>
            </w:pPr>
            <w:r w:rsidRPr="004339E4">
              <w:rPr>
                <w:lang w:eastAsia="zh-CN"/>
              </w:rPr>
              <w:t>Spreadtrum</w:t>
            </w:r>
          </w:p>
        </w:tc>
      </w:tr>
      <w:tr w:rsidR="009D45F9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D45F9" w:rsidRPr="004339E4" w:rsidRDefault="009D45F9" w:rsidP="00C63321">
            <w:pPr>
              <w:pStyle w:val="TAL"/>
              <w:rPr>
                <w:lang w:eastAsia="zh-CN"/>
              </w:rPr>
            </w:pPr>
            <w:r w:rsidRPr="009D45F9">
              <w:rPr>
                <w:lang w:eastAsia="zh-CN"/>
              </w:rPr>
              <w:t>Vodafone</w:t>
            </w:r>
          </w:p>
        </w:tc>
      </w:tr>
      <w:tr w:rsidR="006B783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6B783B" w:rsidRPr="009D45F9" w:rsidRDefault="006B783B" w:rsidP="00C63321">
            <w:pPr>
              <w:pStyle w:val="TAL"/>
              <w:rPr>
                <w:lang w:eastAsia="zh-CN"/>
              </w:rPr>
            </w:pPr>
            <w:r w:rsidRPr="006B783B">
              <w:rPr>
                <w:lang w:eastAsia="zh-CN"/>
              </w:rPr>
              <w:t>Futurewei</w:t>
            </w:r>
          </w:p>
        </w:tc>
      </w:tr>
      <w:tr w:rsidR="002C147B" w:rsidRPr="002C147B" w:rsidTr="007D03D2">
        <w:trPr>
          <w:jc w:val="center"/>
          <w:ins w:id="167" w:author="Huawei" w:date="2021-01-25T09:46:00Z"/>
        </w:trPr>
        <w:tc>
          <w:tcPr>
            <w:tcW w:w="0" w:type="auto"/>
            <w:shd w:val="clear" w:color="auto" w:fill="auto"/>
          </w:tcPr>
          <w:p w:rsidR="002C147B" w:rsidRPr="006B783B" w:rsidRDefault="002C147B" w:rsidP="00C63321">
            <w:pPr>
              <w:pStyle w:val="TAL"/>
              <w:rPr>
                <w:ins w:id="168" w:author="Huawei" w:date="2021-01-25T09:46:00Z"/>
                <w:lang w:eastAsia="zh-CN"/>
              </w:rPr>
            </w:pPr>
            <w:ins w:id="169" w:author="Huawei" w:date="2021-01-25T09:51:00Z">
              <w:r w:rsidRPr="002C147B">
                <w:rPr>
                  <w:lang w:eastAsia="zh-CN"/>
                </w:rPr>
                <w:t>Charter Communications</w:t>
              </w:r>
            </w:ins>
          </w:p>
        </w:tc>
      </w:tr>
      <w:tr w:rsidR="002C147B" w:rsidRPr="002C147B" w:rsidTr="007D03D2">
        <w:trPr>
          <w:jc w:val="center"/>
          <w:ins w:id="170" w:author="Huawei" w:date="2021-01-25T09:51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171" w:author="Huawei" w:date="2021-01-25T09:51:00Z"/>
                <w:lang w:eastAsia="zh-CN"/>
              </w:rPr>
            </w:pPr>
            <w:ins w:id="172" w:author="Huawei" w:date="2021-01-25T09:51:00Z">
              <w:r w:rsidRPr="002C147B">
                <w:rPr>
                  <w:lang w:eastAsia="zh-CN"/>
                </w:rPr>
                <w:t>Matrixx</w:t>
              </w:r>
            </w:ins>
          </w:p>
        </w:tc>
      </w:tr>
      <w:tr w:rsidR="002C147B" w:rsidRPr="0000069F" w:rsidTr="007D03D2">
        <w:trPr>
          <w:jc w:val="center"/>
          <w:ins w:id="173" w:author="Huawei" w:date="2021-01-25T09:52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174" w:author="Huawei" w:date="2021-01-25T09:52:00Z"/>
                <w:lang w:eastAsia="zh-CN"/>
              </w:rPr>
            </w:pPr>
            <w:ins w:id="175" w:author="Huawei" w:date="2021-01-25T09:52:00Z">
              <w:r w:rsidRPr="00F55E25">
                <w:rPr>
                  <w:lang w:eastAsia="zh-CN"/>
                </w:rPr>
                <w:t>Tencent</w:t>
              </w:r>
            </w:ins>
          </w:p>
        </w:tc>
      </w:tr>
      <w:tr w:rsidR="00B7493F" w:rsidRPr="0000069F" w:rsidTr="007D03D2">
        <w:trPr>
          <w:jc w:val="center"/>
          <w:ins w:id="176" w:author="Huawei" w:date="2021-01-25T16:24:00Z"/>
        </w:trPr>
        <w:tc>
          <w:tcPr>
            <w:tcW w:w="0" w:type="auto"/>
            <w:shd w:val="clear" w:color="auto" w:fill="auto"/>
          </w:tcPr>
          <w:p w:rsidR="00B7493F" w:rsidRPr="00F55E25" w:rsidRDefault="00B7493F" w:rsidP="00C63321">
            <w:pPr>
              <w:pStyle w:val="TAL"/>
              <w:rPr>
                <w:ins w:id="177" w:author="Huawei" w:date="2021-01-25T16:24:00Z"/>
                <w:lang w:eastAsia="zh-CN"/>
              </w:rPr>
            </w:pPr>
            <w:ins w:id="178" w:author="Huawei" w:date="2021-01-25T16:2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0069F" w:rsidRPr="0000069F" w:rsidTr="007D03D2">
        <w:trPr>
          <w:jc w:val="center"/>
          <w:ins w:id="179" w:author="Huawei" w:date="2021-01-25T19:14:00Z"/>
        </w:trPr>
        <w:tc>
          <w:tcPr>
            <w:tcW w:w="0" w:type="auto"/>
            <w:shd w:val="clear" w:color="auto" w:fill="auto"/>
          </w:tcPr>
          <w:p w:rsidR="0000069F" w:rsidRDefault="0000069F" w:rsidP="00C63321">
            <w:pPr>
              <w:pStyle w:val="TAL"/>
              <w:rPr>
                <w:ins w:id="180" w:author="Huawei" w:date="2021-01-25T19:14:00Z"/>
                <w:lang w:eastAsia="zh-CN"/>
              </w:rPr>
            </w:pPr>
            <w:ins w:id="181" w:author="Huawei" w:date="2021-01-25T19:14:00Z">
              <w:r w:rsidRPr="0000069F">
                <w:rPr>
                  <w:lang w:eastAsia="zh-CN"/>
                </w:rPr>
                <w:t>Broadpeak</w:t>
              </w:r>
            </w:ins>
          </w:p>
        </w:tc>
      </w:tr>
      <w:tr w:rsidR="007D05F9" w:rsidRPr="0000069F" w:rsidTr="007D03D2">
        <w:trPr>
          <w:jc w:val="center"/>
          <w:ins w:id="182" w:author="Huawei" w:date="2021-01-26T09:20:00Z"/>
        </w:trPr>
        <w:tc>
          <w:tcPr>
            <w:tcW w:w="0" w:type="auto"/>
            <w:shd w:val="clear" w:color="auto" w:fill="auto"/>
          </w:tcPr>
          <w:p w:rsidR="007D05F9" w:rsidRPr="0000069F" w:rsidRDefault="007D05F9" w:rsidP="00C63321">
            <w:pPr>
              <w:pStyle w:val="TAL"/>
              <w:rPr>
                <w:ins w:id="183" w:author="Huawei" w:date="2021-01-26T09:20:00Z"/>
                <w:lang w:eastAsia="zh-CN"/>
              </w:rPr>
            </w:pPr>
            <w:ins w:id="184" w:author="Huawei" w:date="2021-01-26T09:20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T&amp;T</w:t>
              </w:r>
            </w:ins>
          </w:p>
        </w:tc>
      </w:tr>
      <w:tr w:rsidR="008260C4" w:rsidRPr="00B7785E" w:rsidTr="007D03D2">
        <w:trPr>
          <w:jc w:val="center"/>
          <w:ins w:id="185" w:author="Huawei" w:date="2021-01-26T09:52:00Z"/>
        </w:trPr>
        <w:tc>
          <w:tcPr>
            <w:tcW w:w="0" w:type="auto"/>
            <w:shd w:val="clear" w:color="auto" w:fill="auto"/>
          </w:tcPr>
          <w:p w:rsidR="008260C4" w:rsidRDefault="008260C4" w:rsidP="00C63321">
            <w:pPr>
              <w:pStyle w:val="TAL"/>
              <w:rPr>
                <w:ins w:id="186" w:author="Huawei" w:date="2021-01-26T09:52:00Z"/>
                <w:lang w:eastAsia="zh-CN"/>
              </w:rPr>
            </w:pPr>
            <w:ins w:id="187" w:author="Huawei" w:date="2021-01-26T09:5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isco</w:t>
              </w:r>
            </w:ins>
          </w:p>
        </w:tc>
      </w:tr>
      <w:tr w:rsidR="00B7785E" w:rsidRPr="00B7785E" w:rsidTr="007D03D2">
        <w:trPr>
          <w:jc w:val="center"/>
          <w:ins w:id="188" w:author="Huawei" w:date="2021-01-26T21:26:00Z"/>
        </w:trPr>
        <w:tc>
          <w:tcPr>
            <w:tcW w:w="0" w:type="auto"/>
            <w:shd w:val="clear" w:color="auto" w:fill="auto"/>
          </w:tcPr>
          <w:p w:rsidR="00B7785E" w:rsidRDefault="00B7785E" w:rsidP="00B7785E">
            <w:pPr>
              <w:pStyle w:val="TAL"/>
              <w:rPr>
                <w:ins w:id="189" w:author="Huawei" w:date="2021-01-26T21:26:00Z"/>
                <w:lang w:eastAsia="zh-CN"/>
              </w:rPr>
            </w:pPr>
            <w:ins w:id="190" w:author="Huawei7" w:date="2021-01-26T21:28:00Z">
              <w:r w:rsidRPr="00B7785E">
                <w:rPr>
                  <w:lang w:eastAsia="zh-CN"/>
                </w:rPr>
                <w:t>Samsung</w:t>
              </w:r>
            </w:ins>
          </w:p>
        </w:tc>
      </w:tr>
      <w:tr w:rsidR="00B7785E" w:rsidRPr="00B7785E" w:rsidTr="007D03D2">
        <w:trPr>
          <w:jc w:val="center"/>
          <w:ins w:id="191" w:author="Huawei" w:date="2021-01-26T21:26:00Z"/>
        </w:trPr>
        <w:tc>
          <w:tcPr>
            <w:tcW w:w="0" w:type="auto"/>
            <w:shd w:val="clear" w:color="auto" w:fill="auto"/>
          </w:tcPr>
          <w:p w:rsidR="00B7785E" w:rsidRPr="00B7785E" w:rsidRDefault="00B7785E" w:rsidP="00B7785E">
            <w:pPr>
              <w:pStyle w:val="TAL"/>
              <w:rPr>
                <w:ins w:id="192" w:author="Huawei" w:date="2021-01-26T21:26:00Z"/>
                <w:lang w:eastAsia="zh-CN"/>
              </w:rPr>
            </w:pPr>
            <w:ins w:id="193" w:author="Huawei7" w:date="2021-01-26T21:28:00Z">
              <w:r w:rsidRPr="00B7785E">
                <w:rPr>
                  <w:lang w:eastAsia="zh-CN"/>
                </w:rPr>
                <w:t>Alibaba</w:t>
              </w:r>
            </w:ins>
          </w:p>
        </w:tc>
      </w:tr>
      <w:tr w:rsidR="00332520" w:rsidRPr="00332520" w:rsidTr="007D03D2">
        <w:trPr>
          <w:jc w:val="center"/>
          <w:ins w:id="194" w:author="Huawei77" w:date="2021-01-26T21:43:00Z"/>
        </w:trPr>
        <w:tc>
          <w:tcPr>
            <w:tcW w:w="0" w:type="auto"/>
            <w:shd w:val="clear" w:color="auto" w:fill="auto"/>
          </w:tcPr>
          <w:p w:rsidR="00332520" w:rsidRPr="00B7785E" w:rsidRDefault="00332520" w:rsidP="00B7785E">
            <w:pPr>
              <w:pStyle w:val="TAL"/>
              <w:rPr>
                <w:ins w:id="195" w:author="Huawei77" w:date="2021-01-26T21:43:00Z"/>
                <w:lang w:eastAsia="zh-CN"/>
              </w:rPr>
            </w:pPr>
            <w:ins w:id="196" w:author="Huawei77" w:date="2021-01-26T21:43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EB6623" w:rsidRPr="00332520" w:rsidTr="007D03D2">
        <w:trPr>
          <w:jc w:val="center"/>
          <w:ins w:id="197" w:author="Huawei" w:date="2021-01-27T10:04:00Z"/>
        </w:trPr>
        <w:tc>
          <w:tcPr>
            <w:tcW w:w="0" w:type="auto"/>
            <w:shd w:val="clear" w:color="auto" w:fill="auto"/>
          </w:tcPr>
          <w:p w:rsidR="00EB6623" w:rsidRDefault="00EB6623" w:rsidP="00EB6623">
            <w:pPr>
              <w:pStyle w:val="TAL"/>
              <w:rPr>
                <w:ins w:id="198" w:author="Huawei" w:date="2021-01-27T10:04:00Z"/>
                <w:lang w:eastAsia="zh-CN"/>
              </w:rPr>
            </w:pPr>
            <w:ins w:id="199" w:author="Huawei" w:date="2021-01-27T10:04:00Z">
              <w:r w:rsidRPr="00EB6623">
                <w:rPr>
                  <w:lang w:eastAsia="zh-CN"/>
                </w:rPr>
                <w:t>Lenovo</w:t>
              </w:r>
            </w:ins>
          </w:p>
        </w:tc>
      </w:tr>
      <w:tr w:rsidR="00EB6623" w:rsidRPr="00332520" w:rsidTr="007D03D2">
        <w:trPr>
          <w:jc w:val="center"/>
          <w:ins w:id="200" w:author="Huawei" w:date="2021-01-27T10:04:00Z"/>
        </w:trPr>
        <w:tc>
          <w:tcPr>
            <w:tcW w:w="0" w:type="auto"/>
            <w:shd w:val="clear" w:color="auto" w:fill="auto"/>
          </w:tcPr>
          <w:p w:rsidR="00EB6623" w:rsidRDefault="00EB6623" w:rsidP="00B7785E">
            <w:pPr>
              <w:pStyle w:val="TAL"/>
              <w:rPr>
                <w:ins w:id="201" w:author="Huawei" w:date="2021-01-27T10:04:00Z"/>
                <w:lang w:eastAsia="zh-CN"/>
              </w:rPr>
            </w:pPr>
            <w:ins w:id="202" w:author="Huawei" w:date="2021-01-27T10:04:00Z">
              <w:r w:rsidRPr="00FB5CAB">
                <w:rPr>
                  <w:lang w:eastAsia="zh-CN"/>
                </w:rPr>
                <w:t>Motorola Mobility</w:t>
              </w:r>
            </w:ins>
          </w:p>
        </w:tc>
      </w:tr>
      <w:tr w:rsidR="003B5FA4" w:rsidRPr="00332520" w:rsidTr="007D03D2">
        <w:trPr>
          <w:jc w:val="center"/>
          <w:ins w:id="203" w:author="Huawei" w:date="2021-01-27T10:46:00Z"/>
        </w:trPr>
        <w:tc>
          <w:tcPr>
            <w:tcW w:w="0" w:type="auto"/>
            <w:shd w:val="clear" w:color="auto" w:fill="auto"/>
          </w:tcPr>
          <w:p w:rsidR="003B5FA4" w:rsidRPr="00FB5CAB" w:rsidRDefault="003B5FA4" w:rsidP="00B7785E">
            <w:pPr>
              <w:pStyle w:val="TAL"/>
              <w:rPr>
                <w:ins w:id="204" w:author="Huawei" w:date="2021-01-27T10:46:00Z"/>
                <w:lang w:eastAsia="zh-CN"/>
              </w:rPr>
            </w:pPr>
            <w:ins w:id="205" w:author="Huawei" w:date="2021-01-27T10:46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ntel</w:t>
              </w:r>
            </w:ins>
          </w:p>
        </w:tc>
      </w:tr>
      <w:tr w:rsidR="00C34A4D" w:rsidRPr="00C34A4D" w:rsidTr="007D03D2">
        <w:trPr>
          <w:jc w:val="center"/>
          <w:ins w:id="206" w:author="Huawei7" w:date="2021-01-27T16:46:00Z"/>
        </w:trPr>
        <w:tc>
          <w:tcPr>
            <w:tcW w:w="0" w:type="auto"/>
            <w:shd w:val="clear" w:color="auto" w:fill="auto"/>
          </w:tcPr>
          <w:p w:rsidR="00C34A4D" w:rsidRDefault="00C34A4D" w:rsidP="00C34A4D">
            <w:pPr>
              <w:pStyle w:val="TAL"/>
              <w:rPr>
                <w:ins w:id="207" w:author="Huawei7" w:date="2021-01-27T16:46:00Z"/>
                <w:lang w:eastAsia="zh-CN"/>
              </w:rPr>
            </w:pPr>
            <w:ins w:id="208" w:author="Huawei7" w:date="2021-01-27T16:46:00Z">
              <w:r w:rsidRPr="00C34A4D">
                <w:rPr>
                  <w:lang w:eastAsia="zh-CN"/>
                </w:rPr>
                <w:t>MediaTek Inc.</w:t>
              </w:r>
            </w:ins>
          </w:p>
        </w:tc>
      </w:tr>
      <w:tr w:rsidR="00C34A4D" w:rsidRPr="00C34A4D" w:rsidTr="007D03D2">
        <w:trPr>
          <w:jc w:val="center"/>
          <w:ins w:id="209" w:author="Huawei7" w:date="2021-01-27T16:46:00Z"/>
        </w:trPr>
        <w:tc>
          <w:tcPr>
            <w:tcW w:w="0" w:type="auto"/>
            <w:shd w:val="clear" w:color="auto" w:fill="auto"/>
          </w:tcPr>
          <w:p w:rsidR="00C34A4D" w:rsidRDefault="00C34A4D" w:rsidP="00C34A4D">
            <w:pPr>
              <w:pStyle w:val="TAL"/>
              <w:rPr>
                <w:ins w:id="210" w:author="Huawei7" w:date="2021-01-27T16:46:00Z"/>
                <w:lang w:eastAsia="zh-CN"/>
              </w:rPr>
            </w:pPr>
            <w:ins w:id="211" w:author="Huawei7" w:date="2021-01-27T16:46:00Z">
              <w:r w:rsidRPr="00C34A4D">
                <w:rPr>
                  <w:lang w:eastAsia="zh-CN"/>
                </w:rPr>
                <w:t>Qualcomm</w:t>
              </w:r>
            </w:ins>
          </w:p>
        </w:tc>
      </w:tr>
    </w:tbl>
    <w:p w:rsidR="00067741" w:rsidRDefault="00067741" w:rsidP="009D45F9">
      <w:pPr>
        <w:pStyle w:val="TAL"/>
        <w:rPr>
          <w:lang w:eastAsia="zh-CN"/>
        </w:rPr>
      </w:pPr>
    </w:p>
    <w:p w:rsidR="00E56E2F" w:rsidRPr="00641ED8" w:rsidRDefault="00E56E2F" w:rsidP="00E56E2F">
      <w:pPr>
        <w:rPr>
          <w:moveTo w:id="212" w:author="Huawei" w:date="2021-01-27T10:05:00Z"/>
          <w:moveFrom w:id="213" w:author="Huawei" w:date="2021-01-27T10:05:00Z"/>
        </w:rPr>
      </w:pPr>
      <w:moveFromRangeStart w:id="214" w:author="Huawei" w:date="2021-01-27T10:05:00Z" w:name="move62634321"/>
      <w:moveToRangeStart w:id="215" w:author="Huawei" w:date="2021-01-27T10:05:00Z" w:name="move62634321"/>
    </w:p>
    <w:p w:rsidR="00F41A27" w:rsidRPr="00641ED8" w:rsidRDefault="00F41A27" w:rsidP="00641ED8">
      <w:pPr>
        <w:rPr>
          <w:moveTo w:id="216" w:author="Huawei" w:date="2021-01-27T10:05:00Z"/>
          <w:moveFrom w:id="217" w:author="Huawei" w:date="2021-01-27T10:05:00Z"/>
        </w:rPr>
      </w:pPr>
    </w:p>
    <w:moveFromRangeEnd w:id="214"/>
    <w:moveToRangeEnd w:id="215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04" w:rsidRDefault="00B76D04">
      <w:r>
        <w:separator/>
      </w:r>
    </w:p>
  </w:endnote>
  <w:endnote w:type="continuationSeparator" w:id="0">
    <w:p w:rsidR="00B76D04" w:rsidRDefault="00B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04" w:rsidRDefault="00B76D04">
      <w:r>
        <w:separator/>
      </w:r>
    </w:p>
  </w:footnote>
  <w:footnote w:type="continuationSeparator" w:id="0">
    <w:p w:rsidR="00B76D04" w:rsidRDefault="00B7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F5740"/>
    <w:multiLevelType w:val="hybridMultilevel"/>
    <w:tmpl w:val="C43A9816"/>
    <w:lvl w:ilvl="0" w:tplc="B82CFA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66B5F"/>
    <w:multiLevelType w:val="hybridMultilevel"/>
    <w:tmpl w:val="97A8AC80"/>
    <w:lvl w:ilvl="0" w:tplc="FFAAEA22">
      <w:start w:val="5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7">
    <w15:presenceInfo w15:providerId="None" w15:userId="Huawei7"/>
  </w15:person>
  <w15:person w15:author="Huawei-SL2">
    <w15:presenceInfo w15:providerId="None" w15:userId="Huawei-SL2"/>
  </w15:person>
  <w15:person w15:author="Huawei77">
    <w15:presenceInfo w15:providerId="None" w15:userId="Huawei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69F"/>
    <w:rsid w:val="00003B9A"/>
    <w:rsid w:val="00004C29"/>
    <w:rsid w:val="00006EF7"/>
    <w:rsid w:val="00011074"/>
    <w:rsid w:val="0001220A"/>
    <w:rsid w:val="000132D1"/>
    <w:rsid w:val="00016D03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075"/>
    <w:rsid w:val="00066954"/>
    <w:rsid w:val="00067741"/>
    <w:rsid w:val="00072A56"/>
    <w:rsid w:val="00082CCB"/>
    <w:rsid w:val="00083DDD"/>
    <w:rsid w:val="000847D9"/>
    <w:rsid w:val="000A3125"/>
    <w:rsid w:val="000B0519"/>
    <w:rsid w:val="000B1ABD"/>
    <w:rsid w:val="000B1C5A"/>
    <w:rsid w:val="000B2E79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1873"/>
    <w:rsid w:val="00127B5D"/>
    <w:rsid w:val="00141ADA"/>
    <w:rsid w:val="00144B95"/>
    <w:rsid w:val="0015120C"/>
    <w:rsid w:val="001733E8"/>
    <w:rsid w:val="00173998"/>
    <w:rsid w:val="00174617"/>
    <w:rsid w:val="001759A7"/>
    <w:rsid w:val="001812E2"/>
    <w:rsid w:val="001A4192"/>
    <w:rsid w:val="001C5C86"/>
    <w:rsid w:val="001C718D"/>
    <w:rsid w:val="001E14C4"/>
    <w:rsid w:val="001F329B"/>
    <w:rsid w:val="001F64EF"/>
    <w:rsid w:val="001F7EB4"/>
    <w:rsid w:val="002000C2"/>
    <w:rsid w:val="00205F25"/>
    <w:rsid w:val="00221B1E"/>
    <w:rsid w:val="00240DCD"/>
    <w:rsid w:val="00243EE1"/>
    <w:rsid w:val="0024786B"/>
    <w:rsid w:val="00251D80"/>
    <w:rsid w:val="00254FB5"/>
    <w:rsid w:val="002640E5"/>
    <w:rsid w:val="0026436F"/>
    <w:rsid w:val="0026606E"/>
    <w:rsid w:val="00266B18"/>
    <w:rsid w:val="00276403"/>
    <w:rsid w:val="0029529B"/>
    <w:rsid w:val="002B5DD6"/>
    <w:rsid w:val="002C147B"/>
    <w:rsid w:val="002C1C50"/>
    <w:rsid w:val="002E6A7D"/>
    <w:rsid w:val="002E7A9E"/>
    <w:rsid w:val="002F2C1B"/>
    <w:rsid w:val="002F3C41"/>
    <w:rsid w:val="002F6C5C"/>
    <w:rsid w:val="0030045C"/>
    <w:rsid w:val="00310A0A"/>
    <w:rsid w:val="00317352"/>
    <w:rsid w:val="003205AD"/>
    <w:rsid w:val="0033027D"/>
    <w:rsid w:val="00332520"/>
    <w:rsid w:val="00335FB2"/>
    <w:rsid w:val="003418E2"/>
    <w:rsid w:val="00344158"/>
    <w:rsid w:val="00347B74"/>
    <w:rsid w:val="00355CB6"/>
    <w:rsid w:val="00357B74"/>
    <w:rsid w:val="00366257"/>
    <w:rsid w:val="00380EDB"/>
    <w:rsid w:val="00384DA1"/>
    <w:rsid w:val="0038516D"/>
    <w:rsid w:val="003869D7"/>
    <w:rsid w:val="003A08AA"/>
    <w:rsid w:val="003A1EB0"/>
    <w:rsid w:val="003A2D46"/>
    <w:rsid w:val="003A2EED"/>
    <w:rsid w:val="003B5FA4"/>
    <w:rsid w:val="003C0F14"/>
    <w:rsid w:val="003C2DA6"/>
    <w:rsid w:val="003C6DA6"/>
    <w:rsid w:val="003D084C"/>
    <w:rsid w:val="003D2781"/>
    <w:rsid w:val="003D62A9"/>
    <w:rsid w:val="003F0468"/>
    <w:rsid w:val="003F04C7"/>
    <w:rsid w:val="003F268E"/>
    <w:rsid w:val="003F7142"/>
    <w:rsid w:val="003F7B3D"/>
    <w:rsid w:val="00405631"/>
    <w:rsid w:val="00411698"/>
    <w:rsid w:val="00412E92"/>
    <w:rsid w:val="00414164"/>
    <w:rsid w:val="0041789B"/>
    <w:rsid w:val="004260A5"/>
    <w:rsid w:val="00427678"/>
    <w:rsid w:val="00432283"/>
    <w:rsid w:val="004339E4"/>
    <w:rsid w:val="0043745F"/>
    <w:rsid w:val="00437F58"/>
    <w:rsid w:val="0044029F"/>
    <w:rsid w:val="00440BC9"/>
    <w:rsid w:val="00454609"/>
    <w:rsid w:val="00455DE4"/>
    <w:rsid w:val="00457E69"/>
    <w:rsid w:val="0046338E"/>
    <w:rsid w:val="00472601"/>
    <w:rsid w:val="0048267C"/>
    <w:rsid w:val="004876B9"/>
    <w:rsid w:val="00493A79"/>
    <w:rsid w:val="00495840"/>
    <w:rsid w:val="004A40BE"/>
    <w:rsid w:val="004A6A60"/>
    <w:rsid w:val="004B6C19"/>
    <w:rsid w:val="004C634D"/>
    <w:rsid w:val="004D24B9"/>
    <w:rsid w:val="004E2CE2"/>
    <w:rsid w:val="004E5172"/>
    <w:rsid w:val="004E5B83"/>
    <w:rsid w:val="004E6D02"/>
    <w:rsid w:val="004E6F8A"/>
    <w:rsid w:val="00502CD2"/>
    <w:rsid w:val="00504E33"/>
    <w:rsid w:val="00510192"/>
    <w:rsid w:val="0055216E"/>
    <w:rsid w:val="00552C2C"/>
    <w:rsid w:val="005555B7"/>
    <w:rsid w:val="005562A8"/>
    <w:rsid w:val="005573BB"/>
    <w:rsid w:val="00557B2E"/>
    <w:rsid w:val="00561267"/>
    <w:rsid w:val="00565BD6"/>
    <w:rsid w:val="00571E3F"/>
    <w:rsid w:val="00574059"/>
    <w:rsid w:val="00586951"/>
    <w:rsid w:val="00590087"/>
    <w:rsid w:val="005970FF"/>
    <w:rsid w:val="005A032D"/>
    <w:rsid w:val="005A271B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F5858"/>
    <w:rsid w:val="00605D8E"/>
    <w:rsid w:val="0061060D"/>
    <w:rsid w:val="00611EC4"/>
    <w:rsid w:val="00612542"/>
    <w:rsid w:val="006146D2"/>
    <w:rsid w:val="00620B3F"/>
    <w:rsid w:val="006229C0"/>
    <w:rsid w:val="006239E7"/>
    <w:rsid w:val="006254C4"/>
    <w:rsid w:val="006323BE"/>
    <w:rsid w:val="0063746A"/>
    <w:rsid w:val="006418C6"/>
    <w:rsid w:val="00641ED8"/>
    <w:rsid w:val="00642ED1"/>
    <w:rsid w:val="006455D0"/>
    <w:rsid w:val="00650091"/>
    <w:rsid w:val="006530C0"/>
    <w:rsid w:val="00654893"/>
    <w:rsid w:val="00656FF2"/>
    <w:rsid w:val="006633A4"/>
    <w:rsid w:val="00671BBB"/>
    <w:rsid w:val="00682237"/>
    <w:rsid w:val="00682F9E"/>
    <w:rsid w:val="00693CA7"/>
    <w:rsid w:val="0069636A"/>
    <w:rsid w:val="006969DC"/>
    <w:rsid w:val="006A0EF8"/>
    <w:rsid w:val="006A45BA"/>
    <w:rsid w:val="006B4280"/>
    <w:rsid w:val="006B4B1C"/>
    <w:rsid w:val="006B528B"/>
    <w:rsid w:val="006B783B"/>
    <w:rsid w:val="006C27A4"/>
    <w:rsid w:val="006C4991"/>
    <w:rsid w:val="006E0F19"/>
    <w:rsid w:val="006E1FDA"/>
    <w:rsid w:val="006E5E87"/>
    <w:rsid w:val="006F5A4A"/>
    <w:rsid w:val="00705333"/>
    <w:rsid w:val="00706A1A"/>
    <w:rsid w:val="00707673"/>
    <w:rsid w:val="007162BE"/>
    <w:rsid w:val="00722267"/>
    <w:rsid w:val="00726AF5"/>
    <w:rsid w:val="0073738E"/>
    <w:rsid w:val="00746F46"/>
    <w:rsid w:val="0075252A"/>
    <w:rsid w:val="007601F5"/>
    <w:rsid w:val="00764B84"/>
    <w:rsid w:val="00765028"/>
    <w:rsid w:val="00770D68"/>
    <w:rsid w:val="0078034D"/>
    <w:rsid w:val="00780EBF"/>
    <w:rsid w:val="00784B8E"/>
    <w:rsid w:val="00790BCC"/>
    <w:rsid w:val="007956F9"/>
    <w:rsid w:val="00795CEE"/>
    <w:rsid w:val="00796F94"/>
    <w:rsid w:val="007974F5"/>
    <w:rsid w:val="007A5AA5"/>
    <w:rsid w:val="007A6136"/>
    <w:rsid w:val="007B0A05"/>
    <w:rsid w:val="007B0F49"/>
    <w:rsid w:val="007C7E14"/>
    <w:rsid w:val="007D03D2"/>
    <w:rsid w:val="007D05F9"/>
    <w:rsid w:val="007D1AB2"/>
    <w:rsid w:val="007D36CF"/>
    <w:rsid w:val="007D6012"/>
    <w:rsid w:val="007F291E"/>
    <w:rsid w:val="007F522E"/>
    <w:rsid w:val="007F7421"/>
    <w:rsid w:val="00801F7F"/>
    <w:rsid w:val="00813C1F"/>
    <w:rsid w:val="008153A0"/>
    <w:rsid w:val="008260C4"/>
    <w:rsid w:val="00834A60"/>
    <w:rsid w:val="00863E89"/>
    <w:rsid w:val="00872B3B"/>
    <w:rsid w:val="00876BFD"/>
    <w:rsid w:val="0088222A"/>
    <w:rsid w:val="008835FC"/>
    <w:rsid w:val="008901F6"/>
    <w:rsid w:val="00896C03"/>
    <w:rsid w:val="008A495D"/>
    <w:rsid w:val="008A76FD"/>
    <w:rsid w:val="008B114B"/>
    <w:rsid w:val="008B1A4F"/>
    <w:rsid w:val="008B2D09"/>
    <w:rsid w:val="008B519F"/>
    <w:rsid w:val="008C0E78"/>
    <w:rsid w:val="008C537F"/>
    <w:rsid w:val="008D658B"/>
    <w:rsid w:val="008E7855"/>
    <w:rsid w:val="0090083F"/>
    <w:rsid w:val="00901CFB"/>
    <w:rsid w:val="009062D1"/>
    <w:rsid w:val="00922FCB"/>
    <w:rsid w:val="00935CB0"/>
    <w:rsid w:val="009414A7"/>
    <w:rsid w:val="009428A9"/>
    <w:rsid w:val="009437A2"/>
    <w:rsid w:val="00944561"/>
    <w:rsid w:val="00944B28"/>
    <w:rsid w:val="00945305"/>
    <w:rsid w:val="00961737"/>
    <w:rsid w:val="0096397D"/>
    <w:rsid w:val="00967838"/>
    <w:rsid w:val="00974157"/>
    <w:rsid w:val="00982CD6"/>
    <w:rsid w:val="00982F96"/>
    <w:rsid w:val="00985B73"/>
    <w:rsid w:val="009870A7"/>
    <w:rsid w:val="00992266"/>
    <w:rsid w:val="00994A54"/>
    <w:rsid w:val="009A0B51"/>
    <w:rsid w:val="009A3BC4"/>
    <w:rsid w:val="009A527F"/>
    <w:rsid w:val="009A6092"/>
    <w:rsid w:val="009A6F31"/>
    <w:rsid w:val="009B1936"/>
    <w:rsid w:val="009B493F"/>
    <w:rsid w:val="009C2977"/>
    <w:rsid w:val="009C2DCC"/>
    <w:rsid w:val="009C5EE4"/>
    <w:rsid w:val="009D45F9"/>
    <w:rsid w:val="009D4E46"/>
    <w:rsid w:val="009E6BD5"/>
    <w:rsid w:val="009E6C21"/>
    <w:rsid w:val="009F222A"/>
    <w:rsid w:val="009F5AB1"/>
    <w:rsid w:val="009F7959"/>
    <w:rsid w:val="00A01CFF"/>
    <w:rsid w:val="00A05B2B"/>
    <w:rsid w:val="00A10539"/>
    <w:rsid w:val="00A11D81"/>
    <w:rsid w:val="00A15763"/>
    <w:rsid w:val="00A226C6"/>
    <w:rsid w:val="00A2374E"/>
    <w:rsid w:val="00A26737"/>
    <w:rsid w:val="00A27912"/>
    <w:rsid w:val="00A30D9F"/>
    <w:rsid w:val="00A32817"/>
    <w:rsid w:val="00A338A3"/>
    <w:rsid w:val="00A339CF"/>
    <w:rsid w:val="00A3480E"/>
    <w:rsid w:val="00A35110"/>
    <w:rsid w:val="00A36378"/>
    <w:rsid w:val="00A40015"/>
    <w:rsid w:val="00A47445"/>
    <w:rsid w:val="00A47ECA"/>
    <w:rsid w:val="00A60296"/>
    <w:rsid w:val="00A60C39"/>
    <w:rsid w:val="00A6656B"/>
    <w:rsid w:val="00A70E1E"/>
    <w:rsid w:val="00A73257"/>
    <w:rsid w:val="00A816A1"/>
    <w:rsid w:val="00A8413A"/>
    <w:rsid w:val="00A87E62"/>
    <w:rsid w:val="00A9081F"/>
    <w:rsid w:val="00A9188C"/>
    <w:rsid w:val="00A97002"/>
    <w:rsid w:val="00A97A52"/>
    <w:rsid w:val="00AA0D6A"/>
    <w:rsid w:val="00AA324B"/>
    <w:rsid w:val="00AB1FB8"/>
    <w:rsid w:val="00AB58BF"/>
    <w:rsid w:val="00AB7E0E"/>
    <w:rsid w:val="00AC0F41"/>
    <w:rsid w:val="00AC1ECF"/>
    <w:rsid w:val="00AC319A"/>
    <w:rsid w:val="00AD0751"/>
    <w:rsid w:val="00AD77C4"/>
    <w:rsid w:val="00AE25BF"/>
    <w:rsid w:val="00AF0C13"/>
    <w:rsid w:val="00B02E21"/>
    <w:rsid w:val="00B03AF5"/>
    <w:rsid w:val="00B03C01"/>
    <w:rsid w:val="00B0419D"/>
    <w:rsid w:val="00B0485E"/>
    <w:rsid w:val="00B078D6"/>
    <w:rsid w:val="00B1248D"/>
    <w:rsid w:val="00B14709"/>
    <w:rsid w:val="00B2743D"/>
    <w:rsid w:val="00B3015C"/>
    <w:rsid w:val="00B344D8"/>
    <w:rsid w:val="00B567D1"/>
    <w:rsid w:val="00B70505"/>
    <w:rsid w:val="00B70D0D"/>
    <w:rsid w:val="00B73B4C"/>
    <w:rsid w:val="00B73F75"/>
    <w:rsid w:val="00B7493F"/>
    <w:rsid w:val="00B76D04"/>
    <w:rsid w:val="00B7785E"/>
    <w:rsid w:val="00B8483E"/>
    <w:rsid w:val="00B85933"/>
    <w:rsid w:val="00B946CD"/>
    <w:rsid w:val="00B96481"/>
    <w:rsid w:val="00BA3A53"/>
    <w:rsid w:val="00BA3C54"/>
    <w:rsid w:val="00BA4095"/>
    <w:rsid w:val="00BA5B43"/>
    <w:rsid w:val="00BB3E80"/>
    <w:rsid w:val="00BB5EBF"/>
    <w:rsid w:val="00BC642A"/>
    <w:rsid w:val="00BE76DE"/>
    <w:rsid w:val="00BF6F88"/>
    <w:rsid w:val="00BF7C9D"/>
    <w:rsid w:val="00C01E8C"/>
    <w:rsid w:val="00C02DF6"/>
    <w:rsid w:val="00C03E01"/>
    <w:rsid w:val="00C0659A"/>
    <w:rsid w:val="00C1539B"/>
    <w:rsid w:val="00C23582"/>
    <w:rsid w:val="00C2724D"/>
    <w:rsid w:val="00C27CA9"/>
    <w:rsid w:val="00C317E7"/>
    <w:rsid w:val="00C34A4D"/>
    <w:rsid w:val="00C3799C"/>
    <w:rsid w:val="00C4305E"/>
    <w:rsid w:val="00C43D1E"/>
    <w:rsid w:val="00C44336"/>
    <w:rsid w:val="00C50F7C"/>
    <w:rsid w:val="00C51704"/>
    <w:rsid w:val="00C5591F"/>
    <w:rsid w:val="00C57C50"/>
    <w:rsid w:val="00C611E8"/>
    <w:rsid w:val="00C63321"/>
    <w:rsid w:val="00C7044C"/>
    <w:rsid w:val="00C715CA"/>
    <w:rsid w:val="00C7495D"/>
    <w:rsid w:val="00C77CE9"/>
    <w:rsid w:val="00C80FDD"/>
    <w:rsid w:val="00C93191"/>
    <w:rsid w:val="00CA0968"/>
    <w:rsid w:val="00CA168E"/>
    <w:rsid w:val="00CB0647"/>
    <w:rsid w:val="00CB4236"/>
    <w:rsid w:val="00CC72A4"/>
    <w:rsid w:val="00CD3153"/>
    <w:rsid w:val="00CE7BAE"/>
    <w:rsid w:val="00CF1AB2"/>
    <w:rsid w:val="00CF28B0"/>
    <w:rsid w:val="00CF6810"/>
    <w:rsid w:val="00D003CF"/>
    <w:rsid w:val="00D0292E"/>
    <w:rsid w:val="00D06117"/>
    <w:rsid w:val="00D31CC8"/>
    <w:rsid w:val="00D32678"/>
    <w:rsid w:val="00D521C1"/>
    <w:rsid w:val="00D55385"/>
    <w:rsid w:val="00D638A5"/>
    <w:rsid w:val="00D71F40"/>
    <w:rsid w:val="00D77416"/>
    <w:rsid w:val="00D80FC6"/>
    <w:rsid w:val="00D94917"/>
    <w:rsid w:val="00DA51CF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4986"/>
    <w:rsid w:val="00E1026B"/>
    <w:rsid w:val="00E13CB2"/>
    <w:rsid w:val="00E20C37"/>
    <w:rsid w:val="00E34559"/>
    <w:rsid w:val="00E46176"/>
    <w:rsid w:val="00E52C57"/>
    <w:rsid w:val="00E56E2F"/>
    <w:rsid w:val="00E57E7D"/>
    <w:rsid w:val="00E84CD8"/>
    <w:rsid w:val="00E86156"/>
    <w:rsid w:val="00E86AD7"/>
    <w:rsid w:val="00E90B85"/>
    <w:rsid w:val="00E91679"/>
    <w:rsid w:val="00E92452"/>
    <w:rsid w:val="00E94CC1"/>
    <w:rsid w:val="00E96431"/>
    <w:rsid w:val="00EA584E"/>
    <w:rsid w:val="00EB0006"/>
    <w:rsid w:val="00EB2A95"/>
    <w:rsid w:val="00EB6623"/>
    <w:rsid w:val="00EC3039"/>
    <w:rsid w:val="00EC3E86"/>
    <w:rsid w:val="00EC5235"/>
    <w:rsid w:val="00ED6B03"/>
    <w:rsid w:val="00ED7A5B"/>
    <w:rsid w:val="00F07C92"/>
    <w:rsid w:val="00F11B7E"/>
    <w:rsid w:val="00F138AB"/>
    <w:rsid w:val="00F14B43"/>
    <w:rsid w:val="00F15FD9"/>
    <w:rsid w:val="00F203C7"/>
    <w:rsid w:val="00F215E2"/>
    <w:rsid w:val="00F21E3F"/>
    <w:rsid w:val="00F36EFF"/>
    <w:rsid w:val="00F411AF"/>
    <w:rsid w:val="00F41A27"/>
    <w:rsid w:val="00F4338D"/>
    <w:rsid w:val="00F440D3"/>
    <w:rsid w:val="00F446AC"/>
    <w:rsid w:val="00F46EAF"/>
    <w:rsid w:val="00F55E25"/>
    <w:rsid w:val="00F5774F"/>
    <w:rsid w:val="00F62688"/>
    <w:rsid w:val="00F6731D"/>
    <w:rsid w:val="00F76BE5"/>
    <w:rsid w:val="00F76CA7"/>
    <w:rsid w:val="00F83D11"/>
    <w:rsid w:val="00F921F1"/>
    <w:rsid w:val="00F92B88"/>
    <w:rsid w:val="00FB127E"/>
    <w:rsid w:val="00FB5CAB"/>
    <w:rsid w:val="00FC0804"/>
    <w:rsid w:val="00FC3B6D"/>
    <w:rsid w:val="00FC4B5B"/>
    <w:rsid w:val="00FC5CB0"/>
    <w:rsid w:val="00FD3A4E"/>
    <w:rsid w:val="00FE5183"/>
    <w:rsid w:val="00FF3F0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0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02E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02E2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02E2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02E2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02E2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02E21"/>
    <w:pPr>
      <w:outlineLvl w:val="5"/>
    </w:pPr>
  </w:style>
  <w:style w:type="paragraph" w:styleId="7">
    <w:name w:val="heading 7"/>
    <w:basedOn w:val="H6"/>
    <w:next w:val="a"/>
    <w:qFormat/>
    <w:rsid w:val="00B02E21"/>
    <w:pPr>
      <w:outlineLvl w:val="6"/>
    </w:pPr>
  </w:style>
  <w:style w:type="paragraph" w:styleId="8">
    <w:name w:val="heading 8"/>
    <w:basedOn w:val="1"/>
    <w:next w:val="a"/>
    <w:qFormat/>
    <w:rsid w:val="00B02E2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02E2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B02E2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02E2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02E2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02E21"/>
    <w:pPr>
      <w:spacing w:before="180"/>
      <w:ind w:left="2693" w:hanging="2693"/>
    </w:pPr>
    <w:rPr>
      <w:b/>
    </w:rPr>
  </w:style>
  <w:style w:type="paragraph" w:styleId="10">
    <w:name w:val="toc 1"/>
    <w:semiHidden/>
    <w:rsid w:val="00B02E2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02E2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02E21"/>
    <w:pPr>
      <w:ind w:left="1701" w:hanging="1701"/>
    </w:pPr>
  </w:style>
  <w:style w:type="paragraph" w:styleId="40">
    <w:name w:val="toc 4"/>
    <w:basedOn w:val="30"/>
    <w:semiHidden/>
    <w:rsid w:val="00B02E21"/>
    <w:pPr>
      <w:ind w:left="1418" w:hanging="1418"/>
    </w:pPr>
  </w:style>
  <w:style w:type="paragraph" w:styleId="30">
    <w:name w:val="toc 3"/>
    <w:basedOn w:val="21"/>
    <w:semiHidden/>
    <w:rsid w:val="00B02E21"/>
    <w:pPr>
      <w:ind w:left="1134" w:hanging="1134"/>
    </w:pPr>
  </w:style>
  <w:style w:type="paragraph" w:styleId="21">
    <w:name w:val="toc 2"/>
    <w:basedOn w:val="10"/>
    <w:semiHidden/>
    <w:rsid w:val="00B02E2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02E21"/>
    <w:pPr>
      <w:ind w:left="284"/>
    </w:pPr>
  </w:style>
  <w:style w:type="paragraph" w:styleId="11">
    <w:name w:val="index 1"/>
    <w:basedOn w:val="a"/>
    <w:semiHidden/>
    <w:rsid w:val="00B02E21"/>
    <w:pPr>
      <w:keepLines/>
      <w:spacing w:after="0"/>
    </w:pPr>
  </w:style>
  <w:style w:type="paragraph" w:customStyle="1" w:styleId="ZH">
    <w:name w:val="ZH"/>
    <w:rsid w:val="00B02E2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02E21"/>
    <w:pPr>
      <w:outlineLvl w:val="9"/>
    </w:pPr>
  </w:style>
  <w:style w:type="paragraph" w:styleId="23">
    <w:name w:val="List Number 2"/>
    <w:basedOn w:val="ac"/>
    <w:rsid w:val="00B02E21"/>
    <w:pPr>
      <w:ind w:left="851"/>
    </w:pPr>
  </w:style>
  <w:style w:type="character" w:styleId="ad">
    <w:name w:val="footnote reference"/>
    <w:semiHidden/>
    <w:rsid w:val="00B02E21"/>
    <w:rPr>
      <w:b/>
      <w:position w:val="6"/>
      <w:sz w:val="16"/>
    </w:rPr>
  </w:style>
  <w:style w:type="paragraph" w:styleId="ae">
    <w:name w:val="footnote text"/>
    <w:basedOn w:val="a"/>
    <w:semiHidden/>
    <w:rsid w:val="00B02E2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02E21"/>
    <w:pPr>
      <w:jc w:val="center"/>
    </w:pPr>
  </w:style>
  <w:style w:type="paragraph" w:customStyle="1" w:styleId="TF">
    <w:name w:val="TF"/>
    <w:basedOn w:val="TH"/>
    <w:rsid w:val="00B02E21"/>
    <w:pPr>
      <w:keepNext w:val="0"/>
      <w:spacing w:before="0" w:after="240"/>
    </w:pPr>
  </w:style>
  <w:style w:type="paragraph" w:customStyle="1" w:styleId="NO">
    <w:name w:val="NO"/>
    <w:basedOn w:val="a"/>
    <w:rsid w:val="00B02E21"/>
    <w:pPr>
      <w:keepLines/>
      <w:ind w:left="1135" w:hanging="851"/>
    </w:pPr>
  </w:style>
  <w:style w:type="paragraph" w:styleId="90">
    <w:name w:val="toc 9"/>
    <w:basedOn w:val="80"/>
    <w:semiHidden/>
    <w:rsid w:val="00B02E21"/>
    <w:pPr>
      <w:ind w:left="1418" w:hanging="1418"/>
    </w:pPr>
  </w:style>
  <w:style w:type="paragraph" w:customStyle="1" w:styleId="EX">
    <w:name w:val="EX"/>
    <w:basedOn w:val="a"/>
    <w:rsid w:val="00B02E21"/>
    <w:pPr>
      <w:keepLines/>
      <w:ind w:left="1702" w:hanging="1418"/>
    </w:pPr>
  </w:style>
  <w:style w:type="paragraph" w:customStyle="1" w:styleId="FP">
    <w:name w:val="FP"/>
    <w:basedOn w:val="a"/>
    <w:rsid w:val="00B02E21"/>
    <w:pPr>
      <w:spacing w:after="0"/>
    </w:pPr>
  </w:style>
  <w:style w:type="paragraph" w:customStyle="1" w:styleId="LD">
    <w:name w:val="LD"/>
    <w:rsid w:val="00B02E2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02E21"/>
    <w:pPr>
      <w:spacing w:after="0"/>
    </w:pPr>
  </w:style>
  <w:style w:type="paragraph" w:customStyle="1" w:styleId="EW">
    <w:name w:val="EW"/>
    <w:basedOn w:val="EX"/>
    <w:rsid w:val="00B02E21"/>
    <w:pPr>
      <w:spacing w:after="0"/>
    </w:pPr>
  </w:style>
  <w:style w:type="paragraph" w:styleId="60">
    <w:name w:val="toc 6"/>
    <w:basedOn w:val="50"/>
    <w:next w:val="a"/>
    <w:semiHidden/>
    <w:rsid w:val="00B02E21"/>
    <w:pPr>
      <w:ind w:left="1985" w:hanging="1985"/>
    </w:pPr>
  </w:style>
  <w:style w:type="paragraph" w:styleId="70">
    <w:name w:val="toc 7"/>
    <w:basedOn w:val="60"/>
    <w:next w:val="a"/>
    <w:semiHidden/>
    <w:rsid w:val="00B02E21"/>
    <w:pPr>
      <w:ind w:left="2268" w:hanging="2268"/>
    </w:pPr>
  </w:style>
  <w:style w:type="paragraph" w:styleId="24">
    <w:name w:val="List Bullet 2"/>
    <w:basedOn w:val="af"/>
    <w:rsid w:val="00B02E21"/>
    <w:pPr>
      <w:ind w:left="851"/>
    </w:pPr>
  </w:style>
  <w:style w:type="paragraph" w:styleId="31">
    <w:name w:val="List Bullet 3"/>
    <w:basedOn w:val="24"/>
    <w:rsid w:val="00B02E21"/>
    <w:pPr>
      <w:ind w:left="1135"/>
    </w:pPr>
  </w:style>
  <w:style w:type="paragraph" w:styleId="ac">
    <w:name w:val="List Number"/>
    <w:basedOn w:val="af0"/>
    <w:rsid w:val="00B02E21"/>
  </w:style>
  <w:style w:type="paragraph" w:customStyle="1" w:styleId="EQ">
    <w:name w:val="EQ"/>
    <w:basedOn w:val="a"/>
    <w:next w:val="a"/>
    <w:rsid w:val="00B02E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02E2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2E2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2E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02E21"/>
    <w:pPr>
      <w:jc w:val="right"/>
    </w:pPr>
  </w:style>
  <w:style w:type="paragraph" w:customStyle="1" w:styleId="H6">
    <w:name w:val="H6"/>
    <w:basedOn w:val="5"/>
    <w:next w:val="a"/>
    <w:rsid w:val="00B02E2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2E21"/>
    <w:pPr>
      <w:ind w:left="851" w:hanging="851"/>
    </w:pPr>
  </w:style>
  <w:style w:type="paragraph" w:customStyle="1" w:styleId="ZA">
    <w:name w:val="ZA"/>
    <w:rsid w:val="00B02E2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02E2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02E2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02E2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02E21"/>
    <w:pPr>
      <w:framePr w:wrap="notBeside" w:y="16161"/>
    </w:pPr>
  </w:style>
  <w:style w:type="character" w:customStyle="1" w:styleId="ZGSM">
    <w:name w:val="ZGSM"/>
    <w:rsid w:val="00B02E21"/>
  </w:style>
  <w:style w:type="paragraph" w:styleId="25">
    <w:name w:val="List 2"/>
    <w:basedOn w:val="af0"/>
    <w:rsid w:val="00B02E21"/>
    <w:pPr>
      <w:ind w:left="851"/>
    </w:pPr>
  </w:style>
  <w:style w:type="paragraph" w:customStyle="1" w:styleId="ZG">
    <w:name w:val="ZG"/>
    <w:rsid w:val="00B02E2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02E21"/>
    <w:pPr>
      <w:ind w:left="1135"/>
    </w:pPr>
  </w:style>
  <w:style w:type="paragraph" w:styleId="41">
    <w:name w:val="List 4"/>
    <w:basedOn w:val="32"/>
    <w:rsid w:val="00B02E21"/>
    <w:pPr>
      <w:ind w:left="1418"/>
    </w:pPr>
  </w:style>
  <w:style w:type="paragraph" w:styleId="51">
    <w:name w:val="List 5"/>
    <w:basedOn w:val="41"/>
    <w:rsid w:val="00B02E21"/>
    <w:pPr>
      <w:ind w:left="1702"/>
    </w:pPr>
  </w:style>
  <w:style w:type="paragraph" w:customStyle="1" w:styleId="EditorsNote">
    <w:name w:val="Editor's Note"/>
    <w:basedOn w:val="NO"/>
    <w:rsid w:val="00B02E21"/>
    <w:rPr>
      <w:color w:val="FF0000"/>
    </w:rPr>
  </w:style>
  <w:style w:type="paragraph" w:styleId="af0">
    <w:name w:val="List"/>
    <w:basedOn w:val="a"/>
    <w:rsid w:val="00B02E21"/>
    <w:pPr>
      <w:ind w:left="568" w:hanging="284"/>
    </w:pPr>
  </w:style>
  <w:style w:type="paragraph" w:styleId="af">
    <w:name w:val="List Bullet"/>
    <w:basedOn w:val="af0"/>
    <w:rsid w:val="00B02E21"/>
  </w:style>
  <w:style w:type="paragraph" w:styleId="42">
    <w:name w:val="List Bullet 4"/>
    <w:basedOn w:val="31"/>
    <w:rsid w:val="00B02E21"/>
    <w:pPr>
      <w:ind w:left="1418"/>
    </w:pPr>
  </w:style>
  <w:style w:type="paragraph" w:styleId="52">
    <w:name w:val="List Bullet 5"/>
    <w:basedOn w:val="42"/>
    <w:rsid w:val="00B02E21"/>
    <w:pPr>
      <w:ind w:left="1702"/>
    </w:pPr>
  </w:style>
  <w:style w:type="paragraph" w:customStyle="1" w:styleId="B1">
    <w:name w:val="B1"/>
    <w:basedOn w:val="af0"/>
    <w:rsid w:val="00B02E21"/>
  </w:style>
  <w:style w:type="paragraph" w:customStyle="1" w:styleId="B2">
    <w:name w:val="B2"/>
    <w:basedOn w:val="25"/>
    <w:rsid w:val="00B02E21"/>
  </w:style>
  <w:style w:type="paragraph" w:customStyle="1" w:styleId="B3">
    <w:name w:val="B3"/>
    <w:basedOn w:val="32"/>
    <w:rsid w:val="00B02E21"/>
  </w:style>
  <w:style w:type="paragraph" w:customStyle="1" w:styleId="B4">
    <w:name w:val="B4"/>
    <w:basedOn w:val="41"/>
    <w:rsid w:val="00B02E21"/>
  </w:style>
  <w:style w:type="paragraph" w:customStyle="1" w:styleId="B5">
    <w:name w:val="B5"/>
    <w:basedOn w:val="51"/>
    <w:rsid w:val="00B02E21"/>
  </w:style>
  <w:style w:type="paragraph" w:styleId="af1">
    <w:name w:val="footer"/>
    <w:basedOn w:val="a4"/>
    <w:rsid w:val="00B02E21"/>
    <w:pPr>
      <w:jc w:val="center"/>
    </w:pPr>
    <w:rPr>
      <w:i/>
    </w:rPr>
  </w:style>
  <w:style w:type="paragraph" w:customStyle="1" w:styleId="ZTD">
    <w:name w:val="ZTD"/>
    <w:basedOn w:val="ZB"/>
    <w:rsid w:val="00B02E2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770D68"/>
    <w:rPr>
      <w:rFonts w:ascii="Arial" w:hAnsi="Arial"/>
      <w:sz w:val="18"/>
    </w:rPr>
  </w:style>
  <w:style w:type="character" w:customStyle="1" w:styleId="opdicttext2">
    <w:name w:val="op_dict_text2"/>
    <w:basedOn w:val="a0"/>
    <w:rsid w:val="009062D1"/>
  </w:style>
  <w:style w:type="character" w:customStyle="1" w:styleId="Char">
    <w:name w:val="批注文字 Char"/>
    <w:basedOn w:val="a0"/>
    <w:link w:val="a7"/>
    <w:semiHidden/>
    <w:rsid w:val="0069636A"/>
    <w:rPr>
      <w:lang w:val="en-GB" w:eastAsia="en-GB"/>
    </w:rPr>
  </w:style>
  <w:style w:type="character" w:customStyle="1" w:styleId="CRCoverPageZchn">
    <w:name w:val="CR Cover Page Zchn"/>
    <w:link w:val="CRCoverPage"/>
    <w:locked/>
    <w:rsid w:val="00C611E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5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472735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hyperlink" Target="http://www.baidu.com/link?url=GzTJdFmiiGUNEpWl9_FjK-G_Vr2NPMEXAGh6ZXKnlAiLBFsNyqpUSdFv4pTJDPIXvuUW48qYBf6M7hupCg8Tt8WF-GDMnTxvOphKE2Rwz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ixia.qi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28494-89F8-4355-834E-179BA47A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1232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10548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Huawei-SL2</cp:lastModifiedBy>
  <cp:revision>54</cp:revision>
  <cp:lastPrinted>2000-02-29T10:31:00Z</cp:lastPrinted>
  <dcterms:created xsi:type="dcterms:W3CDTF">2021-01-05T11:18:00Z</dcterms:created>
  <dcterms:modified xsi:type="dcterms:W3CDTF">2021-01-28T05:33:00Z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(3)HgS2es6hSjQHtx/DV3OUHBiFieKMaPYNBFfIVaY5pBNhl7qaPwrW8QNI8cmJAdLkkHnDHOiL
sUF+PmlG3Imczto+kNns95nKw7RPQuDZ+UoLmfAdoxn3LKyrdWl8bNuqZbQ/QPqj72WboFWq
VMKBt6WgFHFHhB1KWMnxpWp+LYN3qsrPbXBSj4fhdrRpEoiaqaEF8/s5vGXCCa44HE4yIH/p
scN3cwvkOtADbuRzu3</vt:lpwstr>
  </property>
  <property fmtid="{D5CDD505-2E9C-101B-9397-08002B2CF9AE}" pid="9" name="_2015_ms_pID_7253431">
    <vt:lpwstr>MBEnmXUgW8UrSsqh5ZNlL7R2XAtbTCaWUj4GHUji9t9CQkTUiss+Ec
z0p/OCPBp8e8gMMuS1K/qK7SKEilJB+MZi3rAN+93dBGPaYB71ze+4LveoNauw5A32MoHUus
eG1HTMzHJHh3r4R0AfSYpzuJGeYYlmFBk75p8EAgtOx5LVmVqhff3+n0whL6iF3Idh1iGu1O
V2dvL3f8XLdEUf8a62gR8bCMEs/FYINb5I4O</vt:lpwstr>
  </property>
  <property fmtid="{D5CDD505-2E9C-101B-9397-08002B2CF9AE}" pid="10" name="_2015_ms_pID_7253432">
    <vt:lpwstr>4Q==</vt:lpwstr>
  </property>
</Properties>
</file>