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8E28D9" w14:textId="03896FE6"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227EAD">
        <w:rPr>
          <w:b/>
          <w:noProof/>
          <w:sz w:val="24"/>
        </w:rPr>
        <w:t>2</w:t>
      </w:r>
      <w:r w:rsidR="00EC02F2">
        <w:rPr>
          <w:b/>
          <w:noProof/>
          <w:sz w:val="24"/>
        </w:rPr>
        <w:t>7</w:t>
      </w:r>
      <w:r w:rsidR="003B729C">
        <w:rPr>
          <w:b/>
          <w:noProof/>
          <w:sz w:val="24"/>
        </w:rPr>
        <w:t>bis</w:t>
      </w:r>
      <w:r w:rsidR="00941BFE">
        <w:rPr>
          <w:b/>
          <w:noProof/>
          <w:sz w:val="24"/>
        </w:rPr>
        <w:t>-e</w:t>
      </w:r>
      <w:r>
        <w:rPr>
          <w:b/>
          <w:i/>
          <w:noProof/>
          <w:sz w:val="28"/>
        </w:rPr>
        <w:tab/>
      </w:r>
      <w:r>
        <w:rPr>
          <w:b/>
          <w:noProof/>
          <w:sz w:val="24"/>
        </w:rPr>
        <w:t>C</w:t>
      </w:r>
      <w:r w:rsidR="00FE4C1E">
        <w:rPr>
          <w:b/>
          <w:noProof/>
          <w:sz w:val="24"/>
        </w:rPr>
        <w:t>1</w:t>
      </w:r>
      <w:r>
        <w:rPr>
          <w:b/>
          <w:noProof/>
          <w:sz w:val="24"/>
        </w:rPr>
        <w:t>-</w:t>
      </w:r>
      <w:r w:rsidR="003674C0">
        <w:rPr>
          <w:b/>
          <w:noProof/>
          <w:sz w:val="24"/>
        </w:rPr>
        <w:t>2</w:t>
      </w:r>
      <w:r w:rsidR="003B729C">
        <w:rPr>
          <w:b/>
          <w:noProof/>
          <w:sz w:val="24"/>
        </w:rPr>
        <w:t>1</w:t>
      </w:r>
      <w:r w:rsidR="002557C7">
        <w:rPr>
          <w:b/>
          <w:noProof/>
          <w:sz w:val="24"/>
        </w:rPr>
        <w:t>0</w:t>
      </w:r>
      <w:r w:rsidR="00D44758">
        <w:rPr>
          <w:b/>
          <w:noProof/>
          <w:sz w:val="24"/>
        </w:rPr>
        <w:t>xxx</w:t>
      </w:r>
    </w:p>
    <w:p w14:paraId="5DC21640" w14:textId="655EAFFB" w:rsidR="003674C0" w:rsidRDefault="00941BFE" w:rsidP="00677E82">
      <w:pPr>
        <w:pStyle w:val="CRCoverPage"/>
        <w:rPr>
          <w:b/>
          <w:noProof/>
          <w:sz w:val="24"/>
        </w:rPr>
      </w:pPr>
      <w:r>
        <w:rPr>
          <w:b/>
          <w:noProof/>
          <w:sz w:val="24"/>
        </w:rPr>
        <w:t>Electronic meeting</w:t>
      </w:r>
      <w:r w:rsidR="003674C0">
        <w:rPr>
          <w:b/>
          <w:noProof/>
          <w:sz w:val="24"/>
        </w:rPr>
        <w:t xml:space="preserve">, </w:t>
      </w:r>
      <w:r w:rsidR="003B729C">
        <w:rPr>
          <w:b/>
          <w:noProof/>
          <w:sz w:val="24"/>
        </w:rPr>
        <w:t>25-29 January 2021</w:t>
      </w:r>
      <w:r w:rsidR="00D44758">
        <w:rPr>
          <w:b/>
          <w:noProof/>
          <w:sz w:val="24"/>
        </w:rPr>
        <w:tab/>
      </w:r>
      <w:r w:rsidR="00D44758">
        <w:rPr>
          <w:b/>
          <w:noProof/>
          <w:sz w:val="24"/>
        </w:rPr>
        <w:tab/>
      </w:r>
      <w:r w:rsidR="00D44758">
        <w:rPr>
          <w:b/>
          <w:noProof/>
          <w:sz w:val="24"/>
        </w:rPr>
        <w:tab/>
      </w:r>
      <w:r w:rsidR="00D44758">
        <w:rPr>
          <w:b/>
          <w:noProof/>
          <w:sz w:val="24"/>
        </w:rPr>
        <w:tab/>
      </w:r>
      <w:r w:rsidR="00D44758">
        <w:rPr>
          <w:b/>
          <w:noProof/>
          <w:sz w:val="24"/>
        </w:rPr>
        <w:tab/>
      </w:r>
      <w:r w:rsidR="00D44758">
        <w:rPr>
          <w:b/>
          <w:noProof/>
          <w:sz w:val="24"/>
        </w:rPr>
        <w:tab/>
      </w:r>
      <w:r w:rsidR="00D44758">
        <w:rPr>
          <w:b/>
          <w:noProof/>
          <w:sz w:val="24"/>
        </w:rPr>
        <w:tab/>
      </w:r>
      <w:r w:rsidR="00D44758">
        <w:rPr>
          <w:b/>
          <w:noProof/>
          <w:sz w:val="24"/>
        </w:rPr>
        <w:tab/>
      </w:r>
      <w:r w:rsidR="00D44758">
        <w:rPr>
          <w:b/>
          <w:noProof/>
          <w:sz w:val="24"/>
        </w:rPr>
        <w:tab/>
      </w:r>
      <w:r w:rsidR="00D44758">
        <w:rPr>
          <w:b/>
          <w:noProof/>
          <w:sz w:val="24"/>
        </w:rPr>
        <w:tab/>
      </w:r>
      <w:r w:rsidR="00D44758">
        <w:rPr>
          <w:b/>
          <w:noProof/>
          <w:sz w:val="24"/>
        </w:rPr>
        <w:tab/>
      </w:r>
      <w:r w:rsidR="00D44758">
        <w:rPr>
          <w:b/>
          <w:noProof/>
          <w:sz w:val="24"/>
        </w:rPr>
        <w:tab/>
        <w:t>(was C1-210114)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47CE73BD" w:rsidR="001E41F3" w:rsidRPr="00410371" w:rsidRDefault="00062416" w:rsidP="00E13F3D">
            <w:pPr>
              <w:pStyle w:val="CRCoverPage"/>
              <w:spacing w:after="0"/>
              <w:jc w:val="right"/>
              <w:rPr>
                <w:b/>
                <w:noProof/>
                <w:sz w:val="28"/>
              </w:rPr>
            </w:pPr>
            <w:r>
              <w:rPr>
                <w:b/>
                <w:noProof/>
                <w:sz w:val="28"/>
              </w:rPr>
              <w:t>23.122</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034746ED" w:rsidR="001E41F3" w:rsidRPr="00410371" w:rsidRDefault="00570453"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2557C7">
              <w:rPr>
                <w:b/>
                <w:noProof/>
                <w:sz w:val="28"/>
              </w:rPr>
              <w:t>0652</w:t>
            </w:r>
            <w:r>
              <w:rPr>
                <w:b/>
                <w:noProof/>
                <w:sz w:val="28"/>
              </w:rPr>
              <w:fldChar w:fldCharType="end"/>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08FDDB23" w:rsidR="001E41F3" w:rsidRPr="00410371" w:rsidRDefault="00D44758"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7E4B4D23" w:rsidR="001E41F3" w:rsidRPr="00410371" w:rsidRDefault="00062416">
            <w:pPr>
              <w:pStyle w:val="CRCoverPage"/>
              <w:spacing w:after="0"/>
              <w:jc w:val="center"/>
              <w:rPr>
                <w:noProof/>
                <w:sz w:val="28"/>
              </w:rPr>
            </w:pPr>
            <w:r>
              <w:rPr>
                <w:b/>
                <w:noProof/>
                <w:sz w:val="28"/>
              </w:rPr>
              <w:t>17.1.</w:t>
            </w:r>
            <w:r w:rsidR="00541F40">
              <w:rPr>
                <w:b/>
                <w:noProof/>
                <w:sz w:val="28"/>
              </w:rPr>
              <w:t>1</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37E0A973" w:rsidR="00F25D98" w:rsidRDefault="00062416"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77777777" w:rsidR="00F25D98" w:rsidRDefault="00F25D98" w:rsidP="004E1669">
            <w:pPr>
              <w:pStyle w:val="CRCoverPage"/>
              <w:spacing w:after="0"/>
              <w:rPr>
                <w:b/>
                <w:bCs/>
                <w:caps/>
                <w:noProof/>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329920B7" w:rsidR="001E41F3" w:rsidRDefault="000F1FB6">
            <w:pPr>
              <w:pStyle w:val="CRCoverPage"/>
              <w:spacing w:after="0"/>
              <w:ind w:left="100"/>
              <w:rPr>
                <w:noProof/>
              </w:rPr>
            </w:pPr>
            <w:r>
              <w:t xml:space="preserve">Configuration of services </w:t>
            </w:r>
            <w:r w:rsidR="00D274F0">
              <w:t>exempt</w:t>
            </w:r>
            <w:r w:rsidR="0052205B">
              <w:t>ed</w:t>
            </w:r>
            <w:r w:rsidR="00D274F0">
              <w:t xml:space="preserve"> from </w:t>
            </w:r>
            <w:r>
              <w:t>release due to SOR</w:t>
            </w:r>
            <w:r w:rsidR="00D274F0">
              <w:t xml:space="preserve"> at the UE</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4D073B37" w:rsidR="001E41F3" w:rsidRDefault="00062416">
            <w:pPr>
              <w:pStyle w:val="CRCoverPage"/>
              <w:spacing w:after="0"/>
              <w:ind w:left="100"/>
              <w:rPr>
                <w:noProof/>
              </w:rPr>
            </w:pPr>
            <w:r>
              <w:rPr>
                <w:noProof/>
              </w:rPr>
              <w:t>Qualcomm Incorporated</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60856796" w:rsidR="001E41F3" w:rsidRDefault="00062416">
            <w:pPr>
              <w:pStyle w:val="CRCoverPage"/>
              <w:spacing w:after="0"/>
              <w:ind w:left="100"/>
              <w:rPr>
                <w:noProof/>
              </w:rPr>
            </w:pPr>
            <w:r>
              <w:rPr>
                <w:noProof/>
              </w:rPr>
              <w:t>eCPSOR</w:t>
            </w:r>
            <w:r w:rsidR="00DD2178">
              <w:rPr>
                <w:noProof/>
              </w:rPr>
              <w:t>_</w:t>
            </w:r>
            <w:r>
              <w:rPr>
                <w:noProof/>
              </w:rPr>
              <w:t>CON</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30D6A9B3" w:rsidR="001E41F3" w:rsidRDefault="00062416">
            <w:pPr>
              <w:pStyle w:val="CRCoverPage"/>
              <w:spacing w:after="0"/>
              <w:ind w:left="100"/>
              <w:rPr>
                <w:noProof/>
              </w:rPr>
            </w:pPr>
            <w:r>
              <w:rPr>
                <w:noProof/>
              </w:rPr>
              <w:t>2021</w:t>
            </w:r>
            <w:r w:rsidR="00605A28">
              <w:rPr>
                <w:noProof/>
              </w:rPr>
              <w:t>-01-</w:t>
            </w:r>
            <w:r w:rsidR="00D44758">
              <w:rPr>
                <w:noProof/>
              </w:rPr>
              <w:t>2</w:t>
            </w:r>
            <w:r w:rsidR="00E02072">
              <w:rPr>
                <w:noProof/>
              </w:rPr>
              <w:t>6</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6E566BF4" w:rsidR="001E41F3" w:rsidRDefault="00062416" w:rsidP="00D24991">
            <w:pPr>
              <w:pStyle w:val="CRCoverPage"/>
              <w:spacing w:after="0"/>
              <w:ind w:left="100" w:right="-609"/>
              <w:rPr>
                <w:b/>
                <w:noProof/>
              </w:rPr>
            </w:pPr>
            <w:r>
              <w:rPr>
                <w:b/>
                <w:noProof/>
              </w:rPr>
              <w:t>B</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7A2F3B42" w:rsidR="001E41F3" w:rsidRDefault="00062416">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7873789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t>Rel-17</w:t>
            </w:r>
            <w:r w:rsidR="00DF27CE">
              <w:rPr>
                <w:i/>
                <w:noProof/>
                <w:sz w:val="18"/>
              </w:rPr>
              <w:tab/>
              <w:t>(Release 17)</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16DD480" w14:textId="0020DE75" w:rsidR="00255AD5" w:rsidRDefault="00062416">
            <w:pPr>
              <w:pStyle w:val="CRCoverPage"/>
              <w:spacing w:after="0"/>
              <w:ind w:left="100"/>
              <w:rPr>
                <w:noProof/>
              </w:rPr>
            </w:pPr>
            <w:r>
              <w:rPr>
                <w:noProof/>
              </w:rPr>
              <w:t>At SA1#</w:t>
            </w:r>
            <w:r w:rsidR="00255AD5">
              <w:rPr>
                <w:noProof/>
              </w:rPr>
              <w:t>92-e</w:t>
            </w:r>
            <w:r>
              <w:rPr>
                <w:noProof/>
              </w:rPr>
              <w:t>, SA1 sent LS S1-2</w:t>
            </w:r>
            <w:r w:rsidR="00DD2178">
              <w:rPr>
                <w:noProof/>
              </w:rPr>
              <w:t>04376</w:t>
            </w:r>
            <w:r>
              <w:rPr>
                <w:noProof/>
              </w:rPr>
              <w:t xml:space="preserve"> / C1-</w:t>
            </w:r>
            <w:r w:rsidR="00255AD5">
              <w:rPr>
                <w:noProof/>
              </w:rPr>
              <w:t>210040</w:t>
            </w:r>
            <w:r>
              <w:rPr>
                <w:noProof/>
              </w:rPr>
              <w:t xml:space="preserve"> to CT1 </w:t>
            </w:r>
            <w:r w:rsidR="00255AD5">
              <w:rPr>
                <w:noProof/>
              </w:rPr>
              <w:t xml:space="preserve">informing CT1 that SA1 agreed CR 0488 to TS 22.261 </w:t>
            </w:r>
            <w:r w:rsidR="000F1FB6">
              <w:rPr>
                <w:noProof/>
              </w:rPr>
              <w:t>(</w:t>
            </w:r>
            <w:r w:rsidR="00255AD5">
              <w:rPr>
                <w:noProof/>
              </w:rPr>
              <w:t>S1-204377</w:t>
            </w:r>
            <w:r w:rsidR="000F1FB6">
              <w:rPr>
                <w:noProof/>
              </w:rPr>
              <w:t>)</w:t>
            </w:r>
            <w:r w:rsidR="00255AD5">
              <w:rPr>
                <w:noProof/>
              </w:rPr>
              <w:t xml:space="preserve"> regarding the </w:t>
            </w:r>
            <w:r w:rsidR="00255AD5" w:rsidRPr="00255AD5">
              <w:rPr>
                <w:noProof/>
              </w:rPr>
              <w:t>services exempt</w:t>
            </w:r>
            <w:r w:rsidR="0052205B">
              <w:rPr>
                <w:noProof/>
              </w:rPr>
              <w:t>ed</w:t>
            </w:r>
            <w:r w:rsidR="00255AD5" w:rsidRPr="00255AD5">
              <w:rPr>
                <w:noProof/>
              </w:rPr>
              <w:t xml:space="preserve"> from release due to SOR.</w:t>
            </w:r>
            <w:r w:rsidR="00255AD5">
              <w:rPr>
                <w:noProof/>
              </w:rPr>
              <w:t xml:space="preserve"> </w:t>
            </w:r>
            <w:r>
              <w:rPr>
                <w:noProof/>
              </w:rPr>
              <w:t xml:space="preserve">The CR was subsequently approved at SA#90-e. </w:t>
            </w:r>
          </w:p>
          <w:p w14:paraId="59F3BD06" w14:textId="77777777" w:rsidR="00255AD5" w:rsidRDefault="00255AD5">
            <w:pPr>
              <w:pStyle w:val="CRCoverPage"/>
              <w:spacing w:after="0"/>
              <w:ind w:left="100"/>
              <w:rPr>
                <w:noProof/>
              </w:rPr>
            </w:pPr>
          </w:p>
          <w:p w14:paraId="162E70FA" w14:textId="2D7E1B8D" w:rsidR="00062416" w:rsidRDefault="00062416">
            <w:pPr>
              <w:pStyle w:val="CRCoverPage"/>
              <w:spacing w:after="0"/>
              <w:ind w:left="100"/>
              <w:rPr>
                <w:noProof/>
              </w:rPr>
            </w:pPr>
            <w:r>
              <w:rPr>
                <w:noProof/>
              </w:rPr>
              <w:t>According to the CR:</w:t>
            </w:r>
          </w:p>
          <w:p w14:paraId="32B33BC6" w14:textId="77777777" w:rsidR="00062416" w:rsidRDefault="00062416">
            <w:pPr>
              <w:pStyle w:val="CRCoverPage"/>
              <w:spacing w:after="0"/>
              <w:ind w:left="100"/>
              <w:rPr>
                <w:noProof/>
              </w:rPr>
            </w:pPr>
          </w:p>
          <w:p w14:paraId="6C58C121" w14:textId="2E291C7E" w:rsidR="00062416" w:rsidRPr="000F1FB6" w:rsidRDefault="000F1FB6" w:rsidP="000F1FB6">
            <w:pPr>
              <w:pStyle w:val="CRCoverPage"/>
              <w:spacing w:after="0"/>
              <w:ind w:left="284"/>
              <w:rPr>
                <w:i/>
                <w:iCs/>
                <w:noProof/>
              </w:rPr>
            </w:pPr>
            <w:r w:rsidRPr="000F1FB6">
              <w:rPr>
                <w:rFonts w:eastAsia="Yu Mincho"/>
                <w:i/>
                <w:iCs/>
                <w:highlight w:val="yellow"/>
                <w:lang w:eastAsia="ja-JP"/>
              </w:rPr>
              <w:t>The UE shall be able to delay conforming to steering of roaming control information from the HPLMN while it is engaged in</w:t>
            </w:r>
            <w:r w:rsidRPr="000F1FB6">
              <w:rPr>
                <w:rFonts w:eastAsia="Yu Mincho"/>
                <w:i/>
                <w:iCs/>
                <w:lang w:eastAsia="ja-JP"/>
              </w:rPr>
              <w:t xml:space="preserve"> priority service (e.g. emergency call, MPS session)</w:t>
            </w:r>
            <w:r w:rsidRPr="000F1FB6">
              <w:rPr>
                <w:rFonts w:eastAsia="Yu Mincho" w:hint="eastAsia"/>
                <w:i/>
                <w:iCs/>
                <w:lang w:eastAsia="ja-JP"/>
              </w:rPr>
              <w:t>,</w:t>
            </w:r>
            <w:r w:rsidRPr="000F1FB6">
              <w:rPr>
                <w:rFonts w:eastAsia="Yu Mincho"/>
                <w:i/>
                <w:iCs/>
                <w:lang w:eastAsia="ja-JP"/>
              </w:rPr>
              <w:t xml:space="preserve"> or </w:t>
            </w:r>
            <w:r w:rsidRPr="000F1FB6">
              <w:rPr>
                <w:rFonts w:eastAsia="Yu Mincho"/>
                <w:i/>
                <w:iCs/>
                <w:highlight w:val="yellow"/>
                <w:lang w:eastAsia="ja-JP"/>
              </w:rPr>
              <w:t>a service defined by HPLMN policy or the user not</w:t>
            </w:r>
            <w:r w:rsidRPr="000F1FB6">
              <w:rPr>
                <w:rFonts w:eastAsia="Yu Mincho" w:hint="eastAsia"/>
                <w:i/>
                <w:iCs/>
                <w:highlight w:val="yellow"/>
                <w:lang w:eastAsia="ja-JP"/>
              </w:rPr>
              <w:t xml:space="preserve"> </w:t>
            </w:r>
            <w:r w:rsidRPr="000F1FB6">
              <w:rPr>
                <w:rFonts w:eastAsia="Yu Mincho"/>
                <w:i/>
                <w:iCs/>
                <w:highlight w:val="yellow"/>
                <w:lang w:eastAsia="ja-JP"/>
              </w:rPr>
              <w:t>to be interrupted</w:t>
            </w:r>
            <w:r w:rsidRPr="000F1FB6">
              <w:rPr>
                <w:rFonts w:eastAsia="Yu Mincho"/>
                <w:i/>
                <w:iCs/>
                <w:lang w:eastAsia="ja-JP"/>
              </w:rPr>
              <w:t xml:space="preserve"> (e.g. MMTEL voice/video call).</w:t>
            </w:r>
          </w:p>
          <w:p w14:paraId="06C983C8" w14:textId="77777777" w:rsidR="000F1FB6" w:rsidRDefault="000F1FB6">
            <w:pPr>
              <w:pStyle w:val="CRCoverPage"/>
              <w:spacing w:after="0"/>
              <w:ind w:left="100"/>
              <w:rPr>
                <w:noProof/>
              </w:rPr>
            </w:pPr>
          </w:p>
          <w:p w14:paraId="4AB1CFBA" w14:textId="62D485ED" w:rsidR="00062416" w:rsidRDefault="00062416">
            <w:pPr>
              <w:pStyle w:val="CRCoverPage"/>
              <w:spacing w:after="0"/>
              <w:ind w:left="100"/>
              <w:rPr>
                <w:noProof/>
              </w:rPr>
            </w:pPr>
            <w:r>
              <w:rPr>
                <w:noProof/>
              </w:rPr>
              <w:t>The CT1 specification in TS 23.122 needs to be aligned with this SA1 agreement.</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0CACEEF" w14:textId="699F3352" w:rsidR="001E41F3" w:rsidDel="00B665A7" w:rsidRDefault="0052205B" w:rsidP="00B665A7">
            <w:pPr>
              <w:pStyle w:val="CRCoverPage"/>
              <w:spacing w:after="0"/>
              <w:ind w:left="100"/>
              <w:rPr>
                <w:del w:id="2" w:author="Chaponniere56" w:date="2021-01-26T17:10:00Z"/>
                <w:noProof/>
              </w:rPr>
            </w:pPr>
            <w:r>
              <w:rPr>
                <w:noProof/>
              </w:rPr>
              <w:t xml:space="preserve">Subclauses </w:t>
            </w:r>
            <w:ins w:id="3" w:author="Chaponniere56" w:date="2021-01-26T17:11:00Z">
              <w:r w:rsidR="00B665A7">
                <w:rPr>
                  <w:noProof/>
                </w:rPr>
                <w:t xml:space="preserve">C.1 and </w:t>
              </w:r>
            </w:ins>
            <w:r>
              <w:rPr>
                <w:noProof/>
              </w:rPr>
              <w:t>C.4.1</w:t>
            </w:r>
            <w:del w:id="4" w:author="Chaponniere56" w:date="2021-01-26T17:11:00Z">
              <w:r w:rsidDel="00B665A7">
                <w:rPr>
                  <w:noProof/>
                </w:rPr>
                <w:delText xml:space="preserve"> and C.4.2</w:delText>
              </w:r>
            </w:del>
            <w:r w:rsidR="00062416">
              <w:rPr>
                <w:noProof/>
              </w:rPr>
              <w:t xml:space="preserve"> w</w:t>
            </w:r>
            <w:r>
              <w:rPr>
                <w:noProof/>
              </w:rPr>
              <w:t>ere</w:t>
            </w:r>
            <w:r w:rsidR="00062416">
              <w:rPr>
                <w:noProof/>
              </w:rPr>
              <w:t xml:space="preserve"> updated such that</w:t>
            </w:r>
            <w:del w:id="5" w:author="Chaponniere56" w:date="2021-01-26T17:10:00Z">
              <w:r w:rsidR="00062416" w:rsidDel="00B665A7">
                <w:rPr>
                  <w:noProof/>
                </w:rPr>
                <w:delText>:</w:delText>
              </w:r>
            </w:del>
            <w:ins w:id="6" w:author="Chaponniere56" w:date="2021-01-26T17:10:00Z">
              <w:r w:rsidR="00B665A7">
                <w:rPr>
                  <w:noProof/>
                </w:rPr>
                <w:t xml:space="preserve"> </w:t>
              </w:r>
            </w:ins>
          </w:p>
          <w:p w14:paraId="03A7F712" w14:textId="3392D95B" w:rsidR="00062416" w:rsidDel="00B665A7" w:rsidRDefault="00062416" w:rsidP="00B665A7">
            <w:pPr>
              <w:pStyle w:val="CRCoverPage"/>
              <w:numPr>
                <w:ilvl w:val="0"/>
                <w:numId w:val="1"/>
              </w:numPr>
              <w:spacing w:after="0"/>
              <w:ind w:left="100"/>
              <w:rPr>
                <w:del w:id="7" w:author="Chaponniere56" w:date="2021-01-26T17:10:00Z"/>
                <w:noProof/>
              </w:rPr>
              <w:pPrChange w:id="8" w:author="Chaponniere56" w:date="2021-01-26T17:11:00Z">
                <w:pPr>
                  <w:pStyle w:val="CRCoverPage"/>
                  <w:numPr>
                    <w:numId w:val="1"/>
                  </w:numPr>
                  <w:spacing w:after="0"/>
                  <w:ind w:left="460" w:hanging="360"/>
                </w:pPr>
              </w:pPrChange>
            </w:pPr>
            <w:del w:id="9" w:author="Chaponniere56" w:date="2021-01-26T17:10:00Z">
              <w:r w:rsidDel="00B665A7">
                <w:rPr>
                  <w:noProof/>
                </w:rPr>
                <w:delText xml:space="preserve">The UE can be </w:delText>
              </w:r>
              <w:r w:rsidR="000F1FB6" w:rsidDel="00B665A7">
                <w:rPr>
                  <w:noProof/>
                </w:rPr>
                <w:delText xml:space="preserve">provisioned by the HPLMN </w:delText>
              </w:r>
            </w:del>
            <w:ins w:id="10" w:author="Chaponniere55" w:date="2021-01-25T14:08:00Z">
              <w:del w:id="11" w:author="Chaponniere56" w:date="2021-01-26T17:10:00Z">
                <w:r w:rsidR="00D44758" w:rsidDel="00B665A7">
                  <w:rPr>
                    <w:noProof/>
                  </w:rPr>
                  <w:delText xml:space="preserve">can provision the UE </w:delText>
                </w:r>
              </w:del>
            </w:ins>
            <w:del w:id="12" w:author="Chaponniere56" w:date="2021-01-26T17:10:00Z">
              <w:r w:rsidR="000F1FB6" w:rsidDel="00B665A7">
                <w:rPr>
                  <w:noProof/>
                </w:rPr>
                <w:delText xml:space="preserve">with a list of services that </w:delText>
              </w:r>
              <w:r w:rsidR="0052205B" w:rsidDel="00B665A7">
                <w:rPr>
                  <w:noProof/>
                </w:rPr>
                <w:delText xml:space="preserve">are exempted from </w:delText>
              </w:r>
              <w:r w:rsidR="000F1FB6" w:rsidDel="00B665A7">
                <w:rPr>
                  <w:noProof/>
                </w:rPr>
                <w:delText>a release due to SOR</w:delText>
              </w:r>
            </w:del>
            <w:ins w:id="13" w:author="Chaponniere55" w:date="2021-01-25T14:08:00Z">
              <w:del w:id="14" w:author="Chaponniere56" w:date="2021-01-26T17:10:00Z">
                <w:r w:rsidR="00D44758" w:rsidDel="00B665A7">
                  <w:rPr>
                    <w:noProof/>
                  </w:rPr>
                  <w:delText xml:space="preserve"> by setting the tsor-cm timer for those services to infinity</w:delText>
                </w:r>
              </w:del>
            </w:ins>
          </w:p>
          <w:p w14:paraId="76C0712C" w14:textId="46840541" w:rsidR="00062416" w:rsidRDefault="000F1FB6" w:rsidP="00B665A7">
            <w:pPr>
              <w:pStyle w:val="CRCoverPage"/>
              <w:spacing w:after="0"/>
              <w:ind w:left="100"/>
              <w:rPr>
                <w:noProof/>
              </w:rPr>
              <w:pPrChange w:id="15" w:author="Chaponniere56" w:date="2021-01-26T17:11:00Z">
                <w:pPr>
                  <w:pStyle w:val="CRCoverPage"/>
                  <w:numPr>
                    <w:numId w:val="1"/>
                  </w:numPr>
                  <w:spacing w:after="0"/>
                  <w:ind w:left="460" w:hanging="360"/>
                </w:pPr>
              </w:pPrChange>
            </w:pPr>
            <w:del w:id="16" w:author="Chaponniere56" w:date="2021-01-26T17:10:00Z">
              <w:r w:rsidDel="00B665A7">
                <w:rPr>
                  <w:noProof/>
                </w:rPr>
                <w:delText>T</w:delText>
              </w:r>
            </w:del>
            <w:ins w:id="17" w:author="Chaponniere56" w:date="2021-01-26T17:10:00Z">
              <w:r w:rsidR="00B665A7">
                <w:rPr>
                  <w:noProof/>
                </w:rPr>
                <w:t>t</w:t>
              </w:r>
            </w:ins>
            <w:r>
              <w:rPr>
                <w:noProof/>
              </w:rPr>
              <w:t xml:space="preserve">he UE can be configured by the user with a list of services that </w:t>
            </w:r>
            <w:r w:rsidR="0052205B">
              <w:rPr>
                <w:noProof/>
              </w:rPr>
              <w:t>are exempted from</w:t>
            </w:r>
            <w:r>
              <w:rPr>
                <w:noProof/>
              </w:rPr>
              <w:t xml:space="preserve"> a release due to SOR</w:t>
            </w:r>
            <w:ins w:id="18" w:author="Chaponniere56" w:date="2021-01-26T17:10:00Z">
              <w:r w:rsidR="00B665A7">
                <w:rPr>
                  <w:noProof/>
                </w:rPr>
                <w:t>.</w:t>
              </w:r>
            </w:ins>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3748F8AC" w:rsidR="001E41F3" w:rsidRDefault="00062416">
            <w:pPr>
              <w:pStyle w:val="CRCoverPage"/>
              <w:spacing w:after="0"/>
              <w:ind w:left="100"/>
              <w:rPr>
                <w:noProof/>
              </w:rPr>
            </w:pPr>
            <w:r>
              <w:rPr>
                <w:noProof/>
              </w:rPr>
              <w:t xml:space="preserve">The stage 1 requirement that </w:t>
            </w:r>
            <w:del w:id="19" w:author="Chaponniere56" w:date="2021-01-26T17:11:00Z">
              <w:r w:rsidDel="00B665A7">
                <w:rPr>
                  <w:noProof/>
                </w:rPr>
                <w:delText xml:space="preserve">the </w:delText>
              </w:r>
              <w:r w:rsidR="000F1FB6" w:rsidDel="00B665A7">
                <w:rPr>
                  <w:noProof/>
                </w:rPr>
                <w:delText xml:space="preserve">HPLMN and </w:delText>
              </w:r>
            </w:del>
            <w:r w:rsidR="000F1FB6">
              <w:rPr>
                <w:noProof/>
              </w:rPr>
              <w:t xml:space="preserve">the </w:t>
            </w:r>
            <w:r>
              <w:rPr>
                <w:noProof/>
              </w:rPr>
              <w:t xml:space="preserve">user can </w:t>
            </w:r>
            <w:r w:rsidR="000F1FB6">
              <w:rPr>
                <w:noProof/>
              </w:rPr>
              <w:t xml:space="preserve">define a list of services which </w:t>
            </w:r>
            <w:r w:rsidR="0052205B">
              <w:rPr>
                <w:noProof/>
              </w:rPr>
              <w:t>are exempted from</w:t>
            </w:r>
            <w:r w:rsidR="000F1FB6">
              <w:rPr>
                <w:noProof/>
              </w:rPr>
              <w:t xml:space="preserve"> release due to SOR will not</w:t>
            </w:r>
            <w:r>
              <w:rPr>
                <w:noProof/>
              </w:rPr>
              <w:t xml:space="preserve"> be met.</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36218DEB" w:rsidR="001E41F3" w:rsidRDefault="007D5E48">
            <w:pPr>
              <w:pStyle w:val="CRCoverPage"/>
              <w:spacing w:after="0"/>
              <w:ind w:left="100"/>
              <w:rPr>
                <w:noProof/>
              </w:rPr>
            </w:pPr>
            <w:ins w:id="20" w:author="Chaponniere55" w:date="2021-01-25T15:25:00Z">
              <w:r>
                <w:rPr>
                  <w:noProof/>
                </w:rPr>
                <w:t xml:space="preserve">C.1, </w:t>
              </w:r>
            </w:ins>
            <w:r w:rsidR="009D7B63">
              <w:rPr>
                <w:noProof/>
              </w:rPr>
              <w:t>C.4.1</w:t>
            </w:r>
            <w:del w:id="21" w:author="Chaponniere56" w:date="2021-01-26T17:11:00Z">
              <w:r w:rsidR="009D7B63" w:rsidDel="00B665A7">
                <w:rPr>
                  <w:noProof/>
                </w:rPr>
                <w:delText>, C.4.2</w:delText>
              </w:r>
            </w:del>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798D6EE" w14:textId="142A5F6D" w:rsidR="00DD2178" w:rsidRDefault="00DD2178" w:rsidP="00DD2178">
      <w:pPr>
        <w:jc w:val="center"/>
        <w:rPr>
          <w:noProof/>
        </w:rPr>
      </w:pPr>
      <w:r w:rsidRPr="008A7642">
        <w:rPr>
          <w:noProof/>
          <w:highlight w:val="green"/>
        </w:rPr>
        <w:lastRenderedPageBreak/>
        <w:t xml:space="preserve">*** </w:t>
      </w:r>
      <w:r>
        <w:rPr>
          <w:noProof/>
          <w:highlight w:val="green"/>
        </w:rPr>
        <w:t>First</w:t>
      </w:r>
      <w:r w:rsidRPr="008A7642">
        <w:rPr>
          <w:noProof/>
          <w:highlight w:val="green"/>
        </w:rPr>
        <w:t xml:space="preserve"> change ***</w:t>
      </w:r>
    </w:p>
    <w:p w14:paraId="1806E52C" w14:textId="77777777" w:rsidR="0046381B" w:rsidRDefault="0046381B" w:rsidP="0046381B">
      <w:pPr>
        <w:pStyle w:val="Heading1"/>
      </w:pPr>
      <w:bookmarkStart w:id="22" w:name="_Toc20125257"/>
      <w:bookmarkStart w:id="23" w:name="_Toc27486454"/>
      <w:bookmarkStart w:id="24" w:name="_Toc36210507"/>
      <w:bookmarkStart w:id="25" w:name="_Toc45096366"/>
      <w:bookmarkStart w:id="26" w:name="_Toc45882399"/>
      <w:bookmarkStart w:id="27" w:name="_Toc51762195"/>
      <w:bookmarkStart w:id="28" w:name="_Toc59196058"/>
      <w:r>
        <w:t>C.1</w:t>
      </w:r>
      <w:r w:rsidRPr="00767EFE">
        <w:tab/>
      </w:r>
      <w:r>
        <w:t>General</w:t>
      </w:r>
      <w:bookmarkEnd w:id="22"/>
      <w:bookmarkEnd w:id="23"/>
      <w:bookmarkEnd w:id="24"/>
      <w:bookmarkEnd w:id="25"/>
      <w:bookmarkEnd w:id="26"/>
      <w:bookmarkEnd w:id="27"/>
      <w:bookmarkEnd w:id="28"/>
    </w:p>
    <w:p w14:paraId="5B927484" w14:textId="77777777" w:rsidR="0046381B" w:rsidRDefault="0046381B" w:rsidP="0046381B">
      <w:r>
        <w:t>The purpose of the c</w:t>
      </w:r>
      <w:r w:rsidRPr="0000171B">
        <w:t xml:space="preserve">ontrol plane solution for steering of roaming in 5GS </w:t>
      </w:r>
      <w:r>
        <w:t xml:space="preserve">procedure is to allow the HPLMN to update the </w:t>
      </w:r>
      <w:r w:rsidRPr="00162554">
        <w:t>"Operator Controlled PLMN Selector with Access Technology" list</w:t>
      </w:r>
      <w:r>
        <w:t xml:space="preserve"> in the UE by providing</w:t>
      </w:r>
      <w:r w:rsidRPr="00D44BCC">
        <w:t xml:space="preserve"> the </w:t>
      </w:r>
      <w:r>
        <w:t xml:space="preserve">HPLMN protected </w:t>
      </w:r>
      <w:r w:rsidRPr="00D44BCC">
        <w:t>list of preferred PLMN/access technology combinations</w:t>
      </w:r>
      <w:r>
        <w:t xml:space="preserve"> via NAS signalling</w:t>
      </w:r>
      <w:r w:rsidRPr="00CC3CAB">
        <w:t>.</w:t>
      </w:r>
      <w:r>
        <w:t xml:space="preserve"> If the selected</w:t>
      </w:r>
      <w:r>
        <w:rPr>
          <w:noProof/>
        </w:rPr>
        <w:t xml:space="preserve"> PLMN </w:t>
      </w:r>
      <w:r>
        <w:t>is a VPLMN, t</w:t>
      </w:r>
      <w:r>
        <w:rPr>
          <w:noProof/>
        </w:rPr>
        <w:t>he HPLMN can provide the steering of roaming information to the UE using the control plane mechanism during and after registration</w:t>
      </w:r>
      <w:r>
        <w:t>.</w:t>
      </w:r>
      <w:r w:rsidRPr="00D22E91">
        <w:t xml:space="preserve"> </w:t>
      </w:r>
      <w:r>
        <w:t xml:space="preserve">If the selected </w:t>
      </w:r>
      <w:r>
        <w:rPr>
          <w:noProof/>
        </w:rPr>
        <w:t xml:space="preserve">PLMN </w:t>
      </w:r>
      <w:r>
        <w:t>is the HPLMN, t</w:t>
      </w:r>
      <w:r>
        <w:rPr>
          <w:noProof/>
        </w:rPr>
        <w:t>he HPLMN can provide the steering of roaming information to the UE using the control plane mechanism after registration only</w:t>
      </w:r>
      <w:r>
        <w:t xml:space="preserve">. The HPLMN updates the </w:t>
      </w:r>
      <w:r w:rsidRPr="00162554">
        <w:t>"Operator Controlled PLMN Selector with Access Technology"</w:t>
      </w:r>
      <w:r>
        <w:t xml:space="preserve"> based on the operator policies, which can be based on the registered VPLMN, the location of the UE, etc.</w:t>
      </w:r>
    </w:p>
    <w:p w14:paraId="1C8CDA40" w14:textId="77777777" w:rsidR="0046381B" w:rsidRPr="004776AA" w:rsidRDefault="0046381B" w:rsidP="0046381B">
      <w:r>
        <w:t xml:space="preserve">The HPLMN can configure </w:t>
      </w:r>
      <w:r w:rsidRPr="004776AA">
        <w:t>their subscribed UE</w:t>
      </w:r>
      <w:r>
        <w:t>'</w:t>
      </w:r>
      <w:r w:rsidRPr="004776AA">
        <w:t xml:space="preserve">s USIM </w:t>
      </w:r>
      <w:r>
        <w:t>to</w:t>
      </w:r>
      <w:r w:rsidRPr="004776AA">
        <w:t xml:space="preserve"> indicate that </w:t>
      </w:r>
      <w:r w:rsidRPr="00DC038A">
        <w:t xml:space="preserve">the UE is expected to receive </w:t>
      </w:r>
      <w:r>
        <w:t>the steering of roaming information</w:t>
      </w:r>
      <w:r w:rsidRPr="00D44BCC">
        <w:t xml:space="preserve"> due to </w:t>
      </w:r>
      <w:r>
        <w:t>initial registration in a V</w:t>
      </w:r>
      <w:r w:rsidRPr="00D44BCC">
        <w:t>PLMN</w:t>
      </w:r>
      <w:r w:rsidRPr="004776AA">
        <w:t xml:space="preserve">. At the same time the HPLMN will mark the </w:t>
      </w:r>
      <w:r w:rsidRPr="00DC038A">
        <w:t xml:space="preserve">UE is expected to receive </w:t>
      </w:r>
      <w:r>
        <w:t>the steering of roaming information</w:t>
      </w:r>
      <w:r w:rsidRPr="00D44BCC">
        <w:t xml:space="preserve"> due to </w:t>
      </w:r>
      <w:r>
        <w:t>initial registration in a V</w:t>
      </w:r>
      <w:r w:rsidRPr="00D44BCC">
        <w:t>PLMN</w:t>
      </w:r>
      <w:r>
        <w:t>,</w:t>
      </w:r>
      <w:r w:rsidRPr="004776AA">
        <w:t xml:space="preserve"> in the subscription information in the UDM. In th</w:t>
      </w:r>
      <w:r>
        <w:t>is</w:t>
      </w:r>
      <w:r w:rsidRPr="004776AA">
        <w:t xml:space="preserve"> case</w:t>
      </w:r>
      <w:r>
        <w:t xml:space="preserve">, it is mandatory for the </w:t>
      </w:r>
      <w:r w:rsidRPr="004776AA">
        <w:t xml:space="preserve">HPLMN </w:t>
      </w:r>
      <w:r>
        <w:t xml:space="preserve">to </w:t>
      </w:r>
      <w:r w:rsidRPr="004776AA">
        <w:t xml:space="preserve">provide the </w:t>
      </w:r>
      <w:r>
        <w:t>steering of roaming information</w:t>
      </w:r>
      <w:r w:rsidRPr="00D44BCC">
        <w:t xml:space="preserve"> </w:t>
      </w:r>
      <w:r w:rsidRPr="004776AA">
        <w:t>to the UE</w:t>
      </w:r>
      <w:r>
        <w:t xml:space="preserve"> during initial registration in a VPLMN.</w:t>
      </w:r>
      <w:r w:rsidRPr="004776AA">
        <w:t xml:space="preserve"> </w:t>
      </w:r>
      <w:r>
        <w:t>O</w:t>
      </w:r>
      <w:r w:rsidRPr="004776AA">
        <w:t>therwise if such configuration is not provided in the USIM</w:t>
      </w:r>
      <w:r>
        <w:t>,</w:t>
      </w:r>
      <w:r w:rsidRPr="004776AA">
        <w:t xml:space="preserve"> it is optional for the HPLMN to provide the </w:t>
      </w:r>
      <w:r>
        <w:t>steering of roaming information</w:t>
      </w:r>
      <w:r w:rsidRPr="00D44BCC">
        <w:t xml:space="preserve"> </w:t>
      </w:r>
      <w:r w:rsidRPr="004776AA">
        <w:t>to the UE during initial registration (based on operator policy).</w:t>
      </w:r>
      <w:r w:rsidRPr="00A33490">
        <w:t xml:space="preserve"> </w:t>
      </w:r>
      <w:r>
        <w:t>The HPLMN can</w:t>
      </w:r>
      <w:r w:rsidRPr="004776AA">
        <w:t xml:space="preserve"> provide the </w:t>
      </w:r>
      <w:r>
        <w:t>steering of roaming information</w:t>
      </w:r>
      <w:r w:rsidRPr="00D44BCC">
        <w:t xml:space="preserve"> </w:t>
      </w:r>
      <w:r w:rsidRPr="004776AA">
        <w:t>to the UE during</w:t>
      </w:r>
      <w:r>
        <w:t xml:space="preserve"> the registration procedure for mobility registration update and </w:t>
      </w:r>
      <w:r w:rsidRPr="007D3B50">
        <w:t xml:space="preserve">initial registration procedure for </w:t>
      </w:r>
      <w:r>
        <w:t>emergency</w:t>
      </w:r>
      <w:r w:rsidRPr="007D3B50">
        <w:t xml:space="preserve"> services</w:t>
      </w:r>
      <w:r>
        <w:t>.</w:t>
      </w:r>
      <w:r w:rsidRPr="00A33490">
        <w:t xml:space="preserve"> In addit</w:t>
      </w:r>
      <w:r>
        <w:t>i</w:t>
      </w:r>
      <w:r w:rsidRPr="00A33490">
        <w:t xml:space="preserve">on, the HPLMN can request the UE to provide an acknowledgement of successful reception of the </w:t>
      </w:r>
      <w:r>
        <w:t>steering of roaming information.</w:t>
      </w:r>
    </w:p>
    <w:p w14:paraId="629D8B1C" w14:textId="77777777" w:rsidR="0046381B" w:rsidRDefault="0046381B" w:rsidP="0046381B">
      <w:pPr>
        <w:pStyle w:val="NO"/>
        <w:rPr>
          <w:noProof/>
        </w:rPr>
      </w:pPr>
      <w:r>
        <w:rPr>
          <w:noProof/>
        </w:rPr>
        <w:t>NOTE 1:</w:t>
      </w:r>
      <w:r>
        <w:rPr>
          <w:noProof/>
        </w:rPr>
        <w:tab/>
        <w:t xml:space="preserve">In annex C of this specification, the </w:t>
      </w:r>
      <w:r w:rsidRPr="004D01A3">
        <w:rPr>
          <w:iCs/>
        </w:rPr>
        <w:t>User Data Repository</w:t>
      </w:r>
      <w:r>
        <w:rPr>
          <w:iCs/>
        </w:rPr>
        <w:t xml:space="preserve"> (</w:t>
      </w:r>
      <w:r>
        <w:rPr>
          <w:noProof/>
        </w:rPr>
        <w:t>UDR) is considered as part of the UDM.</w:t>
      </w:r>
    </w:p>
    <w:p w14:paraId="50EEA469" w14:textId="77777777" w:rsidR="0046381B" w:rsidRDefault="0046381B" w:rsidP="0046381B">
      <w:pPr>
        <w:rPr>
          <w:lang w:eastAsia="en-GB"/>
        </w:rPr>
      </w:pPr>
      <w:r w:rsidRPr="00674274">
        <w:t xml:space="preserve">As </w:t>
      </w:r>
      <w:r>
        <w:t>the HPLMN</w:t>
      </w:r>
      <w:r w:rsidRPr="00674274">
        <w:t xml:space="preserve"> needs to consider </w:t>
      </w:r>
      <w:r>
        <w:t>certain</w:t>
      </w:r>
      <w:r w:rsidRPr="00674274">
        <w:t xml:space="preserve"> criteria including the number of customers distributed through multiple VPLMNs in th</w:t>
      </w:r>
      <w:r>
        <w:t>e</w:t>
      </w:r>
      <w:r w:rsidRPr="00674274">
        <w:t xml:space="preserve"> same country</w:t>
      </w:r>
      <w:r>
        <w:t xml:space="preserve"> or </w:t>
      </w:r>
      <w:r w:rsidRPr="00674274">
        <w:t xml:space="preserve">region, the </w:t>
      </w:r>
      <w:r w:rsidRPr="007C310D">
        <w:t>list of the preferred PLMN/access technology combinations</w:t>
      </w:r>
      <w:r w:rsidRPr="00674274">
        <w:t xml:space="preserve"> is not necessar</w:t>
      </w:r>
      <w:r>
        <w:t>il</w:t>
      </w:r>
      <w:r w:rsidRPr="00674274">
        <w:t xml:space="preserve">y the same at all times and for all users. </w:t>
      </w:r>
      <w:r>
        <w:t xml:space="preserve">The </w:t>
      </w:r>
      <w:r w:rsidRPr="007C310D">
        <w:t>list of the preferred PLMN/access technology combinations</w:t>
      </w:r>
      <w:r w:rsidRPr="00674274">
        <w:t xml:space="preserve"> needs to be dynamically generated,</w:t>
      </w:r>
      <w:r>
        <w:t xml:space="preserve"> e.g.</w:t>
      </w:r>
      <w:r w:rsidRPr="00674274">
        <w:t xml:space="preserve"> </w:t>
      </w:r>
      <w:r w:rsidRPr="00965762">
        <w:rPr>
          <w:lang w:val="en-US"/>
        </w:rPr>
        <w:t xml:space="preserve">generated on demand, by a dedicated </w:t>
      </w:r>
      <w:r>
        <w:rPr>
          <w:lang w:val="en-US"/>
        </w:rPr>
        <w:t xml:space="preserve">steering of roaming </w:t>
      </w:r>
      <w:r w:rsidRPr="00965762">
        <w:rPr>
          <w:lang w:val="en-US"/>
        </w:rPr>
        <w:t xml:space="preserve">application function </w:t>
      </w:r>
      <w:r>
        <w:rPr>
          <w:lang w:val="en-US"/>
        </w:rPr>
        <w:t>(SOR-</w:t>
      </w:r>
      <w:r>
        <w:t>AF</w:t>
      </w:r>
      <w:r>
        <w:rPr>
          <w:lang w:val="en-US"/>
        </w:rPr>
        <w:t xml:space="preserve">) </w:t>
      </w:r>
      <w:r w:rsidRPr="00965762">
        <w:rPr>
          <w:lang w:val="en-US"/>
        </w:rPr>
        <w:t>providing</w:t>
      </w:r>
      <w:r w:rsidRPr="00674274" w:rsidDel="00C97B77">
        <w:t xml:space="preserve"> </w:t>
      </w:r>
      <w:r>
        <w:t xml:space="preserve">operator specific </w:t>
      </w:r>
      <w:r w:rsidRPr="00674274">
        <w:t>data analytics solutions</w:t>
      </w:r>
      <w:r>
        <w:t>.</w:t>
      </w:r>
    </w:p>
    <w:p w14:paraId="6E2637EB" w14:textId="77777777" w:rsidR="0046381B" w:rsidRDefault="0046381B" w:rsidP="0046381B">
      <w:pPr>
        <w:pStyle w:val="NO"/>
      </w:pPr>
      <w:r w:rsidRPr="001D6153">
        <w:rPr>
          <w:noProof/>
        </w:rPr>
        <w:t>NOTE</w:t>
      </w:r>
      <w:r>
        <w:rPr>
          <w:noProof/>
        </w:rPr>
        <w:t> 2:</w:t>
      </w:r>
      <w:r>
        <w:rPr>
          <w:noProof/>
        </w:rPr>
        <w:tab/>
      </w:r>
      <w:r w:rsidRPr="00076D0E">
        <w:rPr>
          <w:lang w:val="en-US"/>
        </w:rPr>
        <w:t>The functional description</w:t>
      </w:r>
      <w:r w:rsidRPr="001D6153">
        <w:rPr>
          <w:noProof/>
        </w:rPr>
        <w:t xml:space="preserve"> of this </w:t>
      </w:r>
      <w:r>
        <w:rPr>
          <w:noProof/>
        </w:rPr>
        <w:t xml:space="preserve">dedicated </w:t>
      </w:r>
      <w:r w:rsidRPr="001D6153">
        <w:rPr>
          <w:noProof/>
        </w:rPr>
        <w:t>application function is out of scope of 3GPP.</w:t>
      </w:r>
    </w:p>
    <w:p w14:paraId="4B3C222A" w14:textId="77777777" w:rsidR="0046381B" w:rsidRDefault="0046381B" w:rsidP="0046381B">
      <w:pPr>
        <w:rPr>
          <w:noProof/>
        </w:rPr>
      </w:pPr>
      <w:r w:rsidRPr="00B571F8">
        <w:t>In order to support various deployment scenarios,</w:t>
      </w:r>
      <w:r>
        <w:t xml:space="preserve"> the UDM </w:t>
      </w:r>
      <w:r>
        <w:rPr>
          <w:noProof/>
        </w:rPr>
        <w:t>may support:</w:t>
      </w:r>
    </w:p>
    <w:p w14:paraId="5CF77F65" w14:textId="77777777" w:rsidR="0046381B" w:rsidRDefault="0046381B" w:rsidP="0046381B">
      <w:pPr>
        <w:pStyle w:val="B1"/>
      </w:pPr>
      <w:r>
        <w:t>-</w:t>
      </w:r>
      <w:r>
        <w:tab/>
      </w:r>
      <w:r w:rsidRPr="00FE7AB3">
        <w:t>using a list of preferred PLMN/access technology combinations or a secure</w:t>
      </w:r>
      <w:r>
        <w:t>d</w:t>
      </w:r>
      <w:r w:rsidRPr="00FE7AB3">
        <w:t xml:space="preserve"> packet which </w:t>
      </w:r>
      <w:r>
        <w:t xml:space="preserve">is or </w:t>
      </w:r>
      <w:r w:rsidRPr="00FE7AB3">
        <w:t>become</w:t>
      </w:r>
      <w:r>
        <w:t>s</w:t>
      </w:r>
      <w:r w:rsidRPr="00FE7AB3">
        <w:t xml:space="preserve"> available in the UDM</w:t>
      </w:r>
      <w:r>
        <w:t xml:space="preserve"> (i.e. retrieved from the UDR);</w:t>
      </w:r>
    </w:p>
    <w:p w14:paraId="1DDF333D" w14:textId="77777777" w:rsidR="0046381B" w:rsidRDefault="0046381B" w:rsidP="0046381B">
      <w:pPr>
        <w:pStyle w:val="NO"/>
      </w:pPr>
      <w:r>
        <w:t>NOTE 3:</w:t>
      </w:r>
      <w:r>
        <w:tab/>
        <w:t xml:space="preserve">A </w:t>
      </w:r>
      <w:r w:rsidRPr="004E4A74">
        <w:t>secured packet can be made avai</w:t>
      </w:r>
      <w:r>
        <w:t>lable at the UDR via implementation specific</w:t>
      </w:r>
      <w:r w:rsidRPr="004E4A74">
        <w:t xml:space="preserve"> means</w:t>
      </w:r>
      <w:r>
        <w:t xml:space="preserve">. In this case the implementation specific means are required to </w:t>
      </w:r>
      <w:r>
        <w:rPr>
          <w:lang w:val="en-US"/>
        </w:rPr>
        <w:t xml:space="preserve">ensure that the secured packet satisfies </w:t>
      </w:r>
      <w:r>
        <w:t xml:space="preserve">the "Replay detection and Sequence Integrity counter" (see ETSI TS 102 225 [73]) </w:t>
      </w:r>
      <w:r>
        <w:rPr>
          <w:lang w:val="en-US"/>
        </w:rPr>
        <w:t>every time it is sent out from the HPLMN to the UE</w:t>
      </w:r>
      <w:r>
        <w:t>.</w:t>
      </w:r>
    </w:p>
    <w:p w14:paraId="16BD7411" w14:textId="77777777" w:rsidR="0046381B" w:rsidRDefault="0046381B" w:rsidP="0046381B">
      <w:pPr>
        <w:pStyle w:val="B1"/>
      </w:pPr>
      <w:r>
        <w:t>-</w:t>
      </w:r>
      <w:r>
        <w:tab/>
        <w:t>obtaining a list of preferred PLMN/access technology combinations or a secured packet from the SOR-AF; or</w:t>
      </w:r>
    </w:p>
    <w:p w14:paraId="7D1A7FE5" w14:textId="77777777" w:rsidR="0046381B" w:rsidRDefault="0046381B" w:rsidP="0046381B">
      <w:pPr>
        <w:pStyle w:val="B1"/>
        <w:rPr>
          <w:noProof/>
        </w:rPr>
      </w:pPr>
      <w:r>
        <w:t>-</w:t>
      </w:r>
      <w:r>
        <w:tab/>
      </w:r>
      <w:r>
        <w:rPr>
          <w:noProof/>
        </w:rPr>
        <w:t>both of the above.</w:t>
      </w:r>
    </w:p>
    <w:p w14:paraId="7CA97E95" w14:textId="77777777" w:rsidR="0046381B" w:rsidRDefault="0046381B" w:rsidP="0046381B">
      <w:pPr>
        <w:rPr>
          <w:noProof/>
        </w:rPr>
      </w:pPr>
      <w:r w:rsidRPr="00EF4386">
        <w:rPr>
          <w:noProof/>
        </w:rPr>
        <w:t xml:space="preserve">The </w:t>
      </w:r>
      <w:bookmarkStart w:id="29" w:name="_Hlk42286240"/>
      <w:r w:rsidRPr="00EF4386">
        <w:rPr>
          <w:noProof/>
        </w:rPr>
        <w:t>HPLMN policy for the SOR-AF invocation</w:t>
      </w:r>
      <w:bookmarkEnd w:id="29"/>
      <w:r>
        <w:rPr>
          <w:noProof/>
        </w:rPr>
        <w:t xml:space="preserve"> can be present in the </w:t>
      </w:r>
      <w:r w:rsidRPr="00EF4386">
        <w:rPr>
          <w:noProof/>
        </w:rPr>
        <w:t>UDM only if</w:t>
      </w:r>
      <w:r w:rsidRPr="00FB688E">
        <w:rPr>
          <w:noProof/>
        </w:rPr>
        <w:t xml:space="preserve"> </w:t>
      </w:r>
      <w:r w:rsidRPr="0044658E">
        <w:rPr>
          <w:noProof/>
        </w:rPr>
        <w:t xml:space="preserve">the UDM supports </w:t>
      </w:r>
      <w:r>
        <w:t>obtaining a list of preferred PLMN/access technology combinations or a secured packet from the SOR-AF</w:t>
      </w:r>
      <w:r w:rsidRPr="0044658E">
        <w:rPr>
          <w:noProof/>
        </w:rPr>
        <w:t>.</w:t>
      </w:r>
    </w:p>
    <w:p w14:paraId="0D6A06DA" w14:textId="77777777" w:rsidR="0046381B" w:rsidRDefault="0046381B" w:rsidP="0046381B">
      <w:pPr>
        <w:rPr>
          <w:noProof/>
        </w:rPr>
      </w:pPr>
      <w:r>
        <w:rPr>
          <w:noProof/>
        </w:rPr>
        <w:t xml:space="preserve">The UDM discards any list of preferred PLMN/access technology combinations or any secured packet obtained from the SOR-AF </w:t>
      </w:r>
      <w:r w:rsidRPr="004565CF">
        <w:rPr>
          <w:noProof/>
        </w:rPr>
        <w:t>or which is or becomes available in the UDM</w:t>
      </w:r>
      <w:r>
        <w:rPr>
          <w:noProof/>
        </w:rPr>
        <w:t xml:space="preserve"> (</w:t>
      </w:r>
      <w:r w:rsidRPr="00DD739A">
        <w:t>i.e. retrieved from the UDR</w:t>
      </w:r>
      <w:r>
        <w:rPr>
          <w:noProof/>
        </w:rPr>
        <w:t>), either during registration (as specified in annex C.2) or after registration (as specified in annex C.3), when the UDM cannot successfully forward the SOR information to the AMF (e.g. in case the UDM receives the response from the SOR-AF with the list of preferred PLMN/access technology combinations or the secured packet after the expiration of the operator specific timer, or if there is no AMF registered for the UE).</w:t>
      </w:r>
    </w:p>
    <w:p w14:paraId="3795A240" w14:textId="77777777" w:rsidR="0046381B" w:rsidRDefault="0046381B" w:rsidP="0046381B">
      <w:r>
        <w:t xml:space="preserve">The UE maintains a </w:t>
      </w:r>
      <w:r w:rsidRPr="00170395">
        <w:rPr>
          <w:noProof/>
        </w:rPr>
        <w:t xml:space="preserve">list of </w:t>
      </w:r>
      <w:r w:rsidRPr="00170395">
        <w:t>"PLMNs where registration was aborted due to SOR"</w:t>
      </w:r>
      <w:r>
        <w:t xml:space="preserve">. If the UE </w:t>
      </w:r>
      <w:r>
        <w:rPr>
          <w:noProof/>
        </w:rPr>
        <w:t xml:space="preserve">receives </w:t>
      </w:r>
      <w:r>
        <w:t xml:space="preserve">steering of roaming information </w:t>
      </w:r>
      <w:r>
        <w:rPr>
          <w:noProof/>
          <w:lang w:eastAsia="zh-CN"/>
        </w:rPr>
        <w:t xml:space="preserve">in the </w:t>
      </w:r>
      <w:r w:rsidRPr="00D44BCC">
        <w:t xml:space="preserve">REGISTRATION ACCEPT </w:t>
      </w:r>
      <w:r>
        <w:t xml:space="preserve">or DL NAS TRANSPORT </w:t>
      </w:r>
      <w:r>
        <w:rPr>
          <w:noProof/>
          <w:lang w:eastAsia="zh-CN"/>
        </w:rPr>
        <w:t xml:space="preserve">message </w:t>
      </w:r>
      <w:r w:rsidRPr="006310B8">
        <w:rPr>
          <w:noProof/>
        </w:rPr>
        <w:t xml:space="preserve">and the </w:t>
      </w:r>
      <w:r>
        <w:rPr>
          <w:noProof/>
        </w:rPr>
        <w:t xml:space="preserve">security </w:t>
      </w:r>
      <w:r w:rsidRPr="006310B8">
        <w:rPr>
          <w:noProof/>
        </w:rPr>
        <w:t>check</w:t>
      </w:r>
      <w:r>
        <w:rPr>
          <w:noProof/>
        </w:rPr>
        <w:t xml:space="preserve"> </w:t>
      </w:r>
      <w:r>
        <w:t>to verify that the steering of roaming information</w:t>
      </w:r>
      <w:r w:rsidDel="00B10962">
        <w:t xml:space="preserve"> </w:t>
      </w:r>
      <w:r>
        <w:t>is provided by HPLMN</w:t>
      </w:r>
      <w:r w:rsidRPr="006310B8">
        <w:rPr>
          <w:noProof/>
        </w:rPr>
        <w:t xml:space="preserve"> is successful</w:t>
      </w:r>
      <w:r>
        <w:rPr>
          <w:noProof/>
        </w:rPr>
        <w:t>, the UE shall remove the current selected PLMN from the list</w:t>
      </w:r>
      <w:r w:rsidRPr="00D614E6">
        <w:rPr>
          <w:noProof/>
        </w:rPr>
        <w:t xml:space="preserve"> </w:t>
      </w:r>
      <w:r w:rsidRPr="00170395">
        <w:rPr>
          <w:noProof/>
        </w:rPr>
        <w:t xml:space="preserve">of </w:t>
      </w:r>
      <w:r w:rsidRPr="00170395">
        <w:t>"PLMNs where registration was aborted due to SOR"</w:t>
      </w:r>
      <w:r>
        <w:rPr>
          <w:noProof/>
        </w:rPr>
        <w:t xml:space="preserve">. </w:t>
      </w:r>
      <w:r>
        <w:t xml:space="preserve">The UE shall </w:t>
      </w:r>
      <w:r w:rsidRPr="00D27A95">
        <w:t>delete</w:t>
      </w:r>
      <w:r>
        <w:t xml:space="preserve"> the list </w:t>
      </w:r>
      <w:r w:rsidRPr="00170395">
        <w:rPr>
          <w:noProof/>
        </w:rPr>
        <w:t xml:space="preserve">of </w:t>
      </w:r>
      <w:r w:rsidRPr="00170395">
        <w:t>"PLMNs where registration was aborted due to SOR"</w:t>
      </w:r>
      <w:r>
        <w:t xml:space="preserve"> </w:t>
      </w:r>
      <w:r w:rsidRPr="00D27A95">
        <w:t xml:space="preserve">when the MS is switched off or the </w:t>
      </w:r>
      <w:r>
        <w:t>U</w:t>
      </w:r>
      <w:r w:rsidRPr="00D27A95">
        <w:t>SIM is removed</w:t>
      </w:r>
      <w:r>
        <w:t>.</w:t>
      </w:r>
    </w:p>
    <w:p w14:paraId="027E4EEA" w14:textId="77777777" w:rsidR="0046381B" w:rsidRPr="00170395" w:rsidRDefault="0046381B" w:rsidP="0046381B">
      <w:r w:rsidRPr="00170395">
        <w:lastRenderedPageBreak/>
        <w:t>If:</w:t>
      </w:r>
    </w:p>
    <w:p w14:paraId="42A61C6F" w14:textId="77777777" w:rsidR="0046381B" w:rsidRPr="00170395" w:rsidRDefault="0046381B" w:rsidP="0046381B">
      <w:pPr>
        <w:pStyle w:val="B1"/>
      </w:pPr>
      <w:r w:rsidRPr="00170395">
        <w:t>-</w:t>
      </w:r>
      <w:r w:rsidRPr="00170395">
        <w:tab/>
        <w:t>the UE's USIM is configured to indicate that the UE shall expect to receive the steering of roaming information during initial registration procedure but did not receive it or security check on the steering of roaming information fails;</w:t>
      </w:r>
    </w:p>
    <w:p w14:paraId="799D955B" w14:textId="77777777" w:rsidR="0046381B" w:rsidRPr="00170395" w:rsidRDefault="0046381B" w:rsidP="0046381B">
      <w:pPr>
        <w:pStyle w:val="B1"/>
      </w:pPr>
      <w:r w:rsidRPr="00170395">
        <w:rPr>
          <w:noProof/>
        </w:rPr>
        <w:t>-</w:t>
      </w:r>
      <w:r w:rsidRPr="00170395">
        <w:rPr>
          <w:noProof/>
        </w:rPr>
        <w:tab/>
        <w:t xml:space="preserve">the current chosen VPLMN is not contained in the list of </w:t>
      </w:r>
      <w:r w:rsidRPr="00170395">
        <w:t>"PLMNs where registration was aborted due to SOR";</w:t>
      </w:r>
    </w:p>
    <w:p w14:paraId="2D77BC65" w14:textId="77777777" w:rsidR="0046381B" w:rsidRPr="00170395" w:rsidRDefault="0046381B" w:rsidP="0046381B">
      <w:pPr>
        <w:pStyle w:val="B1"/>
      </w:pPr>
      <w:r w:rsidRPr="00170395">
        <w:rPr>
          <w:noProof/>
        </w:rPr>
        <w:t>-</w:t>
      </w:r>
      <w:r w:rsidRPr="00170395">
        <w:rPr>
          <w:noProof/>
        </w:rPr>
        <w:tab/>
        <w:t xml:space="preserve">the current chosen VPLMN is not part of </w:t>
      </w:r>
      <w:r w:rsidRPr="00170395">
        <w:t>"User Controlled PLMN Selector with Access Technology" list; and</w:t>
      </w:r>
    </w:p>
    <w:p w14:paraId="65833DBD" w14:textId="77777777" w:rsidR="0046381B" w:rsidRPr="00170395" w:rsidRDefault="0046381B" w:rsidP="0046381B">
      <w:pPr>
        <w:pStyle w:val="B1"/>
      </w:pPr>
      <w:r w:rsidRPr="00170395">
        <w:t>-</w:t>
      </w:r>
      <w:r w:rsidRPr="00170395">
        <w:tab/>
        <w:t>the UE is not in manual mode of operation</w:t>
      </w:r>
      <w:r>
        <w:t>;</w:t>
      </w:r>
    </w:p>
    <w:p w14:paraId="76E46DB3" w14:textId="77777777" w:rsidR="0046381B" w:rsidRPr="004776AA" w:rsidRDefault="0046381B" w:rsidP="0046381B">
      <w:r w:rsidRPr="00170395">
        <w:t xml:space="preserve">then the UE will perform PLMN selection with </w:t>
      </w:r>
      <w:r w:rsidRPr="00170395">
        <w:rPr>
          <w:noProof/>
        </w:rPr>
        <w:t>the current VPLMN considered as lowest priority</w:t>
      </w:r>
      <w:r w:rsidRPr="00170395">
        <w:t>.</w:t>
      </w:r>
    </w:p>
    <w:p w14:paraId="34515767" w14:textId="77777777" w:rsidR="0046381B" w:rsidRPr="00230AB9" w:rsidRDefault="0046381B" w:rsidP="0046381B">
      <w:bookmarkStart w:id="30" w:name="_Hlk518027077"/>
      <w:r>
        <w:t xml:space="preserve">It is mandatory for the VPLMN to transparently forward to the UE the steering of roaming information received from HPLMN and to transparently forward to the HPLMN the </w:t>
      </w:r>
      <w:r w:rsidRPr="00A33490">
        <w:t xml:space="preserve">acknowledgement of successful reception of the </w:t>
      </w:r>
      <w:r>
        <w:t xml:space="preserve">steering of roaming information received from UE, both </w:t>
      </w:r>
      <w:r w:rsidRPr="00FF44BA">
        <w:t xml:space="preserve">while the UE is trying to register onto the </w:t>
      </w:r>
      <w:r>
        <w:t>VPLMN as described in subclause C.2</w:t>
      </w:r>
      <w:r w:rsidRPr="00FF44BA">
        <w:t xml:space="preserve">, </w:t>
      </w:r>
      <w:r>
        <w:t>and</w:t>
      </w:r>
      <w:r w:rsidRPr="00FF44BA">
        <w:t xml:space="preserve"> after the UE has registered onto the </w:t>
      </w:r>
      <w:r>
        <w:t>VPLMN as described in subclause C.3</w:t>
      </w:r>
      <w:r w:rsidRPr="00FF44BA">
        <w:t>.</w:t>
      </w:r>
      <w:bookmarkEnd w:id="30"/>
    </w:p>
    <w:p w14:paraId="2F92C922" w14:textId="77777777" w:rsidR="0046381B" w:rsidRDefault="0046381B" w:rsidP="0046381B">
      <w:r>
        <w:t xml:space="preserve">If the last received steering of roaming information contains the </w:t>
      </w:r>
      <w:r w:rsidRPr="00D44BCC">
        <w:t>list of preferred PLMN/access technology combinations</w:t>
      </w:r>
      <w:r>
        <w:t xml:space="preserve"> then the ME shall not delete the </w:t>
      </w:r>
      <w:r w:rsidRPr="00162554">
        <w:t>"Operator Controlled PLMN Selector with Access Technology"</w:t>
      </w:r>
      <w:r>
        <w:t xml:space="preserve"> list stored in the ME when the UE is switched off.</w:t>
      </w:r>
    </w:p>
    <w:p w14:paraId="2D3AF877" w14:textId="77777777" w:rsidR="0046381B" w:rsidRDefault="0046381B" w:rsidP="0046381B">
      <w:r>
        <w:t xml:space="preserve">The ME shall delete the </w:t>
      </w:r>
      <w:r w:rsidRPr="00162554">
        <w:t>"Operator Controlled PLMN Selector with Access Technology"</w:t>
      </w:r>
      <w:r>
        <w:t xml:space="preserve"> list stored in the ME when a new USIM is inserted.</w:t>
      </w:r>
    </w:p>
    <w:p w14:paraId="4A5AC246" w14:textId="77777777" w:rsidR="0046381B" w:rsidRPr="00230AB9" w:rsidRDefault="0046381B" w:rsidP="0046381B">
      <w:r w:rsidRPr="00FF44BA">
        <w:t xml:space="preserve">The procedure </w:t>
      </w:r>
      <w:r>
        <w:t xml:space="preserve">in this annex </w:t>
      </w:r>
      <w:r w:rsidRPr="00FF44BA">
        <w:t xml:space="preserve">for steering of UE in VPLMN can be initiated by the network while the UE is trying to register onto the </w:t>
      </w:r>
      <w:r>
        <w:t>VPLMN as described in subclause C.2</w:t>
      </w:r>
      <w:r w:rsidRPr="00FF44BA">
        <w:t xml:space="preserve">, or after the UE has registered onto the </w:t>
      </w:r>
      <w:r>
        <w:t>HPLMN or the VPLMN as described in subclause C.3</w:t>
      </w:r>
      <w:r w:rsidRPr="00FF44BA">
        <w:t>.</w:t>
      </w:r>
    </w:p>
    <w:p w14:paraId="16DBD77E" w14:textId="77777777" w:rsidR="0046381B" w:rsidRDefault="0046381B" w:rsidP="0046381B">
      <w:r w:rsidRPr="00EF4386">
        <w:rPr>
          <w:noProof/>
        </w:rPr>
        <w:t xml:space="preserve">The </w:t>
      </w:r>
      <w:r>
        <w:rPr>
          <w:noProof/>
        </w:rPr>
        <w:t xml:space="preserve">steering of roaming </w:t>
      </w:r>
      <w:r w:rsidRPr="00E7718E">
        <w:t xml:space="preserve">connected mode </w:t>
      </w:r>
      <w:r>
        <w:t xml:space="preserve">control </w:t>
      </w:r>
      <w:r w:rsidRPr="00E7718E">
        <w:t>information</w:t>
      </w:r>
      <w:r>
        <w:t xml:space="preserve"> (</w:t>
      </w:r>
      <w:r w:rsidRPr="00ED021A">
        <w:t>SOR-CMCI</w:t>
      </w:r>
      <w:r>
        <w:t xml:space="preserve">) </w:t>
      </w:r>
      <w:r>
        <w:rPr>
          <w:noProof/>
        </w:rPr>
        <w:t xml:space="preserve">enables the HPLMN to control the timing of </w:t>
      </w:r>
      <w:r w:rsidRPr="00E65A52">
        <w:rPr>
          <w:noProof/>
        </w:rPr>
        <w:t xml:space="preserve">a UE </w:t>
      </w:r>
      <w:r>
        <w:rPr>
          <w:noProof/>
        </w:rPr>
        <w:t>in connected mode to move to i</w:t>
      </w:r>
      <w:r w:rsidRPr="00E65A52">
        <w:rPr>
          <w:noProof/>
        </w:rPr>
        <w:t xml:space="preserve">dle mode </w:t>
      </w:r>
      <w:r w:rsidRPr="00E7718E">
        <w:t>to perform the steering of roaming</w:t>
      </w:r>
      <w:r>
        <w:rPr>
          <w:noProof/>
        </w:rPr>
        <w:t xml:space="preserve">. The UE shall support the </w:t>
      </w:r>
      <w:r w:rsidRPr="00ED021A">
        <w:t>SOR-CMCI</w:t>
      </w:r>
      <w:r>
        <w:t>. The support and use of SOR-CMCI by the HPLMN is based on the HPLMN's operator policy.</w:t>
      </w:r>
    </w:p>
    <w:p w14:paraId="0AE6AB02" w14:textId="77777777" w:rsidR="0046381B" w:rsidRDefault="0046381B" w:rsidP="0046381B">
      <w:pPr>
        <w:rPr>
          <w:noProof/>
        </w:rPr>
      </w:pPr>
      <w:r>
        <w:t xml:space="preserve">The UDM </w:t>
      </w:r>
      <w:r>
        <w:rPr>
          <w:noProof/>
        </w:rPr>
        <w:t xml:space="preserve">may support providing </w:t>
      </w:r>
      <w:r>
        <w:t xml:space="preserve">the UE with </w:t>
      </w:r>
      <w:r>
        <w:rPr>
          <w:noProof/>
        </w:rPr>
        <w:t>t</w:t>
      </w:r>
      <w:r w:rsidRPr="00EF4386">
        <w:rPr>
          <w:noProof/>
        </w:rPr>
        <w:t xml:space="preserve">he </w:t>
      </w:r>
      <w:r w:rsidRPr="00ED021A">
        <w:t>SOR-CMCI</w:t>
      </w:r>
      <w:r>
        <w:rPr>
          <w:noProof/>
        </w:rPr>
        <w:t>:</w:t>
      </w:r>
    </w:p>
    <w:p w14:paraId="4E3B21F9" w14:textId="77777777" w:rsidR="0046381B" w:rsidRDefault="0046381B" w:rsidP="0046381B">
      <w:pPr>
        <w:pStyle w:val="B1"/>
      </w:pPr>
      <w:r>
        <w:rPr>
          <w:noProof/>
        </w:rPr>
        <w:t>-</w:t>
      </w:r>
      <w:r>
        <w:rPr>
          <w:noProof/>
        </w:rPr>
        <w:tab/>
      </w:r>
      <w:r w:rsidRPr="00FE7AB3">
        <w:t>which become</w:t>
      </w:r>
      <w:r>
        <w:t>s</w:t>
      </w:r>
      <w:r w:rsidRPr="00FE7AB3">
        <w:t xml:space="preserve"> available in the UDM</w:t>
      </w:r>
      <w:r>
        <w:t xml:space="preserve"> </w:t>
      </w:r>
      <w:r w:rsidRPr="00DD739A">
        <w:t>(i.e. retrieved from the UDR)</w:t>
      </w:r>
      <w:r>
        <w:t>;</w:t>
      </w:r>
    </w:p>
    <w:p w14:paraId="4D933AC7" w14:textId="77777777" w:rsidR="0046381B" w:rsidRDefault="0046381B" w:rsidP="0046381B">
      <w:pPr>
        <w:pStyle w:val="B1"/>
      </w:pPr>
      <w:r>
        <w:t>-</w:t>
      </w:r>
      <w:r>
        <w:tab/>
        <w:t xml:space="preserve">received from the SOR-AF using the </w:t>
      </w:r>
      <w:proofErr w:type="spellStart"/>
      <w:r>
        <w:t>Nudm_ParameterProvision_Update</w:t>
      </w:r>
      <w:proofErr w:type="spellEnd"/>
      <w:r>
        <w:t xml:space="preserve"> service operation; or</w:t>
      </w:r>
    </w:p>
    <w:p w14:paraId="2442BEA9" w14:textId="77777777" w:rsidR="0046381B" w:rsidRDefault="0046381B" w:rsidP="0046381B">
      <w:pPr>
        <w:pStyle w:val="B1"/>
        <w:rPr>
          <w:noProof/>
        </w:rPr>
      </w:pPr>
      <w:r>
        <w:t>-</w:t>
      </w:r>
      <w:r>
        <w:tab/>
      </w:r>
      <w:r>
        <w:rPr>
          <w:noProof/>
        </w:rPr>
        <w:t>both of the above.</w:t>
      </w:r>
    </w:p>
    <w:p w14:paraId="2F990F1F" w14:textId="77777777" w:rsidR="0046381B" w:rsidRDefault="0046381B" w:rsidP="0046381B">
      <w:pPr>
        <w:rPr>
          <w:noProof/>
        </w:rPr>
      </w:pPr>
      <w:r>
        <w:rPr>
          <w:noProof/>
        </w:rPr>
        <w:t xml:space="preserve">The following requirements are applicable for </w:t>
      </w:r>
      <w:r>
        <w:t xml:space="preserve">the </w:t>
      </w:r>
      <w:r>
        <w:rPr>
          <w:noProof/>
        </w:rPr>
        <w:t>SOR-CMCI:</w:t>
      </w:r>
    </w:p>
    <w:p w14:paraId="1DE5D4CE" w14:textId="594937CE" w:rsidR="0046381B" w:rsidRDefault="0046381B" w:rsidP="0046381B">
      <w:pPr>
        <w:pStyle w:val="B1"/>
        <w:rPr>
          <w:ins w:id="31" w:author="Chaponniere55" w:date="2021-01-25T15:22:00Z"/>
        </w:rPr>
      </w:pPr>
      <w:r>
        <w:t>-</w:t>
      </w:r>
      <w:r>
        <w:tab/>
        <w:t>The HPLMN may configure SOR-CMCI in the UE and may also send SOR-CMCI over N1 NAS signalling. The SOR-CMCI received over N1 NAS signalling has precedence over the SOR-CMCI configured in the UE.</w:t>
      </w:r>
    </w:p>
    <w:p w14:paraId="68EEC283" w14:textId="121F9840" w:rsidR="0046381B" w:rsidRDefault="0046381B" w:rsidP="0046381B">
      <w:pPr>
        <w:pStyle w:val="B1"/>
      </w:pPr>
      <w:ins w:id="32" w:author="Chaponniere55" w:date="2021-01-25T15:22:00Z">
        <w:r>
          <w:t>-</w:t>
        </w:r>
        <w:r>
          <w:tab/>
          <w:t xml:space="preserve">The user may configure the UE with </w:t>
        </w:r>
      </w:ins>
      <w:ins w:id="33" w:author="Chaponniere55" w:date="2021-01-25T15:24:00Z">
        <w:r w:rsidR="0048265D">
          <w:t>a</w:t>
        </w:r>
      </w:ins>
      <w:ins w:id="34" w:author="Chaponniere55" w:date="2021-01-25T15:25:00Z">
        <w:r w:rsidR="0048265D">
          <w:t xml:space="preserve"> </w:t>
        </w:r>
        <w:r w:rsidR="0048265D" w:rsidRPr="00FB2E19">
          <w:t>"</w:t>
        </w:r>
        <w:r w:rsidR="0048265D">
          <w:t>user controlled list of services exempted from release due to SOR</w:t>
        </w:r>
        <w:r w:rsidR="0048265D" w:rsidRPr="00FB2E19">
          <w:t>"</w:t>
        </w:r>
        <w:r w:rsidR="0048265D">
          <w:t>;</w:t>
        </w:r>
      </w:ins>
    </w:p>
    <w:p w14:paraId="1521B3B0" w14:textId="77777777" w:rsidR="0046381B" w:rsidRDefault="0046381B" w:rsidP="0046381B">
      <w:pPr>
        <w:pStyle w:val="B1"/>
      </w:pPr>
      <w:r>
        <w:t>-</w:t>
      </w:r>
      <w:r>
        <w:tab/>
        <w:t>The UE shall indicate to the HPLMN its support for SOR-CMCI; and</w:t>
      </w:r>
    </w:p>
    <w:p w14:paraId="48F71A0A" w14:textId="77777777" w:rsidR="0046381B" w:rsidRPr="00850C86" w:rsidRDefault="0046381B" w:rsidP="0046381B">
      <w:pPr>
        <w:pStyle w:val="B1"/>
      </w:pPr>
      <w:r>
        <w:t>-</w:t>
      </w:r>
      <w:r>
        <w:tab/>
      </w:r>
      <w:r w:rsidRPr="00D75300">
        <w:t>Wh</w:t>
      </w:r>
      <w:r>
        <w:t>ile performing SOR, the UE shall consider the</w:t>
      </w:r>
      <w:r w:rsidRPr="00D75300">
        <w:t xml:space="preserve"> list of preferred PLMN/</w:t>
      </w:r>
      <w:r>
        <w:t xml:space="preserve">access </w:t>
      </w:r>
      <w:r w:rsidRPr="00D75300">
        <w:t xml:space="preserve">technology combinations </w:t>
      </w:r>
      <w:r>
        <w:t xml:space="preserve">or secured packet received in the </w:t>
      </w:r>
      <w:r w:rsidRPr="00D75300">
        <w:t>SOR</w:t>
      </w:r>
      <w:r>
        <w:t xml:space="preserve"> information together with the</w:t>
      </w:r>
      <w:r w:rsidRPr="00D75300">
        <w:t xml:space="preserve"> </w:t>
      </w:r>
      <w:r>
        <w:t xml:space="preserve">available </w:t>
      </w:r>
      <w:r w:rsidRPr="00D75300">
        <w:t>SOR-CMCI.</w:t>
      </w:r>
    </w:p>
    <w:p w14:paraId="4AAEC6D3" w14:textId="77777777" w:rsidR="0046381B" w:rsidRDefault="0046381B" w:rsidP="0046381B">
      <w:pPr>
        <w:pStyle w:val="EditorsNote"/>
        <w:rPr>
          <w:noProof/>
        </w:rPr>
      </w:pPr>
      <w:r>
        <w:rPr>
          <w:noProof/>
        </w:rPr>
        <w:t>Editor's note:</w:t>
      </w:r>
      <w:r>
        <w:rPr>
          <w:noProof/>
        </w:rPr>
        <w:tab/>
      </w:r>
      <w:r w:rsidRPr="00EA641B">
        <w:rPr>
          <w:noProof/>
        </w:rPr>
        <w:t xml:space="preserve">Whether to store the SOR-CMCI in the </w:t>
      </w:r>
      <w:r>
        <w:rPr>
          <w:noProof/>
        </w:rPr>
        <w:t xml:space="preserve">UE's </w:t>
      </w:r>
      <w:r w:rsidRPr="00EA641B">
        <w:rPr>
          <w:noProof/>
        </w:rPr>
        <w:t>ME or USIM is FFS.</w:t>
      </w:r>
    </w:p>
    <w:p w14:paraId="2E0E7AA6" w14:textId="77777777" w:rsidR="0046381B" w:rsidRDefault="0046381B" w:rsidP="0046381B">
      <w:pPr>
        <w:pStyle w:val="EditorsNote"/>
        <w:rPr>
          <w:noProof/>
        </w:rPr>
      </w:pPr>
      <w:r w:rsidRPr="00783BE0">
        <w:rPr>
          <w:noProof/>
        </w:rPr>
        <w:t>Editor's note:</w:t>
      </w:r>
      <w:r>
        <w:rPr>
          <w:noProof/>
        </w:rPr>
        <w:tab/>
      </w:r>
      <w:r w:rsidRPr="00783BE0">
        <w:rPr>
          <w:noProof/>
        </w:rPr>
        <w:t>it is FFS whether the SOR-CMCI is (a) configured in the UE using the UE parameters update via UDM control plane procedure, (b) included in a SOR transparent container</w:t>
      </w:r>
      <w:r>
        <w:rPr>
          <w:noProof/>
          <w:lang w:val="en-US"/>
        </w:rPr>
        <w:t>,</w:t>
      </w:r>
      <w:r w:rsidRPr="00783BE0">
        <w:rPr>
          <w:noProof/>
        </w:rPr>
        <w:t xml:space="preserve"> (c) transported in a new transparent container</w:t>
      </w:r>
      <w:r>
        <w:rPr>
          <w:noProof/>
          <w:lang w:val="en-US"/>
        </w:rPr>
        <w:t>, or (d) other means</w:t>
      </w:r>
      <w:r w:rsidRPr="00783BE0">
        <w:rPr>
          <w:noProof/>
        </w:rPr>
        <w:t>.</w:t>
      </w:r>
    </w:p>
    <w:p w14:paraId="7C83FEA7" w14:textId="77777777" w:rsidR="0046381B" w:rsidRDefault="0046381B" w:rsidP="0046381B">
      <w:pPr>
        <w:pStyle w:val="EditorsNote"/>
        <w:rPr>
          <w:lang w:val="en-US"/>
        </w:rPr>
      </w:pPr>
      <w:r>
        <w:rPr>
          <w:noProof/>
        </w:rPr>
        <w:t>Editor's note:</w:t>
      </w:r>
      <w:r>
        <w:rPr>
          <w:noProof/>
        </w:rPr>
        <w:tab/>
        <w:t xml:space="preserve"> Exact structure of the </w:t>
      </w:r>
      <w:r w:rsidRPr="00ED021A">
        <w:t>SOR-CMCI</w:t>
      </w:r>
      <w:r>
        <w:rPr>
          <w:lang w:val="en-US"/>
        </w:rPr>
        <w:t xml:space="preserve"> is FFS.</w:t>
      </w:r>
    </w:p>
    <w:p w14:paraId="6ECD5064" w14:textId="77777777" w:rsidR="0046381B" w:rsidRPr="00867488" w:rsidRDefault="0046381B" w:rsidP="0046381B">
      <w:pPr>
        <w:pStyle w:val="EditorsNote"/>
        <w:rPr>
          <w:lang w:val="en-US"/>
        </w:rPr>
      </w:pPr>
      <w:r>
        <w:rPr>
          <w:lang w:val="en-US"/>
        </w:rPr>
        <w:t>Editor's note:</w:t>
      </w:r>
      <w:r>
        <w:rPr>
          <w:lang w:val="en-US"/>
        </w:rPr>
        <w:tab/>
      </w:r>
      <w:r>
        <w:t>If the UE has an established emergency PDU session</w:t>
      </w:r>
      <w:r>
        <w:rPr>
          <w:lang w:val="en-US"/>
        </w:rPr>
        <w:t xml:space="preserve">, it is FFS whether the UE </w:t>
      </w:r>
      <w:r>
        <w:t xml:space="preserve">shall attempt to perform the PLMN selection </w:t>
      </w:r>
      <w:r>
        <w:rPr>
          <w:lang w:val="en-US"/>
        </w:rPr>
        <w:t xml:space="preserve">immediately </w:t>
      </w:r>
      <w:r>
        <w:t>after the emergency PDU session is released</w:t>
      </w:r>
      <w:r>
        <w:rPr>
          <w:lang w:val="en-US"/>
        </w:rPr>
        <w:t xml:space="preserve"> or after some time to enable PSAP callback.</w:t>
      </w:r>
    </w:p>
    <w:p w14:paraId="5591F2C1" w14:textId="77777777" w:rsidR="0046381B" w:rsidRPr="00B26414" w:rsidRDefault="0046381B" w:rsidP="0046381B">
      <w:pPr>
        <w:pStyle w:val="EditorsNote"/>
        <w:rPr>
          <w:lang w:val="en-US"/>
        </w:rPr>
      </w:pPr>
      <w:r w:rsidRPr="00222AB5">
        <w:lastRenderedPageBreak/>
        <w:t>Editor's note:</w:t>
      </w:r>
      <w:r>
        <w:tab/>
      </w:r>
      <w:r w:rsidRPr="00222AB5">
        <w:t>it is FFS whether the UE performs local NAS signalling connection release or de-registration procedure when the SOR-CMCI requires that the UE shall move to the idle mode</w:t>
      </w:r>
      <w:r>
        <w:rPr>
          <w:lang w:val="en-US"/>
        </w:rPr>
        <w:t>.</w:t>
      </w:r>
    </w:p>
    <w:p w14:paraId="29691A01" w14:textId="2648C23C" w:rsidR="0046381B" w:rsidRDefault="0046381B" w:rsidP="0046381B">
      <w:pPr>
        <w:jc w:val="center"/>
        <w:rPr>
          <w:noProof/>
        </w:rPr>
      </w:pPr>
      <w:r w:rsidRPr="008A7642">
        <w:rPr>
          <w:noProof/>
          <w:highlight w:val="green"/>
        </w:rPr>
        <w:t xml:space="preserve">*** </w:t>
      </w:r>
      <w:r>
        <w:rPr>
          <w:noProof/>
          <w:highlight w:val="green"/>
        </w:rPr>
        <w:t>Next</w:t>
      </w:r>
      <w:r w:rsidRPr="008A7642">
        <w:rPr>
          <w:noProof/>
          <w:highlight w:val="green"/>
        </w:rPr>
        <w:t xml:space="preserve"> change ***</w:t>
      </w:r>
    </w:p>
    <w:p w14:paraId="2EE38B4A" w14:textId="77777777" w:rsidR="009D7B63" w:rsidRPr="00FB2E19" w:rsidRDefault="009D7B63" w:rsidP="009D7B63">
      <w:pPr>
        <w:pStyle w:val="Heading2"/>
      </w:pPr>
      <w:bookmarkStart w:id="35" w:name="_Toc59196062"/>
      <w:r>
        <w:t>C.4</w:t>
      </w:r>
      <w:r w:rsidRPr="00FB2E19">
        <w:t>.1</w:t>
      </w:r>
      <w:r w:rsidRPr="00FB2E19">
        <w:tab/>
        <w:t>General</w:t>
      </w:r>
      <w:bookmarkEnd w:id="35"/>
    </w:p>
    <w:p w14:paraId="6A636874" w14:textId="77777777" w:rsidR="009D7B63" w:rsidRPr="00FB2E19" w:rsidRDefault="009D7B63" w:rsidP="009D7B63">
      <w:r w:rsidRPr="00FB2E19">
        <w:t xml:space="preserve">The HPLMN, based on operator policy, may provide the UE with SOR-CMCI to control the timing when the UE enters idle mode and perform higher priority PLMN /access technology selection. This is achieved by the HPLMN indicating to the UE the criteria for releasing specific PDU session(s) or services to enter idle mode. </w:t>
      </w:r>
    </w:p>
    <w:p w14:paraId="02AB0A6D" w14:textId="77777777" w:rsidR="009D7B63" w:rsidRPr="00FB2E19" w:rsidRDefault="009D7B63" w:rsidP="009D7B63">
      <w:pPr>
        <w:pStyle w:val="NO"/>
      </w:pPr>
      <w:r w:rsidRPr="00FB2E19">
        <w:t>NOTE 1:</w:t>
      </w:r>
      <w:r w:rsidRPr="00FB2E19">
        <w:tab/>
        <w:t>The released PDU sessions may be re-established by the application once the UE successfully registers on a higher priority PLMN. User interaction is required for some applications.</w:t>
      </w:r>
    </w:p>
    <w:p w14:paraId="76BBBABB" w14:textId="77777777" w:rsidR="009D7B63" w:rsidRPr="00FB2E19" w:rsidRDefault="009D7B63" w:rsidP="009D7B63">
      <w:r w:rsidRPr="00FB2E19">
        <w:t>The HPLMN may configure the SOR-CMCI in the UE, and may also provide the SOR-CMCI to the UE over N1 NAS signalling. The SOR-CMCI received over N1 NAS signalling takes precedence over the SOR-CMCI configured in the UE.</w:t>
      </w:r>
    </w:p>
    <w:p w14:paraId="1AF78E8D" w14:textId="77777777" w:rsidR="009D7B63" w:rsidRPr="00FB2E19" w:rsidRDefault="009D7B63" w:rsidP="009D7B63">
      <w:r w:rsidRPr="00FB2E19">
        <w:t>SOR-CMCI consists of the following parameters:</w:t>
      </w:r>
    </w:p>
    <w:p w14:paraId="26246FF2" w14:textId="77777777" w:rsidR="009D7B63" w:rsidRPr="00FB2E19" w:rsidRDefault="009D7B63" w:rsidP="009D7B63">
      <w:pPr>
        <w:pStyle w:val="B1"/>
      </w:pPr>
      <w:proofErr w:type="spellStart"/>
      <w:r w:rsidRPr="00FB2E19">
        <w:t>i</w:t>
      </w:r>
      <w:proofErr w:type="spellEnd"/>
      <w:r w:rsidRPr="00FB2E19">
        <w:t>)</w:t>
      </w:r>
      <w:r w:rsidRPr="00FB2E19">
        <w:tab/>
        <w:t xml:space="preserve">criteria consisting of zero, one or more PDU session attribute </w:t>
      </w:r>
      <w:r>
        <w:t>criterion</w:t>
      </w:r>
      <w:r w:rsidRPr="00FB2E19">
        <w:t xml:space="preserve"> types and zero, one or more service criteria types:</w:t>
      </w:r>
    </w:p>
    <w:p w14:paraId="5EE75DA5" w14:textId="77777777" w:rsidR="009D7B63" w:rsidRPr="0043032E" w:rsidRDefault="009D7B63" w:rsidP="009D7B63">
      <w:pPr>
        <w:pStyle w:val="B2"/>
        <w:rPr>
          <w:lang w:val="fr-FR"/>
        </w:rPr>
      </w:pPr>
      <w:r w:rsidRPr="0043032E">
        <w:rPr>
          <w:lang w:val="fr-FR"/>
        </w:rPr>
        <w:t>1)</w:t>
      </w:r>
      <w:r w:rsidRPr="0043032E">
        <w:rPr>
          <w:lang w:val="fr-FR"/>
        </w:rPr>
        <w:tab/>
        <w:t xml:space="preserve">PDU session </w:t>
      </w:r>
      <w:proofErr w:type="spellStart"/>
      <w:r w:rsidRPr="003E4EA4">
        <w:rPr>
          <w:lang w:val="fr-FR"/>
        </w:rPr>
        <w:t>attribute</w:t>
      </w:r>
      <w:proofErr w:type="spellEnd"/>
      <w:r w:rsidRPr="003E4EA4">
        <w:rPr>
          <w:lang w:val="fr-FR"/>
        </w:rPr>
        <w:t xml:space="preserve"> type </w:t>
      </w:r>
      <w:proofErr w:type="spellStart"/>
      <w:r w:rsidRPr="003E4EA4">
        <w:rPr>
          <w:lang w:val="fr-FR"/>
        </w:rPr>
        <w:t>criterion</w:t>
      </w:r>
      <w:proofErr w:type="spellEnd"/>
      <w:r w:rsidRPr="003E4EA4">
        <w:rPr>
          <w:lang w:val="fr-FR"/>
        </w:rPr>
        <w:t>:</w:t>
      </w:r>
    </w:p>
    <w:p w14:paraId="6D006EC3" w14:textId="77777777" w:rsidR="009D7B63" w:rsidRPr="00FB2E19" w:rsidRDefault="009D7B63" w:rsidP="009D7B63">
      <w:pPr>
        <w:pStyle w:val="B3"/>
      </w:pPr>
      <w:r w:rsidRPr="00FB2E19">
        <w:t>a)</w:t>
      </w:r>
      <w:r w:rsidRPr="00FB2E19">
        <w:tab/>
        <w:t>DNN of the PDU session;</w:t>
      </w:r>
      <w:r>
        <w:t xml:space="preserve"> and</w:t>
      </w:r>
    </w:p>
    <w:p w14:paraId="44A6174A" w14:textId="77777777" w:rsidR="009D7B63" w:rsidRPr="00FB2E19" w:rsidRDefault="009D7B63" w:rsidP="009D7B63">
      <w:pPr>
        <w:pStyle w:val="B3"/>
      </w:pPr>
      <w:r w:rsidRPr="00FB2E19">
        <w:t>b)</w:t>
      </w:r>
      <w:r w:rsidRPr="00FB2E19">
        <w:tab/>
      </w:r>
      <w:r w:rsidRPr="00FB2E19">
        <w:tab/>
        <w:t>S-NSSAI of the PDU session;</w:t>
      </w:r>
    </w:p>
    <w:p w14:paraId="32D853D1" w14:textId="77777777" w:rsidR="009D7B63" w:rsidRDefault="009D7B63" w:rsidP="009D7B63">
      <w:pPr>
        <w:pStyle w:val="EditorsNote"/>
      </w:pPr>
      <w:r w:rsidRPr="00FB2E19">
        <w:t>Editor's Note:</w:t>
      </w:r>
      <w:r w:rsidRPr="00FB2E19">
        <w:tab/>
        <w:t xml:space="preserve">It is FFS </w:t>
      </w:r>
      <w:r>
        <w:t xml:space="preserve">whether 5QI is considered as part of the </w:t>
      </w:r>
      <w:r w:rsidRPr="00FB2E19">
        <w:t>PDU session attribute type criteria.</w:t>
      </w:r>
    </w:p>
    <w:p w14:paraId="30143BEA" w14:textId="77777777" w:rsidR="009D7B63" w:rsidRPr="00FB2E19" w:rsidRDefault="009D7B63" w:rsidP="009D7B63">
      <w:pPr>
        <w:pStyle w:val="B2"/>
      </w:pPr>
      <w:r w:rsidRPr="00FB2E19">
        <w:t>2)</w:t>
      </w:r>
      <w:r w:rsidRPr="00FB2E19">
        <w:tab/>
        <w:t xml:space="preserve">service type </w:t>
      </w:r>
      <w:r>
        <w:t>criterion</w:t>
      </w:r>
      <w:r w:rsidRPr="00FB2E19">
        <w:t>:</w:t>
      </w:r>
    </w:p>
    <w:p w14:paraId="134B4253" w14:textId="77777777" w:rsidR="009D7B63" w:rsidRPr="00FB2E19" w:rsidRDefault="009D7B63" w:rsidP="009D7B63">
      <w:pPr>
        <w:pStyle w:val="B3"/>
      </w:pPr>
      <w:r w:rsidRPr="00FB2E19">
        <w:t>a)</w:t>
      </w:r>
      <w:r w:rsidRPr="00FB2E19">
        <w:tab/>
        <w:t>IMS registration related signalling;</w:t>
      </w:r>
    </w:p>
    <w:p w14:paraId="493C141D" w14:textId="77777777" w:rsidR="009D7B63" w:rsidRPr="00FB2E19" w:rsidRDefault="009D7B63" w:rsidP="009D7B63">
      <w:pPr>
        <w:pStyle w:val="B3"/>
      </w:pPr>
      <w:r w:rsidRPr="00FB2E19">
        <w:t>b)</w:t>
      </w:r>
      <w:r w:rsidRPr="00FB2E19">
        <w:tab/>
        <w:t>MMTEL voice call;</w:t>
      </w:r>
    </w:p>
    <w:p w14:paraId="20DC6B96" w14:textId="77777777" w:rsidR="009D7B63" w:rsidRPr="00FB2E19" w:rsidRDefault="009D7B63" w:rsidP="009D7B63">
      <w:pPr>
        <w:pStyle w:val="B3"/>
      </w:pPr>
      <w:r w:rsidRPr="00FB2E19">
        <w:t>c)</w:t>
      </w:r>
      <w:r w:rsidRPr="00FB2E19">
        <w:tab/>
        <w:t>MMTEL video call;</w:t>
      </w:r>
    </w:p>
    <w:p w14:paraId="4318252B" w14:textId="77777777" w:rsidR="009D7B63" w:rsidRPr="00FB2E19" w:rsidRDefault="009D7B63" w:rsidP="009D7B63">
      <w:pPr>
        <w:pStyle w:val="B3"/>
      </w:pPr>
      <w:r w:rsidRPr="00FB2E19">
        <w:t>d)</w:t>
      </w:r>
      <w:r w:rsidRPr="00FB2E19">
        <w:tab/>
        <w:t xml:space="preserve">MO SMS over NAS or MO </w:t>
      </w:r>
      <w:proofErr w:type="spellStart"/>
      <w:r w:rsidRPr="00FB2E19">
        <w:t>SMSoIP</w:t>
      </w:r>
      <w:proofErr w:type="spellEnd"/>
      <w:r w:rsidRPr="00FB2E19">
        <w:t>; and</w:t>
      </w:r>
    </w:p>
    <w:p w14:paraId="1056CDFF" w14:textId="77777777" w:rsidR="009D7B63" w:rsidRPr="00FB2E19" w:rsidRDefault="009D7B63" w:rsidP="009D7B63">
      <w:pPr>
        <w:pStyle w:val="B2"/>
      </w:pPr>
      <w:r>
        <w:t>3</w:t>
      </w:r>
      <w:r w:rsidRPr="00FB2E19">
        <w:t>)</w:t>
      </w:r>
      <w:r w:rsidRPr="00FB2E19">
        <w:tab/>
        <w:t>match all</w:t>
      </w:r>
      <w:r>
        <w:t xml:space="preserve"> type criterion</w:t>
      </w:r>
      <w:r w:rsidRPr="00FB2E19">
        <w:t>; and</w:t>
      </w:r>
    </w:p>
    <w:p w14:paraId="6D296E46" w14:textId="77777777" w:rsidR="009D7B63" w:rsidRPr="00FB2E19" w:rsidRDefault="009D7B63" w:rsidP="009D7B63">
      <w:pPr>
        <w:pStyle w:val="EditorsNote"/>
      </w:pPr>
      <w:r w:rsidRPr="00FB2E19">
        <w:t>Editor's Note:</w:t>
      </w:r>
      <w:r w:rsidRPr="00FB2E19">
        <w:tab/>
        <w:t xml:space="preserve">It is FFS whether other service </w:t>
      </w:r>
      <w:r>
        <w:t>criterion</w:t>
      </w:r>
      <w:r w:rsidRPr="00FB2E19">
        <w:t xml:space="preserve"> types or parameters are to be added.</w:t>
      </w:r>
    </w:p>
    <w:p w14:paraId="69786DEF" w14:textId="77777777" w:rsidR="009D7B63" w:rsidRPr="00FB2E19" w:rsidRDefault="009D7B63" w:rsidP="009D7B63">
      <w:pPr>
        <w:pStyle w:val="B1"/>
      </w:pPr>
      <w:r w:rsidRPr="00FB2E19">
        <w:t>ii)</w:t>
      </w:r>
      <w:r w:rsidRPr="00FB2E19">
        <w:tab/>
        <w:t xml:space="preserve">a value </w:t>
      </w:r>
      <w:r>
        <w:t xml:space="preserve">for </w:t>
      </w:r>
      <w:proofErr w:type="spellStart"/>
      <w:r w:rsidRPr="00FB2E19">
        <w:t>Tsor</w:t>
      </w:r>
      <w:proofErr w:type="spellEnd"/>
      <w:r w:rsidRPr="00FB2E19">
        <w:t>-cm</w:t>
      </w:r>
      <w:r>
        <w:t xml:space="preserve"> timer</w:t>
      </w:r>
      <w:r w:rsidRPr="00FB2E19">
        <w:t xml:space="preserve"> associated with each </w:t>
      </w:r>
      <w:r>
        <w:t>criterion</w:t>
      </w:r>
      <w:r w:rsidRPr="00FB2E19">
        <w:t xml:space="preserve"> presented in </w:t>
      </w:r>
      <w:proofErr w:type="spellStart"/>
      <w:r w:rsidRPr="00FB2E19">
        <w:t>i</w:t>
      </w:r>
      <w:proofErr w:type="spellEnd"/>
      <w:r w:rsidRPr="00FB2E19">
        <w:t>) indicating the time the UE shall wait before releasing the PDU sessions and entering idle mode.</w:t>
      </w:r>
    </w:p>
    <w:p w14:paraId="4C1E696D" w14:textId="77777777" w:rsidR="009D7B63" w:rsidRDefault="009D7B63" w:rsidP="009D7B63">
      <w:r w:rsidRPr="00FB2E19">
        <w:t xml:space="preserve">If there are more than one </w:t>
      </w:r>
      <w:r>
        <w:t>criterion</w:t>
      </w:r>
      <w:r w:rsidRPr="00FB2E19">
        <w:t xml:space="preserve"> applicable for a PDU session (ex. a </w:t>
      </w:r>
      <w:r>
        <w:t>criterion</w:t>
      </w:r>
      <w:r w:rsidRPr="00FB2E19">
        <w:t xml:space="preserve"> for the PDU session and another one for the service) then the timer </w:t>
      </w:r>
      <w:proofErr w:type="spellStart"/>
      <w:r w:rsidRPr="00FB2E19">
        <w:t>Tsor</w:t>
      </w:r>
      <w:proofErr w:type="spellEnd"/>
      <w:r w:rsidRPr="00FB2E19">
        <w:t>-cm with the highest value shall apply.</w:t>
      </w:r>
    </w:p>
    <w:p w14:paraId="45BF6140" w14:textId="77777777" w:rsidR="009D7B63" w:rsidRPr="00FB2E19" w:rsidRDefault="009D7B63" w:rsidP="009D7B63">
      <w:pPr>
        <w:pStyle w:val="EditorsNote"/>
      </w:pPr>
      <w:r>
        <w:t>Editor's Note:</w:t>
      </w:r>
      <w:r>
        <w:tab/>
        <w:t>It is FFS on how to handle the case where there are more than one criterion</w:t>
      </w:r>
      <w:r w:rsidRPr="00FB2E19">
        <w:t xml:space="preserve"> applicable</w:t>
      </w:r>
      <w:r>
        <w:t xml:space="preserve"> for multiple PDU sessions and services, resulting in multiple values applicable to timer </w:t>
      </w:r>
      <w:proofErr w:type="spellStart"/>
      <w:r>
        <w:t>Tsor</w:t>
      </w:r>
      <w:proofErr w:type="spellEnd"/>
      <w:r>
        <w:t>-cm.</w:t>
      </w:r>
    </w:p>
    <w:p w14:paraId="5A02A83E" w14:textId="77777777" w:rsidR="009D7B63" w:rsidRDefault="009D7B63" w:rsidP="009D7B63">
      <w:r w:rsidRPr="00FB2E19">
        <w:t xml:space="preserve">If the value </w:t>
      </w:r>
      <w:r>
        <w:t>for</w:t>
      </w:r>
      <w:r w:rsidRPr="00FB2E19">
        <w:t xml:space="preserve"> </w:t>
      </w:r>
      <w:proofErr w:type="spellStart"/>
      <w:r w:rsidRPr="00FB2E19">
        <w:t>Tsor</w:t>
      </w:r>
      <w:proofErr w:type="spellEnd"/>
      <w:r w:rsidRPr="00FB2E19">
        <w:t xml:space="preserve">-cm </w:t>
      </w:r>
      <w:r>
        <w:t xml:space="preserve">timer </w:t>
      </w:r>
      <w:r w:rsidRPr="00FB2E19">
        <w:t>equals "infinity" then the UE shall wait until the PDU session</w:t>
      </w:r>
      <w:r>
        <w:t>(s)</w:t>
      </w:r>
      <w:r w:rsidRPr="00FB2E19">
        <w:t xml:space="preserve"> </w:t>
      </w:r>
      <w:r>
        <w:t xml:space="preserve">is </w:t>
      </w:r>
      <w:r w:rsidRPr="00FB2E19">
        <w:t>released</w:t>
      </w:r>
      <w:r>
        <w:t xml:space="preserve"> or the service is stopped</w:t>
      </w:r>
      <w:r w:rsidRPr="00FB2E19">
        <w:t>.</w:t>
      </w:r>
    </w:p>
    <w:p w14:paraId="32FD441E" w14:textId="77777777" w:rsidR="009D7B63" w:rsidRPr="00FB2E19" w:rsidRDefault="009D7B63" w:rsidP="009D7B63">
      <w:r>
        <w:t xml:space="preserve">The timer </w:t>
      </w:r>
      <w:proofErr w:type="spellStart"/>
      <w:r>
        <w:t>Tsor</w:t>
      </w:r>
      <w:proofErr w:type="spellEnd"/>
      <w:r>
        <w:t xml:space="preserve">-cm is applicable only if the </w:t>
      </w:r>
      <w:r w:rsidRPr="00FB2E19">
        <w:t>UE is in automatic network selection mode</w:t>
      </w:r>
      <w:r>
        <w:t>.</w:t>
      </w:r>
    </w:p>
    <w:p w14:paraId="392AF476" w14:textId="18539F74" w:rsidR="009D7B63" w:rsidRPr="00FB2E19" w:rsidRDefault="009D7B63" w:rsidP="009D7B63">
      <w:r w:rsidRPr="00FD77CB">
        <w:t>The UE shall conside</w:t>
      </w:r>
      <w:r w:rsidRPr="00FB2E19">
        <w:t>r the following services as exe</w:t>
      </w:r>
      <w:r w:rsidRPr="00FD77CB">
        <w:t>m</w:t>
      </w:r>
      <w:r w:rsidRPr="00FB2E19">
        <w:t>pted from being forced to release the related established PDU session</w:t>
      </w:r>
      <w:ins w:id="36" w:author="Chaponniere56" w:date="2021-01-26T16:48:00Z">
        <w:r w:rsidR="00E02072">
          <w:t>, if any,</w:t>
        </w:r>
      </w:ins>
      <w:del w:id="37" w:author="Chaponniere56" w:date="2021-01-26T16:48:00Z">
        <w:r w:rsidRPr="00FB2E19" w:rsidDel="00E02072">
          <w:delText xml:space="preserve"> to</w:delText>
        </w:r>
      </w:del>
      <w:r w:rsidRPr="00FB2E19">
        <w:t xml:space="preserve"> enter idle mode and perform high priority PLMN/Access technology selection. </w:t>
      </w:r>
      <w:r w:rsidRPr="00FB2E19">
        <w:t>These services are known to the UE by default and t</w:t>
      </w:r>
      <w:r w:rsidRPr="00FB2E19">
        <w:t>he UE shall not follow the SOR-CMCI criteria even if configured to interrupt such services:</w:t>
      </w:r>
    </w:p>
    <w:p w14:paraId="3FF12A3C" w14:textId="1BE257B5" w:rsidR="009D7B63" w:rsidRPr="00FB2E19" w:rsidRDefault="000C6AF2" w:rsidP="00E02072">
      <w:pPr>
        <w:pStyle w:val="B1"/>
      </w:pPr>
      <w:proofErr w:type="spellStart"/>
      <w:ins w:id="38" w:author="Chaponniere55" w:date="2021-01-13T13:49:00Z">
        <w:r>
          <w:t>i</w:t>
        </w:r>
      </w:ins>
      <w:proofErr w:type="spellEnd"/>
      <w:del w:id="39" w:author="Chaponniere55" w:date="2021-01-13T13:49:00Z">
        <w:r w:rsidR="009D7B63" w:rsidRPr="00FB2E19" w:rsidDel="000C6AF2">
          <w:delText>a</w:delText>
        </w:r>
      </w:del>
      <w:r w:rsidR="009D7B63" w:rsidRPr="00FB2E19">
        <w:t>)</w:t>
      </w:r>
      <w:r w:rsidR="009D7B63" w:rsidRPr="00FB2E19">
        <w:tab/>
        <w:t>emergency service</w:t>
      </w:r>
      <w:r w:rsidR="009D7B63">
        <w:t>s.</w:t>
      </w:r>
    </w:p>
    <w:p w14:paraId="21EE11B2" w14:textId="3AF5C3D3" w:rsidR="009D7B63" w:rsidDel="00CC1CDF" w:rsidRDefault="009D7B63" w:rsidP="009D7B63">
      <w:pPr>
        <w:pStyle w:val="EditorsNote"/>
        <w:rPr>
          <w:del w:id="40" w:author="Chaponniere55" w:date="2021-01-13T13:55:00Z"/>
        </w:rPr>
      </w:pPr>
      <w:del w:id="41" w:author="Chaponniere55" w:date="2021-01-13T13:55:00Z">
        <w:r w:rsidRPr="00FD77CB" w:rsidDel="00CC1CDF">
          <w:lastRenderedPageBreak/>
          <w:delText>Editor's Note:</w:delText>
        </w:r>
        <w:r w:rsidRPr="00FD77CB" w:rsidDel="00CC1CDF">
          <w:tab/>
          <w:delText>It is FFS whether other services are exempted from being forced to release the related established PDU session to enter idle mode.</w:delText>
        </w:r>
      </w:del>
    </w:p>
    <w:p w14:paraId="4529A198" w14:textId="711ADDCA" w:rsidR="009D7B63" w:rsidRDefault="009D7B63" w:rsidP="009D7B63">
      <w:r>
        <w:t xml:space="preserve">The UE configured with high priority access in the selected PLMN shall consider all services to be exempted from being </w:t>
      </w:r>
      <w:r w:rsidRPr="00FB2E19">
        <w:t>forced to release the related established PDU session</w:t>
      </w:r>
      <w:ins w:id="42" w:author="Chaponniere55" w:date="2021-01-17T14:37:00Z">
        <w:r w:rsidR="001905DE">
          <w:t xml:space="preserve">, </w:t>
        </w:r>
      </w:ins>
      <w:ins w:id="43" w:author="Chaponniere55" w:date="2021-01-17T14:39:00Z">
        <w:r w:rsidR="00D977DD">
          <w:t>i</w:t>
        </w:r>
      </w:ins>
      <w:ins w:id="44" w:author="Chaponniere55" w:date="2021-01-17T14:37:00Z">
        <w:r w:rsidR="001905DE">
          <w:t>f any,</w:t>
        </w:r>
      </w:ins>
      <w:del w:id="45" w:author="Chaponniere55" w:date="2021-01-17T14:37:00Z">
        <w:r w:rsidRPr="00FB2E19" w:rsidDel="001905DE">
          <w:delText xml:space="preserve"> to</w:delText>
        </w:r>
      </w:del>
      <w:r w:rsidRPr="00FB2E19">
        <w:t xml:space="preserve"> enter idle mode and perform high priority PLMN/Access technology selection.</w:t>
      </w:r>
    </w:p>
    <w:p w14:paraId="3D41B63C" w14:textId="77777777" w:rsidR="0052751E" w:rsidRDefault="0052751E" w:rsidP="0052751E">
      <w:pPr>
        <w:rPr>
          <w:ins w:id="46" w:author="Chaponniere56" w:date="2021-01-26T16:53:00Z"/>
        </w:rPr>
      </w:pPr>
      <w:bookmarkStart w:id="47" w:name="_Toc59196063"/>
      <w:ins w:id="48" w:author="Chaponniere56" w:date="2021-01-26T16:53:00Z">
        <w:r>
          <w:t xml:space="preserve">The user may configure the UE with a </w:t>
        </w:r>
        <w:r w:rsidRPr="00FB2E19">
          <w:t>"</w:t>
        </w:r>
        <w:r>
          <w:t>user controlled list of services exempted from release due to SOR</w:t>
        </w:r>
        <w:r w:rsidRPr="00FB2E19">
          <w:t>"</w:t>
        </w:r>
        <w:r>
          <w:t>, consisting of one or more of the following:</w:t>
        </w:r>
      </w:ins>
    </w:p>
    <w:p w14:paraId="1CF901A0" w14:textId="77777777" w:rsidR="0052751E" w:rsidRDefault="0052751E" w:rsidP="0052751E">
      <w:pPr>
        <w:pStyle w:val="B1"/>
        <w:rPr>
          <w:ins w:id="49" w:author="Chaponniere56" w:date="2021-01-26T16:53:00Z"/>
        </w:rPr>
      </w:pPr>
      <w:proofErr w:type="spellStart"/>
      <w:ins w:id="50" w:author="Chaponniere56" w:date="2021-01-26T16:53:00Z">
        <w:r>
          <w:t>i</w:t>
        </w:r>
        <w:proofErr w:type="spellEnd"/>
        <w:r>
          <w:t>)</w:t>
        </w:r>
        <w:r>
          <w:tab/>
          <w:t>IMS registration related signalling;</w:t>
        </w:r>
      </w:ins>
    </w:p>
    <w:p w14:paraId="17C02B33" w14:textId="77777777" w:rsidR="0052751E" w:rsidRDefault="0052751E" w:rsidP="0052751E">
      <w:pPr>
        <w:pStyle w:val="B1"/>
        <w:rPr>
          <w:ins w:id="51" w:author="Chaponniere56" w:date="2021-01-26T16:53:00Z"/>
        </w:rPr>
      </w:pPr>
      <w:ins w:id="52" w:author="Chaponniere56" w:date="2021-01-26T16:53:00Z">
        <w:r>
          <w:t>ii)</w:t>
        </w:r>
        <w:r>
          <w:tab/>
          <w:t>MMTEL voice call;</w:t>
        </w:r>
      </w:ins>
    </w:p>
    <w:p w14:paraId="4245EF5C" w14:textId="77777777" w:rsidR="0052751E" w:rsidRDefault="0052751E" w:rsidP="0052751E">
      <w:pPr>
        <w:pStyle w:val="B1"/>
        <w:rPr>
          <w:ins w:id="53" w:author="Chaponniere56" w:date="2021-01-26T16:53:00Z"/>
        </w:rPr>
      </w:pPr>
      <w:ins w:id="54" w:author="Chaponniere56" w:date="2021-01-26T16:53:00Z">
        <w:r>
          <w:t>iii)</w:t>
        </w:r>
        <w:r>
          <w:tab/>
          <w:t>MMTEL video call; and</w:t>
        </w:r>
      </w:ins>
    </w:p>
    <w:p w14:paraId="0FFC803B" w14:textId="77777777" w:rsidR="0052751E" w:rsidRPr="00FB2E19" w:rsidRDefault="0052751E" w:rsidP="0052751E">
      <w:pPr>
        <w:pStyle w:val="B1"/>
        <w:rPr>
          <w:ins w:id="55" w:author="Chaponniere56" w:date="2021-01-26T16:53:00Z"/>
        </w:rPr>
      </w:pPr>
      <w:ins w:id="56" w:author="Chaponniere56" w:date="2021-01-26T16:53:00Z">
        <w:r>
          <w:t>iv)</w:t>
        </w:r>
        <w:r>
          <w:tab/>
          <w:t xml:space="preserve">SMS over NAS or </w:t>
        </w:r>
        <w:proofErr w:type="spellStart"/>
        <w:r>
          <w:t>SMSoIP</w:t>
        </w:r>
        <w:proofErr w:type="spellEnd"/>
        <w:r>
          <w:t>.</w:t>
        </w:r>
      </w:ins>
    </w:p>
    <w:p w14:paraId="64D008CF" w14:textId="4AD43605" w:rsidR="0052751E" w:rsidRDefault="0052751E" w:rsidP="0052751E">
      <w:pPr>
        <w:rPr>
          <w:ins w:id="57" w:author="Chaponniere56" w:date="2021-01-26T16:53:00Z"/>
        </w:rPr>
      </w:pPr>
      <w:ins w:id="58" w:author="Chaponniere56" w:date="2021-01-26T16:53:00Z">
        <w:r>
          <w:t xml:space="preserve">The UE shall set the value for </w:t>
        </w:r>
        <w:proofErr w:type="spellStart"/>
        <w:r>
          <w:t>Tsor</w:t>
        </w:r>
        <w:proofErr w:type="spellEnd"/>
        <w:r>
          <w:t xml:space="preserve">-cm timer for all services included in the </w:t>
        </w:r>
        <w:r w:rsidRPr="00FB2E19">
          <w:t>"</w:t>
        </w:r>
        <w:r>
          <w:t>user controlled list of services exempted from release due to SOR</w:t>
        </w:r>
        <w:r w:rsidRPr="00FB2E19">
          <w:t>"</w:t>
        </w:r>
        <w:r>
          <w:t xml:space="preserve"> to infinity</w:t>
        </w:r>
      </w:ins>
      <w:ins w:id="59" w:author="Chaponniere56" w:date="2021-01-26T16:56:00Z">
        <w:r>
          <w:t>.</w:t>
        </w:r>
      </w:ins>
    </w:p>
    <w:bookmarkEnd w:id="47"/>
    <w:p w14:paraId="1796C1DA" w14:textId="01D88C7F" w:rsidR="009D7B63" w:rsidRDefault="009D7B63" w:rsidP="009D7B63"/>
    <w:p w14:paraId="2CCB691E" w14:textId="7E3F582C" w:rsidR="00DD2178" w:rsidRDefault="00DD2178" w:rsidP="00DD2178">
      <w:pPr>
        <w:jc w:val="center"/>
        <w:rPr>
          <w:noProof/>
        </w:rPr>
      </w:pPr>
      <w:r w:rsidRPr="008A7642">
        <w:rPr>
          <w:noProof/>
          <w:highlight w:val="green"/>
        </w:rPr>
        <w:t xml:space="preserve">*** </w:t>
      </w:r>
      <w:r>
        <w:rPr>
          <w:noProof/>
          <w:highlight w:val="green"/>
        </w:rPr>
        <w:t>End of</w:t>
      </w:r>
      <w:r w:rsidRPr="008A7642">
        <w:rPr>
          <w:noProof/>
          <w:highlight w:val="green"/>
        </w:rPr>
        <w:t xml:space="preserve"> change</w:t>
      </w:r>
      <w:r>
        <w:rPr>
          <w:noProof/>
          <w:highlight w:val="green"/>
        </w:rPr>
        <w:t>s</w:t>
      </w:r>
      <w:r w:rsidRPr="008A7642">
        <w:rPr>
          <w:noProof/>
          <w:highlight w:val="green"/>
        </w:rPr>
        <w:t xml:space="preserve"> ***</w:t>
      </w:r>
    </w:p>
    <w:p w14:paraId="62E60144" w14:textId="3FDE6D93" w:rsidR="00DD2178" w:rsidRDefault="00DD2178">
      <w:pPr>
        <w:rPr>
          <w:noProof/>
        </w:rPr>
      </w:pPr>
    </w:p>
    <w:p w14:paraId="531E6EED" w14:textId="77777777" w:rsidR="00DD2178" w:rsidRDefault="00DD2178">
      <w:pPr>
        <w:rPr>
          <w:noProof/>
        </w:rPr>
      </w:pPr>
    </w:p>
    <w:sectPr w:rsidR="00DD2178"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C09326" w14:textId="77777777" w:rsidR="00677A8A" w:rsidRDefault="00677A8A">
      <w:r>
        <w:separator/>
      </w:r>
    </w:p>
  </w:endnote>
  <w:endnote w:type="continuationSeparator" w:id="0">
    <w:p w14:paraId="76AF95A0" w14:textId="77777777" w:rsidR="00677A8A" w:rsidRDefault="00677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01FDAB" w14:textId="77777777" w:rsidR="00677A8A" w:rsidRDefault="00677A8A">
      <w:r>
        <w:separator/>
      </w:r>
    </w:p>
  </w:footnote>
  <w:footnote w:type="continuationSeparator" w:id="0">
    <w:p w14:paraId="02D8F944" w14:textId="77777777" w:rsidR="00677A8A" w:rsidRDefault="00677A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568793"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3E9E26"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2CDF7D"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9B679F"/>
    <w:multiLevelType w:val="hybridMultilevel"/>
    <w:tmpl w:val="05B66AD0"/>
    <w:lvl w:ilvl="0" w:tplc="1542F5E6">
      <w:start w:val="17"/>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haponniere56">
    <w15:presenceInfo w15:providerId="None" w15:userId="Chaponniere56"/>
  </w15:person>
  <w15:person w15:author="Chaponniere55">
    <w15:presenceInfo w15:providerId="None" w15:userId="Chaponniere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62416"/>
    <w:rsid w:val="000A1F6F"/>
    <w:rsid w:val="000A6394"/>
    <w:rsid w:val="000B7FED"/>
    <w:rsid w:val="000C038A"/>
    <w:rsid w:val="000C6598"/>
    <w:rsid w:val="000C6AF2"/>
    <w:rsid w:val="000F1FB6"/>
    <w:rsid w:val="00143DCF"/>
    <w:rsid w:val="00145D43"/>
    <w:rsid w:val="00185EEA"/>
    <w:rsid w:val="001905DE"/>
    <w:rsid w:val="00192C46"/>
    <w:rsid w:val="001A08B3"/>
    <w:rsid w:val="001A7B60"/>
    <w:rsid w:val="001B52F0"/>
    <w:rsid w:val="001B61FA"/>
    <w:rsid w:val="001B7A65"/>
    <w:rsid w:val="001E41F3"/>
    <w:rsid w:val="00227EAD"/>
    <w:rsid w:val="00230865"/>
    <w:rsid w:val="002557C7"/>
    <w:rsid w:val="00255AD5"/>
    <w:rsid w:val="0026004D"/>
    <w:rsid w:val="002640DD"/>
    <w:rsid w:val="00275D12"/>
    <w:rsid w:val="00284FEB"/>
    <w:rsid w:val="002860C4"/>
    <w:rsid w:val="002A1ABE"/>
    <w:rsid w:val="002B5741"/>
    <w:rsid w:val="00305409"/>
    <w:rsid w:val="003278D9"/>
    <w:rsid w:val="003609EF"/>
    <w:rsid w:val="0036231A"/>
    <w:rsid w:val="00363DF6"/>
    <w:rsid w:val="003674C0"/>
    <w:rsid w:val="00374DD4"/>
    <w:rsid w:val="003B729C"/>
    <w:rsid w:val="003C6338"/>
    <w:rsid w:val="003E1A36"/>
    <w:rsid w:val="00410371"/>
    <w:rsid w:val="004242F1"/>
    <w:rsid w:val="0046381B"/>
    <w:rsid w:val="0048265D"/>
    <w:rsid w:val="004A6835"/>
    <w:rsid w:val="004B75B7"/>
    <w:rsid w:val="004E0DBA"/>
    <w:rsid w:val="004E1669"/>
    <w:rsid w:val="0051580D"/>
    <w:rsid w:val="0052205B"/>
    <w:rsid w:val="0052751E"/>
    <w:rsid w:val="00541F40"/>
    <w:rsid w:val="00547111"/>
    <w:rsid w:val="00570453"/>
    <w:rsid w:val="00592D74"/>
    <w:rsid w:val="005B5A39"/>
    <w:rsid w:val="005E2C44"/>
    <w:rsid w:val="00605A28"/>
    <w:rsid w:val="00621188"/>
    <w:rsid w:val="006257ED"/>
    <w:rsid w:val="006665D0"/>
    <w:rsid w:val="00677A8A"/>
    <w:rsid w:val="00677E82"/>
    <w:rsid w:val="00695808"/>
    <w:rsid w:val="006B46FB"/>
    <w:rsid w:val="006C5473"/>
    <w:rsid w:val="006E21FB"/>
    <w:rsid w:val="00705115"/>
    <w:rsid w:val="00792342"/>
    <w:rsid w:val="007977A8"/>
    <w:rsid w:val="007B512A"/>
    <w:rsid w:val="007C2097"/>
    <w:rsid w:val="007D5E48"/>
    <w:rsid w:val="007D6A07"/>
    <w:rsid w:val="007F7259"/>
    <w:rsid w:val="008040A8"/>
    <w:rsid w:val="008279FA"/>
    <w:rsid w:val="008438B9"/>
    <w:rsid w:val="008626E7"/>
    <w:rsid w:val="00870EE7"/>
    <w:rsid w:val="008863B9"/>
    <w:rsid w:val="008A45A6"/>
    <w:rsid w:val="008F686C"/>
    <w:rsid w:val="009148DE"/>
    <w:rsid w:val="00941BFE"/>
    <w:rsid w:val="00941E30"/>
    <w:rsid w:val="009777D9"/>
    <w:rsid w:val="00991B88"/>
    <w:rsid w:val="009A5753"/>
    <w:rsid w:val="009A579D"/>
    <w:rsid w:val="009D7B63"/>
    <w:rsid w:val="009E27D4"/>
    <w:rsid w:val="009E3297"/>
    <w:rsid w:val="009E6C24"/>
    <w:rsid w:val="009F734F"/>
    <w:rsid w:val="00A246B6"/>
    <w:rsid w:val="00A41886"/>
    <w:rsid w:val="00A47E70"/>
    <w:rsid w:val="00A50CF0"/>
    <w:rsid w:val="00A542A2"/>
    <w:rsid w:val="00A7671C"/>
    <w:rsid w:val="00A81C6C"/>
    <w:rsid w:val="00AA2CBC"/>
    <w:rsid w:val="00AC5820"/>
    <w:rsid w:val="00AD1CD8"/>
    <w:rsid w:val="00AF01EA"/>
    <w:rsid w:val="00B04B35"/>
    <w:rsid w:val="00B24750"/>
    <w:rsid w:val="00B258BB"/>
    <w:rsid w:val="00B469E6"/>
    <w:rsid w:val="00B665A7"/>
    <w:rsid w:val="00B67B97"/>
    <w:rsid w:val="00B968C8"/>
    <w:rsid w:val="00BA3EC5"/>
    <w:rsid w:val="00BA51D9"/>
    <w:rsid w:val="00BB5DFC"/>
    <w:rsid w:val="00BD279D"/>
    <w:rsid w:val="00BD6BB8"/>
    <w:rsid w:val="00BE70D2"/>
    <w:rsid w:val="00C66BA2"/>
    <w:rsid w:val="00C75CB0"/>
    <w:rsid w:val="00C95985"/>
    <w:rsid w:val="00CA4CF1"/>
    <w:rsid w:val="00CB4B73"/>
    <w:rsid w:val="00CC1CDF"/>
    <w:rsid w:val="00CC5026"/>
    <w:rsid w:val="00CC68D0"/>
    <w:rsid w:val="00D010FA"/>
    <w:rsid w:val="00D03F9A"/>
    <w:rsid w:val="00D06D51"/>
    <w:rsid w:val="00D24991"/>
    <w:rsid w:val="00D274F0"/>
    <w:rsid w:val="00D44758"/>
    <w:rsid w:val="00D50255"/>
    <w:rsid w:val="00D66520"/>
    <w:rsid w:val="00D7049F"/>
    <w:rsid w:val="00D977DD"/>
    <w:rsid w:val="00DA3849"/>
    <w:rsid w:val="00DD2178"/>
    <w:rsid w:val="00DE34CF"/>
    <w:rsid w:val="00DF27CE"/>
    <w:rsid w:val="00DF51DD"/>
    <w:rsid w:val="00E02072"/>
    <w:rsid w:val="00E02C44"/>
    <w:rsid w:val="00E13F3D"/>
    <w:rsid w:val="00E34898"/>
    <w:rsid w:val="00E47A01"/>
    <w:rsid w:val="00E8079D"/>
    <w:rsid w:val="00EB09B7"/>
    <w:rsid w:val="00EB3EA2"/>
    <w:rsid w:val="00EC02F2"/>
    <w:rsid w:val="00EE271F"/>
    <w:rsid w:val="00EE7D7C"/>
    <w:rsid w:val="00F25D98"/>
    <w:rsid w:val="00F300FB"/>
    <w:rsid w:val="00F369EE"/>
    <w:rsid w:val="00FB4CB9"/>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1">
    <w:name w:val="B1 Char1"/>
    <w:link w:val="B1"/>
    <w:rsid w:val="009D7B63"/>
    <w:rPr>
      <w:rFonts w:ascii="Times New Roman" w:hAnsi="Times New Roman"/>
      <w:lang w:val="en-GB" w:eastAsia="en-US"/>
    </w:rPr>
  </w:style>
  <w:style w:type="character" w:customStyle="1" w:styleId="NOChar">
    <w:name w:val="NO Char"/>
    <w:link w:val="NO"/>
    <w:rsid w:val="009D7B63"/>
    <w:rPr>
      <w:rFonts w:ascii="Times New Roman" w:hAnsi="Times New Roman"/>
      <w:lang w:val="en-GB" w:eastAsia="en-US"/>
    </w:rPr>
  </w:style>
  <w:style w:type="character" w:customStyle="1" w:styleId="B2Char">
    <w:name w:val="B2 Char"/>
    <w:link w:val="B2"/>
    <w:rsid w:val="009D7B63"/>
    <w:rPr>
      <w:rFonts w:ascii="Times New Roman" w:hAnsi="Times New Roman"/>
      <w:lang w:val="en-GB" w:eastAsia="en-US"/>
    </w:rPr>
  </w:style>
  <w:style w:type="character" w:customStyle="1" w:styleId="EditorsNoteChar">
    <w:name w:val="Editor's Note Char"/>
    <w:aliases w:val="EN Char"/>
    <w:link w:val="EditorsNote"/>
    <w:rsid w:val="009D7B63"/>
    <w:rPr>
      <w:rFonts w:ascii="Times New Roman" w:hAnsi="Times New Roman"/>
      <w:color w:val="FF0000"/>
      <w:lang w:val="en-GB" w:eastAsia="en-US"/>
    </w:rPr>
  </w:style>
  <w:style w:type="character" w:customStyle="1" w:styleId="B3Car">
    <w:name w:val="B3 Car"/>
    <w:link w:val="B3"/>
    <w:rsid w:val="009D7B63"/>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B8EB6-A453-4783-99D7-1167D0842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37</TotalTime>
  <Pages>6</Pages>
  <Words>2172</Words>
  <Characters>12385</Characters>
  <Application>Microsoft Office Word</Application>
  <DocSecurity>0</DocSecurity>
  <Lines>103</Lines>
  <Paragraphs>29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14528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Chaponniere56</cp:lastModifiedBy>
  <cp:revision>5</cp:revision>
  <cp:lastPrinted>1900-01-01T08:00:00Z</cp:lastPrinted>
  <dcterms:created xsi:type="dcterms:W3CDTF">2021-01-27T00:42:00Z</dcterms:created>
  <dcterms:modified xsi:type="dcterms:W3CDTF">2021-01-27T01:19:00Z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