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FD" w:rsidRDefault="00E412FD" w:rsidP="00E412FD">
      <w:pPr>
        <w:pStyle w:val="CRCoverPage"/>
        <w:tabs>
          <w:tab w:val="right" w:pos="9639"/>
        </w:tabs>
        <w:spacing w:after="0"/>
        <w:rPr>
          <w:b/>
          <w:noProof/>
          <w:sz w:val="28"/>
          <w:lang w:eastAsia="zh-CN"/>
        </w:rPr>
      </w:pPr>
      <w:r>
        <w:rPr>
          <w:b/>
          <w:noProof/>
          <w:sz w:val="24"/>
        </w:rPr>
        <w:t>3GPP TSG-CT WG1 Meeting #</w:t>
      </w:r>
      <w:r w:rsidR="00B65272">
        <w:rPr>
          <w:b/>
          <w:noProof/>
          <w:sz w:val="24"/>
        </w:rPr>
        <w:t>1</w:t>
      </w:r>
      <w:r w:rsidR="002264BB">
        <w:rPr>
          <w:b/>
          <w:noProof/>
          <w:sz w:val="24"/>
        </w:rPr>
        <w:t>2</w:t>
      </w:r>
      <w:r w:rsidR="00671708">
        <w:rPr>
          <w:b/>
          <w:noProof/>
          <w:sz w:val="24"/>
        </w:rPr>
        <w:t>7</w:t>
      </w:r>
      <w:r w:rsidR="00085747">
        <w:rPr>
          <w:b/>
          <w:noProof/>
          <w:sz w:val="24"/>
        </w:rPr>
        <w:t>bis</w:t>
      </w:r>
      <w:r w:rsidR="00C75928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C1-</w:t>
      </w:r>
      <w:r w:rsidR="00E60553">
        <w:rPr>
          <w:b/>
          <w:noProof/>
          <w:sz w:val="28"/>
        </w:rPr>
        <w:t>2</w:t>
      </w:r>
      <w:r w:rsidR="00085747">
        <w:rPr>
          <w:b/>
          <w:noProof/>
          <w:sz w:val="28"/>
        </w:rPr>
        <w:t>1</w:t>
      </w:r>
      <w:r w:rsidR="0004415D">
        <w:rPr>
          <w:rFonts w:hint="eastAsia"/>
          <w:b/>
          <w:noProof/>
          <w:sz w:val="28"/>
          <w:lang w:eastAsia="zh-CN"/>
        </w:rPr>
        <w:t>XXXX</w:t>
      </w:r>
    </w:p>
    <w:p w:rsidR="00151453" w:rsidRDefault="00C75928" w:rsidP="00151453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Electronic meeting</w:t>
      </w:r>
      <w:r w:rsidR="00E60553">
        <w:rPr>
          <w:b/>
          <w:noProof/>
          <w:sz w:val="24"/>
        </w:rPr>
        <w:t xml:space="preserve">; </w:t>
      </w:r>
      <w:r w:rsidR="00085747">
        <w:rPr>
          <w:b/>
          <w:noProof/>
          <w:sz w:val="24"/>
        </w:rPr>
        <w:t>25-29 January 2021</w:t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</w:r>
      <w:r w:rsidR="0004415D">
        <w:rPr>
          <w:rFonts w:hint="eastAsia"/>
          <w:b/>
          <w:noProof/>
          <w:sz w:val="24"/>
          <w:lang w:eastAsia="zh-CN"/>
        </w:rPr>
        <w:tab/>
        <w:t xml:space="preserve">Revision of </w:t>
      </w:r>
      <w:r w:rsidR="0004415D">
        <w:rPr>
          <w:b/>
          <w:noProof/>
          <w:sz w:val="28"/>
        </w:rPr>
        <w:t>C1-21</w:t>
      </w:r>
      <w:r w:rsidR="0004415D">
        <w:rPr>
          <w:rFonts w:hint="eastAsia"/>
          <w:b/>
          <w:noProof/>
          <w:sz w:val="28"/>
          <w:lang w:eastAsia="zh-CN"/>
        </w:rPr>
        <w:t>0033</w:t>
      </w:r>
    </w:p>
    <w:p w:rsidR="00CD2478" w:rsidRDefault="00CD2478" w:rsidP="00CD2478">
      <w:pPr>
        <w:rPr>
          <w:rFonts w:ascii="Arial" w:hAnsi="Arial" w:cs="Arial"/>
          <w:b/>
          <w:bCs/>
        </w:rPr>
      </w:pP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 w:hint="eastAsia"/>
          <w:b/>
          <w:bCs/>
          <w:lang w:eastAsia="zh-CN"/>
        </w:rPr>
        <w:t>China Mobile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="00A01DF8" w:rsidRPr="00A01DF8">
        <w:rPr>
          <w:rFonts w:ascii="Arial" w:hAnsi="Arial" w:cs="Arial"/>
          <w:b/>
          <w:bCs/>
        </w:rPr>
        <w:t>Solutio</w:t>
      </w:r>
      <w:r w:rsidR="00A01DF8">
        <w:rPr>
          <w:rFonts w:ascii="Arial" w:hAnsi="Arial" w:cs="Arial"/>
          <w:b/>
          <w:bCs/>
        </w:rPr>
        <w:t>n to KI#6</w:t>
      </w:r>
      <w:r w:rsidR="00A01DF8">
        <w:rPr>
          <w:rFonts w:ascii="Arial" w:hAnsi="Arial" w:cs="Arial" w:hint="eastAsia"/>
          <w:b/>
          <w:bCs/>
          <w:lang w:eastAsia="zh-CN"/>
        </w:rPr>
        <w:t xml:space="preserve"> </w:t>
      </w:r>
      <w:r w:rsidR="00A01DF8" w:rsidRPr="00A01DF8">
        <w:rPr>
          <w:rFonts w:ascii="Arial" w:hAnsi="Arial" w:cs="Arial"/>
          <w:b/>
          <w:bCs/>
        </w:rPr>
        <w:t>About MCC limitation</w:t>
      </w:r>
    </w:p>
    <w:p w:rsidR="00CD247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Spec:</w:t>
      </w:r>
      <w:r>
        <w:rPr>
          <w:rFonts w:ascii="Arial" w:hAnsi="Arial" w:cs="Arial"/>
          <w:b/>
          <w:bCs/>
        </w:rPr>
        <w:tab/>
      </w:r>
      <w:r w:rsidR="0081060E">
        <w:rPr>
          <w:rFonts w:ascii="Arial" w:hAnsi="Arial" w:cs="Arial"/>
          <w:b/>
          <w:bCs/>
        </w:rPr>
        <w:t>3GPP TR 24.821</w:t>
      </w:r>
      <w:r w:rsidR="0036657A">
        <w:rPr>
          <w:rFonts w:ascii="Arial" w:hAnsi="Arial" w:cs="Arial" w:hint="eastAsia"/>
          <w:b/>
          <w:bCs/>
          <w:lang w:eastAsia="zh-CN"/>
        </w:rPr>
        <w:t xml:space="preserve"> v0.2.0</w:t>
      </w:r>
    </w:p>
    <w:p w:rsidR="00CD2478" w:rsidRPr="00C524DD" w:rsidRDefault="00846218" w:rsidP="00CD2478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2.4</w:t>
      </w:r>
    </w:p>
    <w:p w:rsidR="00CD2478" w:rsidRPr="00C524DD" w:rsidRDefault="00CD2478" w:rsidP="00CD2478">
      <w:pPr>
        <w:spacing w:after="120"/>
        <w:ind w:left="1985" w:hanging="1985"/>
        <w:rPr>
          <w:rFonts w:ascii="Arial" w:hAnsi="Arial" w:cs="Arial"/>
          <w:b/>
          <w:bCs/>
        </w:rPr>
      </w:pPr>
      <w:r w:rsidRPr="00C524DD">
        <w:rPr>
          <w:rFonts w:ascii="Arial" w:hAnsi="Arial" w:cs="Arial"/>
          <w:b/>
          <w:bCs/>
        </w:rPr>
        <w:t>Document for:</w:t>
      </w:r>
      <w:r w:rsidRPr="00C524DD">
        <w:rPr>
          <w:rFonts w:ascii="Arial" w:hAnsi="Arial" w:cs="Arial"/>
          <w:b/>
          <w:bCs/>
        </w:rPr>
        <w:tab/>
      </w:r>
      <w:r w:rsidR="005E4909">
        <w:rPr>
          <w:rFonts w:ascii="Arial" w:hAnsi="Arial" w:cs="Arial"/>
          <w:b/>
          <w:bCs/>
        </w:rPr>
        <w:t>Agreement</w:t>
      </w:r>
    </w:p>
    <w:p w:rsidR="00CD2478" w:rsidRPr="00C524DD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</w:rPr>
      </w:pPr>
    </w:p>
    <w:p w:rsidR="001E41F3" w:rsidRDefault="00CD2478" w:rsidP="00CD2478">
      <w:pPr>
        <w:pStyle w:val="CRCoverPage"/>
        <w:rPr>
          <w:b/>
          <w:noProof/>
          <w:lang w:val="fr-FR"/>
        </w:rPr>
      </w:pPr>
      <w:r w:rsidRPr="00C524DD">
        <w:rPr>
          <w:b/>
          <w:noProof/>
        </w:rPr>
        <w:t>1</w:t>
      </w:r>
      <w:r w:rsidRPr="00CD2478">
        <w:rPr>
          <w:b/>
          <w:noProof/>
          <w:lang w:val="fr-FR"/>
        </w:rPr>
        <w:t>. Introduction</w:t>
      </w:r>
    </w:p>
    <w:p w:rsidR="00C729D0" w:rsidRDefault="00C729D0" w:rsidP="00C729D0">
      <w:pPr>
        <w:rPr>
          <w:noProof/>
          <w:lang w:val="en-US"/>
        </w:rPr>
      </w:pPr>
      <w:r w:rsidRPr="00F77D4E">
        <w:rPr>
          <w:noProof/>
          <w:lang w:val="en-US"/>
        </w:rPr>
        <w:t xml:space="preserve">In TR 24.821, </w:t>
      </w:r>
      <w:r>
        <w:rPr>
          <w:noProof/>
          <w:lang w:val="en-US"/>
        </w:rPr>
        <w:t xml:space="preserve">Key Issue </w:t>
      </w:r>
      <w:r>
        <w:rPr>
          <w:rFonts w:hint="eastAsia"/>
          <w:noProof/>
          <w:lang w:val="en-US" w:eastAsia="zh-CN"/>
        </w:rPr>
        <w:t>6</w:t>
      </w:r>
      <w:r>
        <w:rPr>
          <w:noProof/>
          <w:lang w:val="en-US"/>
        </w:rPr>
        <w:t xml:space="preserve">, </w:t>
      </w:r>
      <w:r w:rsidRPr="00F77D4E">
        <w:rPr>
          <w:noProof/>
          <w:lang w:val="en-US"/>
        </w:rPr>
        <w:t>CT1 a</w:t>
      </w:r>
      <w:r>
        <w:rPr>
          <w:noProof/>
          <w:lang w:val="en-US"/>
        </w:rPr>
        <w:t>greed to address the following issues:</w:t>
      </w:r>
    </w:p>
    <w:p w:rsidR="00C729D0" w:rsidRDefault="009E08D2" w:rsidP="00C729D0">
      <w:pPr>
        <w:pStyle w:val="B1"/>
        <w:rPr>
          <w:noProof/>
          <w:lang w:val="en-US"/>
        </w:rPr>
      </w:pPr>
      <w:r>
        <w:rPr>
          <w:rFonts w:hint="eastAsia"/>
          <w:lang w:val="en-US" w:eastAsia="zh-CN"/>
        </w:rPr>
        <w:t>a)</w:t>
      </w:r>
      <w:r w:rsidR="00C729D0">
        <w:rPr>
          <w:lang w:val="en-US"/>
        </w:rPr>
        <w:tab/>
        <w:t xml:space="preserve">Whether there are different </w:t>
      </w:r>
      <w:r w:rsidR="00C729D0">
        <w:rPr>
          <w:noProof/>
          <w:lang w:val="en-US"/>
        </w:rPr>
        <w:t>priority levels for available PLMNs in satellite access?</w:t>
      </w:r>
    </w:p>
    <w:p w:rsidR="00C729D0" w:rsidRDefault="009E08D2" w:rsidP="00C729D0">
      <w:pPr>
        <w:pStyle w:val="B1"/>
        <w:rPr>
          <w:lang w:val="en-US"/>
        </w:rPr>
      </w:pPr>
      <w:r>
        <w:rPr>
          <w:rFonts w:hint="eastAsia"/>
          <w:lang w:val="en-US" w:eastAsia="zh-CN"/>
        </w:rPr>
        <w:t>b)</w:t>
      </w:r>
      <w:r w:rsidR="00C729D0">
        <w:rPr>
          <w:lang w:val="en-US"/>
        </w:rPr>
        <w:tab/>
        <w:t>Whether the</w:t>
      </w:r>
      <w:r w:rsidR="00C729D0">
        <w:rPr>
          <w:noProof/>
          <w:lang w:val="en-US"/>
        </w:rPr>
        <w:t xml:space="preserve"> periodic search for higher priority PLMNs</w:t>
      </w:r>
      <w:r w:rsidR="00C729D0">
        <w:t xml:space="preserve"> in satellite access</w:t>
      </w:r>
      <w:r w:rsidR="00C729D0">
        <w:rPr>
          <w:lang w:val="en-US"/>
        </w:rPr>
        <w:t xml:space="preserve"> is needed?</w:t>
      </w:r>
    </w:p>
    <w:p w:rsidR="009E08D2" w:rsidRDefault="009E08D2" w:rsidP="009E08D2">
      <w:pPr>
        <w:pStyle w:val="B1"/>
        <w:rPr>
          <w:lang w:val="en-US"/>
        </w:rPr>
      </w:pPr>
      <w:r>
        <w:rPr>
          <w:rFonts w:hint="eastAsia"/>
          <w:lang w:val="en-US" w:eastAsia="zh-CN"/>
        </w:rPr>
        <w:t>c)</w:t>
      </w:r>
      <w:r w:rsidR="00C729D0">
        <w:rPr>
          <w:lang w:val="en-US"/>
        </w:rPr>
        <w:tab/>
      </w:r>
      <w:r w:rsidRPr="009E08D2">
        <w:rPr>
          <w:lang w:val="en-US"/>
        </w:rPr>
        <w:t xml:space="preserve">Whether the need to have a separate range of values for </w:t>
      </w:r>
      <w:r w:rsidRPr="009E08D2">
        <w:rPr>
          <w:noProof/>
          <w:lang w:val="en-US"/>
        </w:rPr>
        <w:t>the search interval for periodic search for higher priority PLMNs</w:t>
      </w:r>
      <w:r w:rsidRPr="009E08D2">
        <w:t xml:space="preserve"> in satellite access</w:t>
      </w:r>
      <w:r w:rsidRPr="009E08D2">
        <w:rPr>
          <w:lang w:val="en-US"/>
        </w:rPr>
        <w:t>; and</w:t>
      </w:r>
    </w:p>
    <w:p w:rsidR="00C729D0" w:rsidRDefault="009E08D2" w:rsidP="00C729D0">
      <w:pPr>
        <w:pStyle w:val="B1"/>
        <w:rPr>
          <w:lang w:val="en-US"/>
        </w:rPr>
      </w:pPr>
      <w:r>
        <w:rPr>
          <w:rFonts w:hint="eastAsia"/>
          <w:lang w:val="en-US" w:eastAsia="zh-CN"/>
        </w:rPr>
        <w:t>d)</w:t>
      </w:r>
      <w:r>
        <w:rPr>
          <w:lang w:val="en-US"/>
        </w:rPr>
        <w:tab/>
      </w:r>
      <w:r w:rsidR="00C729D0">
        <w:rPr>
          <w:lang w:val="en-US"/>
        </w:rPr>
        <w:t>W</w:t>
      </w:r>
      <w:proofErr w:type="spellStart"/>
      <w:r w:rsidR="00C729D0">
        <w:t>hether</w:t>
      </w:r>
      <w:proofErr w:type="spellEnd"/>
      <w:r w:rsidR="00C729D0">
        <w:t xml:space="preserve"> the search for higher priority PLMN should be limited to PLMNs where MCC matches the MCC or country of the RPLMN.</w:t>
      </w:r>
    </w:p>
    <w:p w:rsidR="009E08D2" w:rsidRDefault="009E08D2" w:rsidP="009E08D2">
      <w:pPr>
        <w:rPr>
          <w:lang w:val="en-US" w:eastAsia="zh-CN"/>
        </w:rPr>
      </w:pPr>
      <w:r>
        <w:rPr>
          <w:lang w:val="en-US"/>
        </w:rPr>
        <w:t xml:space="preserve">In this contribution, a solution to </w:t>
      </w:r>
      <w:r w:rsidR="00A40A71">
        <w:rPr>
          <w:rFonts w:hint="eastAsia"/>
          <w:lang w:val="en-US" w:eastAsia="zh-CN"/>
        </w:rPr>
        <w:t xml:space="preserve">issue </w:t>
      </w:r>
      <w:r>
        <w:rPr>
          <w:rFonts w:hint="eastAsia"/>
          <w:lang w:val="en-US" w:eastAsia="zh-CN"/>
        </w:rPr>
        <w:t>d) is</w:t>
      </w:r>
      <w:r>
        <w:rPr>
          <w:lang w:val="en-US"/>
        </w:rPr>
        <w:t xml:space="preserve"> proposed</w:t>
      </w:r>
      <w:r>
        <w:rPr>
          <w:rFonts w:hint="eastAsia"/>
          <w:lang w:val="en-US" w:eastAsia="zh-CN"/>
        </w:rPr>
        <w:t>.</w:t>
      </w:r>
    </w:p>
    <w:p w:rsidR="009E08D2" w:rsidRDefault="009E08D2" w:rsidP="00CD2478">
      <w:pPr>
        <w:pStyle w:val="CRCoverPage"/>
        <w:rPr>
          <w:b/>
          <w:noProof/>
          <w:lang w:val="en-US" w:eastAsia="zh-CN"/>
        </w:rPr>
      </w:pPr>
    </w:p>
    <w:p w:rsidR="00CD2478" w:rsidRPr="008A5E86" w:rsidRDefault="00CD2478" w:rsidP="00CD2478">
      <w:pPr>
        <w:pStyle w:val="CRCoverPage"/>
        <w:rPr>
          <w:b/>
          <w:noProof/>
          <w:lang w:val="en-US"/>
        </w:rPr>
      </w:pPr>
      <w:r w:rsidRPr="008A5E86">
        <w:rPr>
          <w:b/>
          <w:noProof/>
          <w:lang w:val="en-US"/>
        </w:rPr>
        <w:t xml:space="preserve">2. </w:t>
      </w:r>
      <w:r w:rsidR="008A5E86" w:rsidRPr="008A5E86">
        <w:rPr>
          <w:b/>
          <w:noProof/>
          <w:lang w:val="en-US"/>
        </w:rPr>
        <w:t>Reason for Change</w:t>
      </w:r>
    </w:p>
    <w:p w:rsidR="00AC4961" w:rsidRPr="00AC4961" w:rsidRDefault="00C729D0" w:rsidP="00AC4961">
      <w:pPr>
        <w:rPr>
          <w:lang w:val="en-US" w:eastAsia="zh-CN"/>
        </w:rPr>
      </w:pPr>
      <w:r>
        <w:rPr>
          <w:rFonts w:hint="eastAsia"/>
          <w:lang w:val="en-US"/>
        </w:rPr>
        <w:t xml:space="preserve">This solution </w:t>
      </w:r>
      <w:proofErr w:type="spellStart"/>
      <w:r w:rsidR="00AC4961">
        <w:rPr>
          <w:rFonts w:hint="eastAsia"/>
          <w:lang w:val="en-US"/>
        </w:rPr>
        <w:t>attemps</w:t>
      </w:r>
      <w:proofErr w:type="spellEnd"/>
      <w:r w:rsidR="00AC4961">
        <w:rPr>
          <w:rFonts w:hint="eastAsia"/>
          <w:lang w:val="en-US"/>
        </w:rPr>
        <w:t xml:space="preserve"> to consider the issues for </w:t>
      </w:r>
      <w:r w:rsidR="00AC4961" w:rsidRPr="00AC4961">
        <w:rPr>
          <w:lang w:val="en-US"/>
        </w:rPr>
        <w:t>PLMN search</w:t>
      </w:r>
      <w:r w:rsidR="00AC4961" w:rsidRPr="00AC4961">
        <w:rPr>
          <w:rFonts w:hint="eastAsia"/>
          <w:lang w:val="en-US"/>
        </w:rPr>
        <w:t xml:space="preserve"> in the case roaming in VPLMN</w:t>
      </w:r>
      <w:r w:rsidR="00345F3F">
        <w:rPr>
          <w:rFonts w:hint="eastAsia"/>
          <w:lang w:val="en-US" w:eastAsia="zh-CN"/>
        </w:rPr>
        <w:t xml:space="preserve"> for Key issue 6.</w:t>
      </w:r>
    </w:p>
    <w:p w:rsidR="006A33DF" w:rsidRDefault="006A33DF" w:rsidP="00CD2478">
      <w:pPr>
        <w:pStyle w:val="CRCoverPage"/>
        <w:rPr>
          <w:b/>
          <w:noProof/>
          <w:lang w:val="fr-FR" w:eastAsia="zh-CN"/>
        </w:rPr>
      </w:pPr>
    </w:p>
    <w:p w:rsidR="00CD2478" w:rsidRDefault="0036657A" w:rsidP="00CD2478">
      <w:pPr>
        <w:pStyle w:val="CRCoverPage"/>
        <w:rPr>
          <w:b/>
          <w:noProof/>
          <w:lang w:val="fr-FR"/>
        </w:rPr>
      </w:pPr>
      <w:r>
        <w:rPr>
          <w:rFonts w:hint="eastAsia"/>
          <w:b/>
          <w:noProof/>
          <w:lang w:val="fr-FR" w:eastAsia="zh-CN"/>
        </w:rPr>
        <w:t>3</w:t>
      </w:r>
      <w:r w:rsidR="00CD2478" w:rsidRPr="00CD2478">
        <w:rPr>
          <w:b/>
          <w:noProof/>
          <w:lang w:val="fr-FR"/>
        </w:rPr>
        <w:t xml:space="preserve">. </w:t>
      </w:r>
      <w:r w:rsidR="00CD2478">
        <w:rPr>
          <w:b/>
          <w:noProof/>
          <w:lang w:val="fr-FR"/>
        </w:rPr>
        <w:t>Proposal</w:t>
      </w:r>
    </w:p>
    <w:p w:rsidR="0036657A" w:rsidRPr="008A5E86" w:rsidRDefault="0036657A" w:rsidP="0036657A">
      <w:pPr>
        <w:rPr>
          <w:noProof/>
          <w:lang w:val="en-US"/>
        </w:rPr>
      </w:pPr>
      <w:r w:rsidRPr="008A5E86">
        <w:rPr>
          <w:noProof/>
          <w:lang w:val="en-US"/>
        </w:rPr>
        <w:t xml:space="preserve">It is proposed to </w:t>
      </w:r>
      <w:r>
        <w:rPr>
          <w:noProof/>
          <w:lang w:val="en-US"/>
        </w:rPr>
        <w:t>agree</w:t>
      </w:r>
      <w:r w:rsidRPr="008A5E86">
        <w:rPr>
          <w:noProof/>
          <w:lang w:val="en-US"/>
        </w:rPr>
        <w:t xml:space="preserve"> th</w:t>
      </w:r>
      <w:r>
        <w:rPr>
          <w:noProof/>
          <w:lang w:val="en-US"/>
        </w:rPr>
        <w:t>e following changes to 3GPP TR 24.821 v0.</w:t>
      </w:r>
      <w:r w:rsidR="00EC4599">
        <w:rPr>
          <w:rFonts w:hint="eastAsia"/>
          <w:noProof/>
          <w:lang w:val="en-US" w:eastAsia="zh-CN"/>
        </w:rPr>
        <w:t>2</w:t>
      </w:r>
      <w:r>
        <w:rPr>
          <w:noProof/>
          <w:lang w:val="en-US"/>
        </w:rPr>
        <w:t>.0.</w:t>
      </w:r>
    </w:p>
    <w:p w:rsidR="00CD2478" w:rsidRPr="008A5E86" w:rsidRDefault="00CD2478" w:rsidP="00CD2478">
      <w:pPr>
        <w:pBdr>
          <w:bottom w:val="single" w:sz="12" w:space="1" w:color="auto"/>
        </w:pBdr>
        <w:rPr>
          <w:noProof/>
          <w:lang w:val="en-US"/>
        </w:rPr>
      </w:pPr>
    </w:p>
    <w:p w:rsidR="00C21836" w:rsidRPr="008A5E86" w:rsidRDefault="00C21836" w:rsidP="00CD2478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:rsidR="0036657A" w:rsidRDefault="0036657A" w:rsidP="0036657A">
      <w:pPr>
        <w:pStyle w:val="2"/>
      </w:pPr>
      <w:bookmarkStart w:id="0" w:name="_Toc23232155"/>
      <w:bookmarkStart w:id="1" w:name="_Toc23238463"/>
      <w:bookmarkStart w:id="2" w:name="_Toc23239069"/>
      <w:bookmarkStart w:id="3" w:name="_Toc23244489"/>
      <w:bookmarkStart w:id="4" w:name="_Toc26520137"/>
      <w:bookmarkStart w:id="5" w:name="_Toc26530875"/>
      <w:bookmarkStart w:id="6" w:name="_Toc26530925"/>
      <w:bookmarkStart w:id="7" w:name="_Toc26530974"/>
      <w:bookmarkStart w:id="8" w:name="_Toc28869878"/>
      <w:bookmarkStart w:id="9" w:name="_Toc30008178"/>
      <w:bookmarkStart w:id="10" w:name="_Toc31035879"/>
      <w:bookmarkStart w:id="11" w:name="_Toc31037026"/>
      <w:bookmarkStart w:id="12" w:name="_Toc43132007"/>
      <w:bookmarkStart w:id="13" w:name="_Toc57626952"/>
      <w:bookmarkStart w:id="14" w:name="_Toc510607499"/>
      <w:r>
        <w:t>6</w:t>
      </w:r>
      <w:r>
        <w:rPr>
          <w:rFonts w:hint="eastAsia"/>
        </w:rPr>
        <w:t>.</w:t>
      </w:r>
      <w:r>
        <w:t>1</w:t>
      </w:r>
      <w:r>
        <w:rPr>
          <w:rFonts w:hint="eastAsia"/>
        </w:rPr>
        <w:tab/>
      </w:r>
      <w:r w:rsidRPr="004C3310">
        <w:t>Mapping</w:t>
      </w:r>
      <w:r>
        <w:t xml:space="preserve"> of solutions to key issues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6657A" w:rsidRDefault="0036657A" w:rsidP="0036657A">
      <w:pPr>
        <w:pStyle w:val="TH"/>
      </w:pPr>
      <w:r w:rsidRPr="00BC4377">
        <w:t>Table 6.</w:t>
      </w:r>
      <w:r>
        <w:t>1</w:t>
      </w:r>
      <w:r w:rsidRPr="00BC4377">
        <w:t xml:space="preserve">-1: Mapping of </w:t>
      </w:r>
      <w:r>
        <w:t>s</w:t>
      </w:r>
      <w:r w:rsidRPr="00BC4377">
        <w:t xml:space="preserve">olutions to </w:t>
      </w:r>
      <w:r>
        <w:t>k</w:t>
      </w:r>
      <w:r w:rsidRPr="00BC4377">
        <w:t xml:space="preserve">ey </w:t>
      </w:r>
      <w:r>
        <w:t>i</w:t>
      </w:r>
      <w:r w:rsidRPr="00BC4377">
        <w:t>ssues</w:t>
      </w:r>
    </w:p>
    <w:tbl>
      <w:tblPr>
        <w:tblW w:w="6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8"/>
        <w:gridCol w:w="868"/>
        <w:gridCol w:w="698"/>
        <w:gridCol w:w="668"/>
        <w:gridCol w:w="704"/>
        <w:gridCol w:w="704"/>
        <w:gridCol w:w="704"/>
        <w:gridCol w:w="704"/>
      </w:tblGrid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</w:p>
        </w:tc>
        <w:tc>
          <w:tcPr>
            <w:tcW w:w="5050" w:type="dxa"/>
            <w:gridSpan w:val="7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Cs/>
              </w:rPr>
            </w:pPr>
            <w:r w:rsidRPr="00286A3D">
              <w:rPr>
                <w:bCs/>
              </w:rPr>
              <w:t>Key issue</w:t>
            </w: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Solution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1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61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2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3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4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5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6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7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36657A" w:rsidRPr="00286A3D" w:rsidTr="00A82D83">
        <w:trPr>
          <w:cantSplit/>
          <w:trHeight w:val="243"/>
          <w:jc w:val="center"/>
        </w:trPr>
        <w:tc>
          <w:tcPr>
            <w:tcW w:w="1168" w:type="dxa"/>
            <w:shd w:val="clear" w:color="auto" w:fill="auto"/>
          </w:tcPr>
          <w:p w:rsidR="0036657A" w:rsidRPr="00286A3D" w:rsidRDefault="0036657A" w:rsidP="00A82D83">
            <w:pPr>
              <w:pStyle w:val="TAH"/>
            </w:pPr>
            <w:r w:rsidRPr="00286A3D">
              <w:t>8</w:t>
            </w:r>
          </w:p>
        </w:tc>
        <w:tc>
          <w:tcPr>
            <w:tcW w:w="8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  <w:rPr>
                <w:b w:val="0"/>
                <w:bCs/>
              </w:rPr>
            </w:pPr>
            <w:r w:rsidRPr="00286A3D">
              <w:rPr>
                <w:b w:val="0"/>
                <w:bCs/>
              </w:rPr>
              <w:t>X</w:t>
            </w:r>
          </w:p>
        </w:tc>
        <w:tc>
          <w:tcPr>
            <w:tcW w:w="704" w:type="dxa"/>
          </w:tcPr>
          <w:p w:rsidR="0036657A" w:rsidRPr="00286A3D" w:rsidRDefault="0036657A" w:rsidP="00A82D83">
            <w:pPr>
              <w:pStyle w:val="TAH"/>
            </w:pPr>
          </w:p>
        </w:tc>
      </w:tr>
      <w:tr w:rsidR="00CB5258" w:rsidRPr="00286A3D" w:rsidTr="00A82D83">
        <w:trPr>
          <w:cantSplit/>
          <w:trHeight w:val="243"/>
          <w:jc w:val="center"/>
          <w:ins w:id="15" w:author="cx1" w:date="2021-01-10T19:20:00Z"/>
        </w:trPr>
        <w:tc>
          <w:tcPr>
            <w:tcW w:w="11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16" w:author="cx1" w:date="2021-01-10T19:20:00Z"/>
                <w:lang w:eastAsia="zh-CN"/>
              </w:rPr>
            </w:pPr>
            <w:ins w:id="17" w:author="cx1" w:date="2021-01-10T19:20:00Z">
              <w:r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8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18" w:author="cx1" w:date="2021-01-10T19:20:00Z"/>
                <w:b w:val="0"/>
                <w:bCs/>
              </w:rPr>
            </w:pPr>
          </w:p>
        </w:tc>
        <w:tc>
          <w:tcPr>
            <w:tcW w:w="69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19" w:author="cx1" w:date="2021-01-10T19:20:00Z"/>
                <w:b w:val="0"/>
                <w:bCs/>
              </w:rPr>
            </w:pPr>
          </w:p>
        </w:tc>
        <w:tc>
          <w:tcPr>
            <w:tcW w:w="668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20" w:author="cx1" w:date="2021-01-10T19:20:00Z"/>
                <w:b w:val="0"/>
                <w:bCs/>
              </w:rPr>
            </w:pPr>
          </w:p>
        </w:tc>
        <w:tc>
          <w:tcPr>
            <w:tcW w:w="704" w:type="dxa"/>
            <w:shd w:val="clear" w:color="auto" w:fill="auto"/>
          </w:tcPr>
          <w:p w:rsidR="00CB5258" w:rsidRPr="00286A3D" w:rsidRDefault="00CB5258" w:rsidP="00A82D83">
            <w:pPr>
              <w:pStyle w:val="TAH"/>
              <w:rPr>
                <w:ins w:id="21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22" w:author="cx1" w:date="2021-01-10T19:20:00Z"/>
                <w:b w:val="0"/>
                <w:bCs/>
              </w:rPr>
            </w:pPr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23" w:author="cx1" w:date="2021-01-10T19:20:00Z"/>
                <w:b w:val="0"/>
                <w:bCs/>
              </w:rPr>
            </w:pPr>
            <w:ins w:id="24" w:author="cx1" w:date="2021-01-10T19:20:00Z">
              <w:r w:rsidRPr="00286A3D">
                <w:rPr>
                  <w:b w:val="0"/>
                  <w:bCs/>
                </w:rPr>
                <w:t>X</w:t>
              </w:r>
            </w:ins>
          </w:p>
        </w:tc>
        <w:tc>
          <w:tcPr>
            <w:tcW w:w="704" w:type="dxa"/>
          </w:tcPr>
          <w:p w:rsidR="00CB5258" w:rsidRPr="00286A3D" w:rsidRDefault="00CB5258" w:rsidP="00A82D83">
            <w:pPr>
              <w:pStyle w:val="TAH"/>
              <w:rPr>
                <w:ins w:id="25" w:author="cx1" w:date="2021-01-10T19:20:00Z"/>
              </w:rPr>
            </w:pPr>
          </w:p>
        </w:tc>
      </w:tr>
      <w:bookmarkEnd w:id="14"/>
    </w:tbl>
    <w:p w:rsidR="00C21836" w:rsidRPr="00AD7C25" w:rsidRDefault="00C21836" w:rsidP="00C21836">
      <w:pPr>
        <w:rPr>
          <w:noProof/>
          <w:lang w:val="en-US"/>
        </w:rPr>
      </w:pPr>
    </w:p>
    <w:p w:rsidR="00C21836" w:rsidRPr="00C21836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 w:eastAsia="zh-CN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:rsidR="009E08D2" w:rsidRPr="00B250D5" w:rsidRDefault="009E08D2" w:rsidP="009E08D2">
      <w:pPr>
        <w:pStyle w:val="2"/>
        <w:rPr>
          <w:ins w:id="26" w:author="cx1" w:date="2021-01-10T19:22:00Z"/>
          <w:noProof/>
          <w:lang w:val="en-US"/>
        </w:rPr>
      </w:pPr>
      <w:ins w:id="27" w:author="cx1" w:date="2021-01-10T19:22:00Z">
        <w:r w:rsidRPr="001E7F58">
          <w:rPr>
            <w:noProof/>
            <w:lang w:val="en-US"/>
          </w:rPr>
          <w:t>6.x</w:t>
        </w:r>
        <w:r w:rsidRPr="001E7F58">
          <w:rPr>
            <w:noProof/>
            <w:lang w:val="en-US"/>
          </w:rPr>
          <w:tab/>
          <w:t>Solution &lt;x&gt;</w:t>
        </w:r>
        <w:r w:rsidRPr="00B250D5">
          <w:rPr>
            <w:noProof/>
            <w:lang w:val="en-US"/>
          </w:rPr>
          <w:t xml:space="preserve"> </w:t>
        </w:r>
      </w:ins>
    </w:p>
    <w:p w:rsidR="009E08D2" w:rsidRDefault="009E08D2" w:rsidP="009E08D2">
      <w:pPr>
        <w:pStyle w:val="3"/>
        <w:rPr>
          <w:ins w:id="28" w:author="cx1" w:date="2021-01-10T19:22:00Z"/>
          <w:noProof/>
          <w:lang w:val="en-US"/>
        </w:rPr>
      </w:pPr>
      <w:ins w:id="29" w:author="cx1" w:date="2021-01-10T19:22:00Z">
        <w:r>
          <w:rPr>
            <w:noProof/>
            <w:lang w:val="en-US"/>
          </w:rPr>
          <w:t>6.x.1</w:t>
        </w:r>
        <w:r>
          <w:rPr>
            <w:noProof/>
            <w:lang w:val="en-US"/>
          </w:rPr>
          <w:tab/>
          <w:t>Target key issue</w:t>
        </w:r>
      </w:ins>
    </w:p>
    <w:p w:rsidR="009E08D2" w:rsidRDefault="009E08D2" w:rsidP="009E08D2">
      <w:pPr>
        <w:rPr>
          <w:ins w:id="30" w:author="cx1" w:date="2021-01-10T19:22:00Z"/>
          <w:noProof/>
          <w:lang w:val="en-US" w:eastAsia="zh-CN"/>
        </w:rPr>
      </w:pPr>
      <w:ins w:id="31" w:author="cx1" w:date="2021-01-10T19:22:00Z">
        <w:r>
          <w:rPr>
            <w:noProof/>
            <w:lang w:val="en-US"/>
          </w:rPr>
          <w:t>This solution addresses key issue #</w:t>
        </w:r>
        <w:r>
          <w:rPr>
            <w:rFonts w:hint="eastAsia"/>
            <w:noProof/>
            <w:lang w:val="en-US" w:eastAsia="zh-CN"/>
          </w:rPr>
          <w:t>6</w:t>
        </w:r>
        <w:del w:id="32" w:author="cx2" w:date="2021-01-26T21:59:00Z">
          <w:r w:rsidDel="00C967AA">
            <w:rPr>
              <w:noProof/>
              <w:lang w:val="en-US"/>
            </w:rPr>
            <w:delText>.</w:delText>
          </w:r>
        </w:del>
        <w:r>
          <w:rPr>
            <w:rFonts w:hint="eastAsia"/>
            <w:noProof/>
            <w:lang w:val="en-US" w:eastAsia="zh-CN"/>
          </w:rPr>
          <w:t>.</w:t>
        </w:r>
      </w:ins>
      <w:ins w:id="33" w:author="cx2" w:date="2021-01-26T22:20:00Z">
        <w:r w:rsidR="00131CA8">
          <w:rPr>
            <w:rFonts w:hint="eastAsia"/>
            <w:noProof/>
            <w:lang w:val="en-US" w:eastAsia="zh-CN"/>
          </w:rPr>
          <w:t xml:space="preserve"> </w:t>
        </w:r>
      </w:ins>
    </w:p>
    <w:p w:rsidR="009E08D2" w:rsidRDefault="009E08D2" w:rsidP="009E08D2">
      <w:pPr>
        <w:pStyle w:val="3"/>
        <w:rPr>
          <w:ins w:id="34" w:author="cx1" w:date="2021-01-10T19:22:00Z"/>
          <w:noProof/>
          <w:lang w:val="en-US"/>
        </w:rPr>
      </w:pPr>
      <w:ins w:id="35" w:author="cx1" w:date="2021-01-10T19:22:00Z">
        <w:r>
          <w:rPr>
            <w:noProof/>
            <w:lang w:val="en-US"/>
          </w:rPr>
          <w:t>6.x.2</w:t>
        </w:r>
        <w:r>
          <w:rPr>
            <w:noProof/>
            <w:lang w:val="en-US"/>
          </w:rPr>
          <w:tab/>
          <w:t>Solution Description</w:t>
        </w:r>
      </w:ins>
    </w:p>
    <w:p w:rsidR="009911C2" w:rsidRDefault="00A40A71" w:rsidP="009911C2">
      <w:pPr>
        <w:rPr>
          <w:ins w:id="36" w:author="cx1" w:date="2021-01-11T21:43:00Z"/>
          <w:noProof/>
          <w:lang w:val="en-US" w:eastAsia="zh-CN"/>
        </w:rPr>
      </w:pPr>
      <w:ins w:id="37" w:author="cx1" w:date="2021-01-12T17:00:00Z">
        <w:r>
          <w:rPr>
            <w:rFonts w:hint="eastAsia"/>
            <w:lang w:eastAsia="zh-CN"/>
          </w:rPr>
          <w:t>T</w:t>
        </w:r>
      </w:ins>
      <w:ins w:id="38" w:author="cx1" w:date="2021-01-11T21:43:00Z">
        <w:r w:rsidR="009911C2">
          <w:rPr>
            <w:rFonts w:hint="eastAsia"/>
            <w:lang w:eastAsia="zh-CN"/>
          </w:rPr>
          <w:t xml:space="preserve">he solution to the </w:t>
        </w:r>
        <w:r w:rsidR="009911C2">
          <w:rPr>
            <w:noProof/>
            <w:lang w:val="en-US"/>
          </w:rPr>
          <w:t>key issue #</w:t>
        </w:r>
        <w:r w:rsidR="009911C2">
          <w:rPr>
            <w:rFonts w:hint="eastAsia"/>
            <w:noProof/>
            <w:lang w:val="en-US" w:eastAsia="zh-CN"/>
          </w:rPr>
          <w:t>6 d) is as follows:</w:t>
        </w:r>
      </w:ins>
    </w:p>
    <w:p w:rsidR="00A62FE6" w:rsidRDefault="00A62FE6" w:rsidP="00A62FE6">
      <w:pPr>
        <w:pStyle w:val="B1"/>
        <w:rPr>
          <w:ins w:id="39" w:author="cx1" w:date="2021-01-11T22:15:00Z"/>
          <w:lang w:eastAsia="zh-CN"/>
        </w:rPr>
      </w:pPr>
      <w:ins w:id="40" w:author="cx1" w:date="2021-01-11T22:13:00Z">
        <w:r>
          <w:rPr>
            <w:rFonts w:hint="eastAsia"/>
            <w:lang w:val="en-US" w:eastAsia="zh-CN"/>
          </w:rPr>
          <w:t>d)</w:t>
        </w:r>
        <w:r>
          <w:rPr>
            <w:lang w:val="en-US"/>
          </w:rPr>
          <w:tab/>
          <w:t>W</w:t>
        </w:r>
        <w:proofErr w:type="spellStart"/>
        <w:r>
          <w:t>hether</w:t>
        </w:r>
        <w:proofErr w:type="spellEnd"/>
        <w:r>
          <w:t xml:space="preserve"> the search for higher priority PLMN should be limited to PLMNs where MCC matches the MCC or country of the RPLMN.</w:t>
        </w:r>
      </w:ins>
    </w:p>
    <w:p w:rsidR="00A60E9B" w:rsidRDefault="00A60E9B" w:rsidP="00811D7D">
      <w:pPr>
        <w:ind w:leftChars="300" w:left="600"/>
        <w:rPr>
          <w:ins w:id="41" w:author="cx2" w:date="2021-01-27T09:38:00Z"/>
          <w:noProof/>
          <w:lang w:val="en-US" w:eastAsia="zh-CN"/>
        </w:rPr>
      </w:pPr>
      <w:ins w:id="42" w:author="cx2" w:date="2021-01-27T09:38:00Z">
        <w:r>
          <w:rPr>
            <w:rFonts w:hint="eastAsia"/>
            <w:noProof/>
            <w:lang w:val="en-US" w:eastAsia="zh-CN"/>
          </w:rPr>
          <w:t>Based on the following consideration,</w:t>
        </w:r>
        <w:r w:rsidRPr="00A60E9B">
          <w:t xml:space="preserve"> </w:t>
        </w:r>
        <w:r>
          <w:t xml:space="preserve">the search for higher priority PLMN should </w:t>
        </w:r>
        <w:r>
          <w:rPr>
            <w:rFonts w:hint="eastAsia"/>
            <w:lang w:eastAsia="zh-CN"/>
          </w:rPr>
          <w:t xml:space="preserve">not </w:t>
        </w:r>
        <w:r>
          <w:t>be limited to PLMNs where MCC matches the MCC or country of the RPLMN</w:t>
        </w:r>
      </w:ins>
      <w:ins w:id="43" w:author="cx2" w:date="2021-01-27T09:39:00Z">
        <w:r>
          <w:rPr>
            <w:rFonts w:hint="eastAsia"/>
            <w:lang w:eastAsia="zh-CN"/>
          </w:rPr>
          <w:t>:</w:t>
        </w:r>
      </w:ins>
    </w:p>
    <w:p w:rsidR="00000000" w:rsidRDefault="005651BF">
      <w:pPr>
        <w:pStyle w:val="af1"/>
        <w:numPr>
          <w:ilvl w:val="0"/>
          <w:numId w:val="7"/>
        </w:numPr>
        <w:ind w:firstLineChars="0"/>
        <w:rPr>
          <w:ins w:id="44" w:author="cx1" w:date="2021-01-12T16:02:00Z"/>
          <w:lang w:eastAsia="zh-CN"/>
        </w:rPr>
        <w:pPrChange w:id="45" w:author="cx2" w:date="2021-01-27T09:39:00Z">
          <w:pPr>
            <w:ind w:leftChars="300" w:left="600"/>
          </w:pPr>
        </w:pPrChange>
      </w:pPr>
      <w:ins w:id="46" w:author="cx1" w:date="2021-01-11T22:16:00Z">
        <w:r>
          <w:rPr>
            <w:noProof/>
            <w:lang w:val="en-US" w:eastAsia="zh-CN"/>
          </w:rPr>
          <w:t xml:space="preserve">For </w:t>
        </w:r>
      </w:ins>
      <w:ins w:id="47" w:author="cx1" w:date="2021-01-11T22:20:00Z">
        <w:r>
          <w:rPr>
            <w:noProof/>
            <w:lang w:val="en-US" w:eastAsia="zh-CN"/>
          </w:rPr>
          <w:t xml:space="preserve">users </w:t>
        </w:r>
      </w:ins>
      <w:ins w:id="48" w:author="cx1" w:date="2021-01-11T22:22:00Z">
        <w:r>
          <w:rPr>
            <w:noProof/>
            <w:lang w:val="en-US" w:eastAsia="zh-CN"/>
          </w:rPr>
          <w:t xml:space="preserve">near or in the </w:t>
        </w:r>
      </w:ins>
      <w:ins w:id="49" w:author="cx1" w:date="2021-01-11T22:20:00Z">
        <w:r>
          <w:rPr>
            <w:noProof/>
            <w:lang w:val="en-US" w:eastAsia="zh-CN"/>
          </w:rPr>
          <w:t>international area(e.g.</w:t>
        </w:r>
      </w:ins>
      <w:ins w:id="50" w:author="cx1" w:date="2021-01-11T22:22:00Z">
        <w:r>
          <w:rPr>
            <w:noProof/>
            <w:lang w:val="en-US" w:eastAsia="zh-CN"/>
          </w:rPr>
          <w:t>sea</w:t>
        </w:r>
      </w:ins>
      <w:ins w:id="51" w:author="cx1" w:date="2021-01-11T22:39:00Z">
        <w:r>
          <w:rPr>
            <w:noProof/>
            <w:lang w:val="en-US" w:eastAsia="zh-CN"/>
          </w:rPr>
          <w:t xml:space="preserve"> </w:t>
        </w:r>
      </w:ins>
      <w:ins w:id="52" w:author="cx1" w:date="2021-01-11T22:23:00Z">
        <w:r>
          <w:rPr>
            <w:noProof/>
            <w:lang w:val="en-US" w:eastAsia="zh-CN"/>
          </w:rPr>
          <w:t>, Scenario C/D</w:t>
        </w:r>
      </w:ins>
      <w:ins w:id="53" w:author="cx1" w:date="2021-01-11T22:39:00Z">
        <w:r>
          <w:rPr>
            <w:noProof/>
            <w:lang w:val="en-US" w:eastAsia="zh-CN"/>
          </w:rPr>
          <w:t>)</w:t>
        </w:r>
      </w:ins>
      <w:ins w:id="54" w:author="cx1" w:date="2021-01-11T22:23:00Z">
        <w:r>
          <w:rPr>
            <w:noProof/>
            <w:lang w:val="en-US" w:eastAsia="zh-CN"/>
          </w:rPr>
          <w:t>,</w:t>
        </w:r>
      </w:ins>
      <w:ins w:id="55" w:author="cx1" w:date="2021-01-11T22:24:00Z">
        <w:r>
          <w:rPr>
            <w:noProof/>
            <w:lang w:val="en-US" w:eastAsia="zh-CN"/>
          </w:rPr>
          <w:t xml:space="preserve"> a global/shared PLMN ID (with MCC 9xx) is broadcast. </w:t>
        </w:r>
      </w:ins>
      <w:ins w:id="56" w:author="cx1" w:date="2021-01-11T22:40:00Z">
        <w:r>
          <w:rPr>
            <w:noProof/>
            <w:lang w:val="en-US" w:eastAsia="zh-CN"/>
          </w:rPr>
          <w:t xml:space="preserve">If </w:t>
        </w:r>
        <w:r w:rsidR="00EC2CFA">
          <w:t xml:space="preserve">the search for higher priority PLMN </w:t>
        </w:r>
      </w:ins>
      <w:ins w:id="57" w:author="cx1" w:date="2021-01-11T22:41:00Z">
        <w:r w:rsidR="00EC2CFA">
          <w:rPr>
            <w:rFonts w:hint="eastAsia"/>
            <w:lang w:eastAsia="zh-CN"/>
          </w:rPr>
          <w:t>is</w:t>
        </w:r>
      </w:ins>
      <w:ins w:id="58" w:author="cx1" w:date="2021-01-11T22:40:00Z">
        <w:r w:rsidR="00EC2CFA">
          <w:t xml:space="preserve"> limited to PLMNs where MCC matches </w:t>
        </w:r>
        <w:r w:rsidR="00B22C07">
          <w:t>the MCC or country of the RPLMN</w:t>
        </w:r>
      </w:ins>
      <w:ins w:id="59" w:author="cx1" w:date="2021-01-11T22:42:00Z">
        <w:r w:rsidR="00B22C07">
          <w:rPr>
            <w:rFonts w:hint="eastAsia"/>
            <w:lang w:eastAsia="zh-CN"/>
          </w:rPr>
          <w:t>, the PLMN with MCC 9XX will not be considered</w:t>
        </w:r>
      </w:ins>
      <w:ins w:id="60" w:author="cx1" w:date="2021-01-11T22:47:00Z">
        <w:r w:rsidR="00B22C07">
          <w:rPr>
            <w:rFonts w:hint="eastAsia"/>
            <w:lang w:eastAsia="zh-CN"/>
          </w:rPr>
          <w:t xml:space="preserve"> in borders</w:t>
        </w:r>
      </w:ins>
      <w:ins w:id="61" w:author="cx1" w:date="2021-01-11T22:42:00Z">
        <w:r w:rsidR="00B22C07">
          <w:rPr>
            <w:rFonts w:hint="eastAsia"/>
            <w:lang w:eastAsia="zh-CN"/>
          </w:rPr>
          <w:t>.</w:t>
        </w:r>
      </w:ins>
    </w:p>
    <w:p w:rsidR="00000000" w:rsidRDefault="005651BF">
      <w:pPr>
        <w:pStyle w:val="af1"/>
        <w:numPr>
          <w:ilvl w:val="0"/>
          <w:numId w:val="7"/>
        </w:numPr>
        <w:ind w:firstLineChars="0"/>
        <w:rPr>
          <w:ins w:id="62" w:author="cx1" w:date="2021-01-12T16:09:00Z"/>
          <w:noProof/>
          <w:lang w:val="en-US" w:eastAsia="zh-CN"/>
        </w:rPr>
        <w:pPrChange w:id="63" w:author="cx2" w:date="2021-01-27T09:39:00Z">
          <w:pPr>
            <w:ind w:leftChars="300" w:left="600"/>
          </w:pPr>
        </w:pPrChange>
      </w:pPr>
      <w:ins w:id="64" w:author="cx1" w:date="2021-01-12T16:02:00Z">
        <w:del w:id="65" w:author="cx2" w:date="2021-01-27T11:01:00Z">
          <w:r>
            <w:rPr>
              <w:noProof/>
              <w:lang w:val="en-US" w:eastAsia="zh-CN"/>
            </w:rPr>
            <w:delText>In addition, f</w:delText>
          </w:r>
        </w:del>
      </w:ins>
      <w:ins w:id="66" w:author="cx2" w:date="2021-01-27T11:01:00Z">
        <w:r w:rsidR="00E8333C">
          <w:rPr>
            <w:rFonts w:hint="eastAsia"/>
            <w:noProof/>
            <w:lang w:val="en-US" w:eastAsia="zh-CN"/>
          </w:rPr>
          <w:t>F</w:t>
        </w:r>
      </w:ins>
      <w:ins w:id="67" w:author="cx1" w:date="2021-01-12T16:02:00Z">
        <w:r>
          <w:rPr>
            <w:noProof/>
            <w:lang w:val="en-US" w:eastAsia="zh-CN"/>
          </w:rPr>
          <w:t xml:space="preserve">or users </w:t>
        </w:r>
      </w:ins>
      <w:ins w:id="68" w:author="cx1" w:date="2021-01-12T16:03:00Z">
        <w:r>
          <w:rPr>
            <w:noProof/>
            <w:lang w:val="en-US" w:eastAsia="zh-CN"/>
          </w:rPr>
          <w:t>in a scenario mentioned in TR 23.737 KI#10</w:t>
        </w:r>
      </w:ins>
      <w:ins w:id="69" w:author="cx1" w:date="2021-01-12T16:06:00Z">
        <w:r>
          <w:rPr>
            <w:noProof/>
            <w:lang w:val="en-US" w:eastAsia="zh-CN"/>
          </w:rPr>
          <w:t>(</w:t>
        </w:r>
      </w:ins>
      <w:ins w:id="70" w:author="cx1" w:date="2021-01-12T16:09:00Z">
        <w:r>
          <w:rPr>
            <w:noProof/>
            <w:lang w:val="en-US" w:eastAsia="zh-CN"/>
          </w:rPr>
          <w:t>Multi-national cell coverage area can span over multiple countries</w:t>
        </w:r>
      </w:ins>
      <w:ins w:id="71" w:author="cx1" w:date="2021-01-13T09:52:00Z">
        <w:r>
          <w:rPr>
            <w:noProof/>
            <w:lang w:val="en-US" w:eastAsia="zh-CN"/>
          </w:rPr>
          <w:t>)</w:t>
        </w:r>
      </w:ins>
      <w:ins w:id="72" w:author="cx1" w:date="2021-01-13T20:22:00Z">
        <w:r>
          <w:rPr>
            <w:noProof/>
            <w:lang w:val="en-US" w:eastAsia="zh-CN"/>
          </w:rPr>
          <w:t xml:space="preserve"> and the Multi-national cell of </w:t>
        </w:r>
        <w:r>
          <w:rPr>
            <w:noProof/>
            <w:lang w:val="en-US"/>
          </w:rPr>
          <w:t>satellite</w:t>
        </w:r>
        <w:r>
          <w:rPr>
            <w:noProof/>
            <w:lang w:val="en-US" w:eastAsia="zh-CN"/>
          </w:rPr>
          <w:t xml:space="preserve"> </w:t>
        </w:r>
      </w:ins>
      <w:ins w:id="73" w:author="cx1" w:date="2021-01-13T20:23:00Z">
        <w:r>
          <w:rPr>
            <w:noProof/>
            <w:lang w:val="en-US" w:eastAsia="zh-CN"/>
          </w:rPr>
          <w:t>NG RAN broadcast multi-PLMN</w:t>
        </w:r>
      </w:ins>
      <w:ins w:id="74" w:author="cx1" w:date="2021-01-13T20:24:00Z">
        <w:r>
          <w:rPr>
            <w:noProof/>
            <w:lang w:val="en-US" w:eastAsia="zh-CN"/>
          </w:rPr>
          <w:t xml:space="preserve"> ID with different MCC</w:t>
        </w:r>
      </w:ins>
      <w:ins w:id="75" w:author="cx1" w:date="2021-01-13T09:52:00Z">
        <w:r>
          <w:rPr>
            <w:noProof/>
            <w:lang w:val="en-US" w:eastAsia="zh-CN"/>
          </w:rPr>
          <w:t>, only searching for</w:t>
        </w:r>
      </w:ins>
      <w:ins w:id="76" w:author="cx1" w:date="2021-01-12T16:09:00Z">
        <w:r>
          <w:rPr>
            <w:noProof/>
            <w:lang w:val="en-US" w:eastAsia="zh-CN"/>
          </w:rPr>
          <w:t xml:space="preserve"> "same country as the current serving VPLMN" will keep the UE registered in the same VPLMN even though the UE is moving between countries A, B and C.</w:t>
        </w:r>
      </w:ins>
    </w:p>
    <w:p w:rsidR="00A52AB1" w:rsidRDefault="00B22C07" w:rsidP="00960345">
      <w:pPr>
        <w:ind w:leftChars="300" w:left="600"/>
        <w:rPr>
          <w:ins w:id="77" w:author="cx1" w:date="2021-01-13T20:27:00Z"/>
          <w:lang w:eastAsia="zh-CN"/>
        </w:rPr>
      </w:pPr>
      <w:ins w:id="78" w:author="cx1" w:date="2021-01-11T22:46:00Z">
        <w:del w:id="79" w:author="cx2" w:date="2021-01-27T09:39:00Z">
          <w:r w:rsidDel="00A60E9B">
            <w:rPr>
              <w:rFonts w:hint="eastAsia"/>
              <w:lang w:eastAsia="zh-CN"/>
            </w:rPr>
            <w:delText>Therefore,</w:delText>
          </w:r>
        </w:del>
      </w:ins>
      <w:ins w:id="80" w:author="cx1" w:date="2021-01-13T20:27:00Z">
        <w:del w:id="81" w:author="cx2" w:date="2021-01-27T09:39:00Z">
          <w:r w:rsidR="00A52AB1" w:rsidDel="00A60E9B">
            <w:rPr>
              <w:rFonts w:hint="eastAsia"/>
              <w:lang w:eastAsia="zh-CN"/>
            </w:rPr>
            <w:delText xml:space="preserve"> </w:delText>
          </w:r>
        </w:del>
      </w:ins>
      <w:ins w:id="82" w:author="cx1" w:date="2021-01-13T20:28:00Z">
        <w:del w:id="83" w:author="cx2" w:date="2021-01-27T09:38:00Z">
          <w:r w:rsidR="00A52AB1" w:rsidDel="00A60E9B">
            <w:delText xml:space="preserve">the search for higher priority PLMN should </w:delText>
          </w:r>
        </w:del>
      </w:ins>
      <w:ins w:id="84" w:author="cx1" w:date="2021-01-13T20:30:00Z">
        <w:del w:id="85" w:author="cx2" w:date="2021-01-27T09:38:00Z">
          <w:r w:rsidR="00A52AB1" w:rsidDel="00A60E9B">
            <w:rPr>
              <w:rFonts w:hint="eastAsia"/>
              <w:lang w:eastAsia="zh-CN"/>
            </w:rPr>
            <w:delText xml:space="preserve">not </w:delText>
          </w:r>
        </w:del>
      </w:ins>
      <w:ins w:id="86" w:author="cx1" w:date="2021-01-13T20:28:00Z">
        <w:del w:id="87" w:author="cx2" w:date="2021-01-27T09:38:00Z">
          <w:r w:rsidR="00A52AB1" w:rsidDel="00A60E9B">
            <w:delText>be limited to PLMNs where MCC matches the MCC or country of the RPLMN</w:delText>
          </w:r>
        </w:del>
      </w:ins>
      <w:ins w:id="88" w:author="cx1" w:date="2021-01-13T20:31:00Z">
        <w:del w:id="89" w:author="cx2" w:date="2021-01-27T09:38:00Z">
          <w:r w:rsidR="00A52AB1" w:rsidDel="00A60E9B">
            <w:rPr>
              <w:rFonts w:hint="eastAsia"/>
              <w:lang w:eastAsia="zh-CN"/>
            </w:rPr>
            <w:delText>.</w:delText>
          </w:r>
        </w:del>
      </w:ins>
      <w:ins w:id="90" w:author="cx1" w:date="2021-01-13T21:10:00Z">
        <w:del w:id="91" w:author="cx2" w:date="2021-01-27T09:38:00Z">
          <w:r w:rsidR="00D8195F" w:rsidDel="00A60E9B">
            <w:rPr>
              <w:rFonts w:hint="eastAsia"/>
              <w:lang w:eastAsia="zh-CN"/>
            </w:rPr>
            <w:delText xml:space="preserve"> </w:delText>
          </w:r>
        </w:del>
        <w:del w:id="92" w:author="cx2" w:date="2021-01-27T09:37:00Z">
          <w:r w:rsidR="00D8195F" w:rsidDel="00A60E9B">
            <w:rPr>
              <w:rFonts w:hint="eastAsia"/>
              <w:lang w:eastAsia="zh-CN"/>
            </w:rPr>
            <w:delText>The search need</w:delText>
          </w:r>
        </w:del>
      </w:ins>
      <w:ins w:id="93" w:author="cx1" w:date="2021-01-13T21:11:00Z">
        <w:del w:id="94" w:author="cx2" w:date="2021-01-27T09:37:00Z">
          <w:r w:rsidR="00D8195F" w:rsidDel="00A60E9B">
            <w:rPr>
              <w:rFonts w:hint="eastAsia"/>
              <w:lang w:eastAsia="zh-CN"/>
            </w:rPr>
            <w:delText>s</w:delText>
          </w:r>
        </w:del>
      </w:ins>
      <w:ins w:id="95" w:author="cx1" w:date="2021-01-13T21:10:00Z">
        <w:del w:id="96" w:author="cx2" w:date="2021-01-27T09:37:00Z">
          <w:r w:rsidR="00D8195F" w:rsidDel="00A60E9B">
            <w:rPr>
              <w:rFonts w:hint="eastAsia"/>
              <w:lang w:eastAsia="zh-CN"/>
            </w:rPr>
            <w:delText xml:space="preserve"> to consider the UE</w:delText>
          </w:r>
          <w:r w:rsidR="00D8195F" w:rsidDel="00A60E9B">
            <w:rPr>
              <w:lang w:eastAsia="zh-CN"/>
            </w:rPr>
            <w:delText>’</w:delText>
          </w:r>
          <w:r w:rsidR="00D8195F" w:rsidDel="00A60E9B">
            <w:rPr>
              <w:rFonts w:hint="eastAsia"/>
              <w:lang w:eastAsia="zh-CN"/>
            </w:rPr>
            <w:delText>s location</w:delText>
          </w:r>
        </w:del>
      </w:ins>
      <w:ins w:id="97" w:author="cx1" w:date="2021-01-13T21:11:00Z">
        <w:del w:id="98" w:author="cx2" w:date="2021-01-27T09:37:00Z">
          <w:r w:rsidR="00D8195F" w:rsidDel="00A60E9B">
            <w:rPr>
              <w:rFonts w:hint="eastAsia"/>
              <w:lang w:eastAsia="zh-CN"/>
            </w:rPr>
            <w:delText xml:space="preserve"> and </w:delText>
          </w:r>
        </w:del>
      </w:ins>
      <w:ins w:id="99" w:author="cx1" w:date="2021-01-13T21:12:00Z">
        <w:del w:id="100" w:author="cx2" w:date="2021-01-27T09:37:00Z">
          <w:r w:rsidR="005651BF" w:rsidRPr="008752B9" w:rsidDel="00A60E9B">
            <w:rPr>
              <w:lang w:eastAsia="zh-CN"/>
            </w:rPr>
            <w:fldChar w:fldCharType="begin"/>
          </w:r>
          <w:r w:rsidR="008752B9" w:rsidRPr="008752B9" w:rsidDel="00A60E9B">
            <w:rPr>
              <w:lang w:eastAsia="zh-CN"/>
            </w:rPr>
            <w:delInstrText xml:space="preserve"> HYPERLINK "javascript:;" </w:delInstrText>
          </w:r>
          <w:r w:rsidR="005651BF" w:rsidRPr="008752B9" w:rsidDel="00A60E9B">
            <w:rPr>
              <w:lang w:eastAsia="zh-CN"/>
            </w:rPr>
            <w:fldChar w:fldCharType="separate"/>
          </w:r>
          <w:r w:rsidR="008752B9" w:rsidRPr="008752B9" w:rsidDel="00A60E9B">
            <w:rPr>
              <w:lang w:eastAsia="zh-CN"/>
            </w:rPr>
            <w:delText>corresponding</w:delText>
          </w:r>
          <w:r w:rsidR="005651BF" w:rsidRPr="008752B9" w:rsidDel="00A60E9B">
            <w:rPr>
              <w:lang w:eastAsia="zh-CN"/>
            </w:rPr>
            <w:fldChar w:fldCharType="end"/>
          </w:r>
          <w:r w:rsidR="00437DE0" w:rsidDel="00A60E9B">
            <w:rPr>
              <w:rFonts w:hint="eastAsia"/>
              <w:lang w:eastAsia="zh-CN"/>
            </w:rPr>
            <w:delText xml:space="preserve"> </w:delText>
          </w:r>
        </w:del>
      </w:ins>
      <w:ins w:id="101" w:author="cx1" w:date="2021-01-13T21:11:00Z">
        <w:del w:id="102" w:author="cx2" w:date="2021-01-27T09:37:00Z">
          <w:r w:rsidR="00D8195F" w:rsidDel="00A60E9B">
            <w:rPr>
              <w:rFonts w:hint="eastAsia"/>
              <w:lang w:eastAsia="zh-CN"/>
            </w:rPr>
            <w:delText>MCC</w:delText>
          </w:r>
        </w:del>
      </w:ins>
      <w:ins w:id="103" w:author="cx1" w:date="2021-01-13T21:10:00Z">
        <w:del w:id="104" w:author="cx2" w:date="2021-01-27T09:37:00Z">
          <w:r w:rsidR="00D8195F" w:rsidDel="00A60E9B">
            <w:rPr>
              <w:rFonts w:hint="eastAsia"/>
              <w:lang w:eastAsia="zh-CN"/>
            </w:rPr>
            <w:delText>.</w:delText>
          </w:r>
        </w:del>
      </w:ins>
    </w:p>
    <w:p w:rsidR="00960345" w:rsidRDefault="00A60E9B" w:rsidP="00960345">
      <w:pPr>
        <w:ind w:leftChars="300" w:left="600"/>
        <w:rPr>
          <w:ins w:id="105" w:author="cx2" w:date="2021-01-27T10:42:00Z"/>
          <w:lang w:eastAsia="zh-CN"/>
        </w:rPr>
      </w:pPr>
      <w:ins w:id="106" w:author="cx2" w:date="2021-01-27T09:42:00Z">
        <w:r w:rsidRPr="00A60E9B">
          <w:rPr>
            <w:lang w:eastAsia="zh-CN"/>
          </w:rPr>
          <w:t>The search for higher priority PLMN should</w:t>
        </w:r>
      </w:ins>
      <w:ins w:id="107" w:author="cx2" w:date="2021-01-27T09:50:00Z">
        <w:r w:rsidR="00DC0073">
          <w:rPr>
            <w:rFonts w:hint="eastAsia"/>
            <w:lang w:eastAsia="zh-CN"/>
          </w:rPr>
          <w:t xml:space="preserve"> </w:t>
        </w:r>
      </w:ins>
      <w:ins w:id="108" w:author="cx2" w:date="2021-01-27T10:03:00Z">
        <w:r w:rsidR="00740862">
          <w:rPr>
            <w:rFonts w:hint="eastAsia"/>
            <w:lang w:eastAsia="zh-CN"/>
          </w:rPr>
          <w:t>consider</w:t>
        </w:r>
      </w:ins>
      <w:ins w:id="109" w:author="cx2" w:date="2021-01-27T09:42:00Z">
        <w:r w:rsidRPr="00A60E9B">
          <w:rPr>
            <w:lang w:eastAsia="zh-CN"/>
          </w:rPr>
          <w:t xml:space="preserve"> </w:t>
        </w:r>
      </w:ins>
      <w:ins w:id="110" w:author="cx2" w:date="2021-01-27T10:01:00Z">
        <w:r w:rsidR="00740862">
          <w:rPr>
            <w:rFonts w:hint="eastAsia"/>
            <w:lang w:eastAsia="zh-CN"/>
          </w:rPr>
          <w:t xml:space="preserve">the </w:t>
        </w:r>
      </w:ins>
      <w:ins w:id="111" w:author="cx2" w:date="2021-01-27T09:42:00Z">
        <w:r w:rsidRPr="00A60E9B">
          <w:rPr>
            <w:lang w:eastAsia="zh-CN"/>
          </w:rPr>
          <w:t>MCCs allowed from the UE's location</w:t>
        </w:r>
      </w:ins>
      <w:ins w:id="112" w:author="cx2" w:date="2021-01-27T10:01:00Z">
        <w:r w:rsidR="00740862">
          <w:rPr>
            <w:rFonts w:hint="eastAsia"/>
            <w:lang w:eastAsia="zh-CN"/>
          </w:rPr>
          <w:t xml:space="preserve"> as a </w:t>
        </w:r>
      </w:ins>
      <w:ins w:id="113" w:author="cx2" w:date="2021-01-27T10:08:00Z">
        <w:r w:rsidR="00740862" w:rsidRPr="00740862">
          <w:rPr>
            <w:lang w:eastAsia="zh-CN"/>
          </w:rPr>
          <w:t>precondition</w:t>
        </w:r>
      </w:ins>
      <w:ins w:id="114" w:author="cx2" w:date="2021-01-27T09:42:00Z">
        <w:r w:rsidRPr="00A60E9B">
          <w:rPr>
            <w:lang w:eastAsia="zh-CN"/>
          </w:rPr>
          <w:t>.</w:t>
        </w:r>
      </w:ins>
      <w:ins w:id="115" w:author="cx1" w:date="2021-01-11T22:46:00Z">
        <w:r w:rsidR="00B22C07">
          <w:rPr>
            <w:rFonts w:hint="eastAsia"/>
            <w:lang w:eastAsia="zh-CN"/>
          </w:rPr>
          <w:t xml:space="preserve"> </w:t>
        </w:r>
      </w:ins>
      <w:ins w:id="116" w:author="cx1" w:date="2021-01-13T20:31:00Z">
        <w:r w:rsidR="00610C93">
          <w:rPr>
            <w:rFonts w:hint="eastAsia"/>
            <w:lang w:eastAsia="zh-CN"/>
          </w:rPr>
          <w:t>I</w:t>
        </w:r>
      </w:ins>
      <w:ins w:id="117" w:author="cx1" w:date="2021-01-11T22:47:00Z">
        <w:r w:rsidR="008A6703">
          <w:rPr>
            <w:rFonts w:hint="eastAsia"/>
            <w:lang w:eastAsia="zh-CN"/>
          </w:rPr>
          <w:t>t is suggested</w:t>
        </w:r>
      </w:ins>
      <w:ins w:id="118" w:author="cx1" w:date="2021-01-12T16:35:00Z">
        <w:r w:rsidR="00960345">
          <w:rPr>
            <w:rFonts w:hint="eastAsia"/>
            <w:lang w:eastAsia="zh-CN"/>
          </w:rPr>
          <w:t xml:space="preserve"> </w:t>
        </w:r>
      </w:ins>
      <w:ins w:id="119" w:author="cx1" w:date="2021-01-12T16:37:00Z">
        <w:r w:rsidR="00960345">
          <w:rPr>
            <w:rFonts w:hint="eastAsia"/>
            <w:lang w:eastAsia="zh-CN"/>
          </w:rPr>
          <w:t xml:space="preserve">the </w:t>
        </w:r>
        <w:r w:rsidR="00960345">
          <w:rPr>
            <w:lang w:eastAsia="zh-CN"/>
          </w:rPr>
          <w:t>following</w:t>
        </w:r>
        <w:r w:rsidR="00960345">
          <w:rPr>
            <w:rFonts w:hint="eastAsia"/>
            <w:lang w:eastAsia="zh-CN"/>
          </w:rPr>
          <w:t xml:space="preserve"> </w:t>
        </w:r>
        <w:r w:rsidR="00960345">
          <w:rPr>
            <w:lang w:eastAsia="zh-CN"/>
          </w:rPr>
          <w:t>mechanism</w:t>
        </w:r>
        <w:r w:rsidR="00960345">
          <w:rPr>
            <w:rFonts w:hint="eastAsia"/>
            <w:lang w:eastAsia="zh-CN"/>
          </w:rPr>
          <w:t>:</w:t>
        </w:r>
      </w:ins>
    </w:p>
    <w:p w:rsidR="00000000" w:rsidRDefault="00844C33">
      <w:pPr>
        <w:pStyle w:val="af1"/>
        <w:numPr>
          <w:ilvl w:val="2"/>
          <w:numId w:val="14"/>
        </w:numPr>
        <w:ind w:firstLineChars="0"/>
        <w:rPr>
          <w:ins w:id="120" w:author="cx2" w:date="2021-01-27T10:42:00Z"/>
          <w:lang w:eastAsia="zh-CN"/>
        </w:rPr>
        <w:pPrChange w:id="121" w:author="cx2" w:date="2021-01-27T10:43:00Z">
          <w:pPr>
            <w:pStyle w:val="af1"/>
            <w:numPr>
              <w:ilvl w:val="2"/>
              <w:numId w:val="13"/>
            </w:numPr>
            <w:ind w:left="1260" w:firstLineChars="0" w:hanging="420"/>
          </w:pPr>
        </w:pPrChange>
      </w:pPr>
      <w:ins w:id="122" w:author="cx2" w:date="2021-01-27T10:42:00Z">
        <w:r>
          <w:rPr>
            <w:rFonts w:hint="eastAsia"/>
            <w:lang w:eastAsia="zh-CN"/>
          </w:rPr>
          <w:t xml:space="preserve">Enable a UE </w:t>
        </w:r>
        <w:r>
          <w:rPr>
            <w:rFonts w:hint="eastAsia"/>
            <w:noProof/>
            <w:lang w:val="en-US" w:eastAsia="zh-CN"/>
          </w:rPr>
          <w:t>using satellite NG RAN</w:t>
        </w:r>
        <w:r>
          <w:rPr>
            <w:rFonts w:hint="eastAsia"/>
            <w:lang w:eastAsia="zh-CN"/>
          </w:rPr>
          <w:t xml:space="preserve"> to </w:t>
        </w:r>
        <w:r w:rsidRPr="00B466DC">
          <w:rPr>
            <w:lang w:eastAsia="zh-CN"/>
          </w:rPr>
          <w:t>det</w:t>
        </w:r>
        <w:r>
          <w:rPr>
            <w:lang w:eastAsia="zh-CN"/>
          </w:rPr>
          <w:t xml:space="preserve">ermine </w:t>
        </w:r>
        <w:r>
          <w:rPr>
            <w:rFonts w:hint="eastAsia"/>
            <w:lang w:eastAsia="zh-CN"/>
          </w:rPr>
          <w:t xml:space="preserve">its </w:t>
        </w:r>
        <w:r>
          <w:rPr>
            <w:lang w:eastAsia="zh-CN"/>
          </w:rPr>
          <w:t>location</w:t>
        </w:r>
        <w:r>
          <w:rPr>
            <w:rFonts w:hint="eastAsia"/>
            <w:lang w:eastAsia="zh-CN"/>
          </w:rPr>
          <w:t xml:space="preserve"> and support </w:t>
        </w:r>
        <w:r w:rsidRPr="00952C10">
          <w:rPr>
            <w:lang w:eastAsia="zh-CN"/>
          </w:rPr>
          <w:t>location</w:t>
        </w:r>
        <w:r>
          <w:rPr>
            <w:rFonts w:hint="eastAsia"/>
            <w:lang w:eastAsia="zh-CN"/>
          </w:rPr>
          <w:t>-</w:t>
        </w:r>
        <w:r w:rsidRPr="00952C10">
          <w:rPr>
            <w:lang w:eastAsia="zh-CN"/>
          </w:rPr>
          <w:t>MCC mapping</w:t>
        </w:r>
        <w:r>
          <w:rPr>
            <w:rFonts w:hint="eastAsia"/>
            <w:lang w:eastAsia="zh-CN"/>
          </w:rPr>
          <w:t>,</w:t>
        </w:r>
        <w:r>
          <w:rPr>
            <w:lang w:eastAsia="zh-CN"/>
          </w:rPr>
          <w:t xml:space="preserve"> following </w:t>
        </w:r>
        <w:r>
          <w:rPr>
            <w:rFonts w:hint="eastAsia"/>
            <w:lang w:eastAsia="zh-CN"/>
          </w:rPr>
          <w:t>a</w:t>
        </w:r>
        <w:r w:rsidRPr="00B466DC">
          <w:rPr>
            <w:lang w:eastAsia="zh-CN"/>
          </w:rPr>
          <w:t xml:space="preserve"> solution</w:t>
        </w:r>
        <w:r>
          <w:rPr>
            <w:rFonts w:hint="eastAsia"/>
            <w:lang w:eastAsia="zh-CN"/>
          </w:rPr>
          <w:t xml:space="preserve"> to</w:t>
        </w:r>
        <w:r w:rsidRPr="00B466DC">
          <w:rPr>
            <w:lang w:eastAsia="zh-CN"/>
          </w:rPr>
          <w:t xml:space="preserve"> KI#1</w:t>
        </w:r>
        <w:r>
          <w:rPr>
            <w:rFonts w:hint="eastAsia"/>
            <w:lang w:eastAsia="zh-CN"/>
          </w:rPr>
          <w:t xml:space="preserve"> and KI#2</w:t>
        </w:r>
        <w:r w:rsidRPr="00B466DC">
          <w:rPr>
            <w:lang w:eastAsia="zh-CN"/>
          </w:rPr>
          <w:t>.</w:t>
        </w:r>
      </w:ins>
    </w:p>
    <w:p w:rsidR="00000000" w:rsidRDefault="00844C33">
      <w:pPr>
        <w:pStyle w:val="af1"/>
        <w:numPr>
          <w:ilvl w:val="2"/>
          <w:numId w:val="14"/>
        </w:numPr>
        <w:ind w:firstLineChars="0"/>
        <w:rPr>
          <w:ins w:id="123" w:author="cx2" w:date="2021-01-27T10:42:00Z"/>
          <w:lang w:eastAsia="zh-CN"/>
        </w:rPr>
        <w:pPrChange w:id="124" w:author="cx2" w:date="2021-01-27T10:43:00Z">
          <w:pPr>
            <w:pStyle w:val="af1"/>
            <w:numPr>
              <w:ilvl w:val="2"/>
              <w:numId w:val="13"/>
            </w:numPr>
            <w:ind w:left="1260" w:firstLineChars="0" w:hanging="420"/>
          </w:pPr>
        </w:pPrChange>
      </w:pPr>
      <w:ins w:id="125" w:author="cx2" w:date="2021-01-27T10:42:00Z">
        <w:r>
          <w:rPr>
            <w:rFonts w:hint="eastAsia"/>
            <w:lang w:eastAsia="zh-CN"/>
          </w:rPr>
          <w:t xml:space="preserve">During </w:t>
        </w:r>
        <w:r>
          <w:rPr>
            <w:noProof/>
            <w:lang w:val="en-US"/>
          </w:rPr>
          <w:t>periodic search</w:t>
        </w:r>
        <w:r>
          <w:rPr>
            <w:rFonts w:hint="eastAsia"/>
            <w:noProof/>
            <w:lang w:val="en-US" w:eastAsia="zh-CN"/>
          </w:rPr>
          <w:t>, the UE using satellite NG RAN checks it</w:t>
        </w:r>
        <w:r>
          <w:rPr>
            <w:noProof/>
            <w:lang w:val="en-US" w:eastAsia="zh-CN"/>
          </w:rPr>
          <w:t>’</w:t>
        </w:r>
        <w:r>
          <w:rPr>
            <w:rFonts w:hint="eastAsia"/>
            <w:noProof/>
            <w:lang w:val="en-US" w:eastAsia="zh-CN"/>
          </w:rPr>
          <w:t xml:space="preserve">s location and does the MCC mapping. The mapped MCC needs to be considered together with the priority/order list of PLMNs(e.g. HPLMN/EHPLMN/EPLMN). </w:t>
        </w:r>
      </w:ins>
    </w:p>
    <w:p w:rsidR="00000000" w:rsidRDefault="00844C33">
      <w:pPr>
        <w:pStyle w:val="NO"/>
        <w:ind w:leftChars="440" w:left="880" w:firstLine="0"/>
        <w:rPr>
          <w:ins w:id="126" w:author="cx2" w:date="2021-01-27T10:42:00Z"/>
          <w:noProof/>
          <w:lang w:val="en-US" w:eastAsia="zh-CN"/>
        </w:rPr>
        <w:pPrChange w:id="127" w:author="cx2" w:date="2021-01-27T10:43:00Z">
          <w:pPr>
            <w:pStyle w:val="NO"/>
            <w:ind w:left="0" w:firstLine="0"/>
          </w:pPr>
        </w:pPrChange>
      </w:pPr>
      <w:ins w:id="128" w:author="cx2" w:date="2021-01-27T10:42:00Z">
        <w:r>
          <w:t>Editor's note:</w:t>
        </w:r>
        <w:r>
          <w:tab/>
          <w:t xml:space="preserve">It is FFS </w:t>
        </w:r>
        <w:r>
          <w:rPr>
            <w:rFonts w:hint="eastAsia"/>
            <w:lang w:eastAsia="zh-CN"/>
          </w:rPr>
          <w:t xml:space="preserve">whether </w:t>
        </w:r>
        <w:r>
          <w:rPr>
            <w:rFonts w:hint="eastAsia"/>
            <w:noProof/>
            <w:lang w:eastAsia="zh-CN"/>
          </w:rPr>
          <w:t>t</w:t>
        </w:r>
        <w:r>
          <w:rPr>
            <w:rFonts w:hint="eastAsia"/>
            <w:noProof/>
            <w:lang w:val="en-US" w:eastAsia="zh-CN"/>
          </w:rPr>
          <w:t xml:space="preserve">he PLMNs on the priority/order list matching the mapped MCC have the higher priority or </w:t>
        </w:r>
        <w:r>
          <w:rPr>
            <w:rFonts w:hint="eastAsia"/>
            <w:noProof/>
            <w:lang w:eastAsia="zh-CN"/>
          </w:rPr>
          <w:t>t</w:t>
        </w:r>
        <w:r>
          <w:rPr>
            <w:rFonts w:hint="eastAsia"/>
            <w:noProof/>
            <w:lang w:val="en-US" w:eastAsia="zh-CN"/>
          </w:rPr>
          <w:t>he PLMNs on the priority/order list not matching the mapped MCC are excluded.</w:t>
        </w:r>
      </w:ins>
    </w:p>
    <w:p w:rsidR="00000000" w:rsidRDefault="00844C33">
      <w:pPr>
        <w:pStyle w:val="af1"/>
        <w:numPr>
          <w:ilvl w:val="2"/>
          <w:numId w:val="14"/>
        </w:numPr>
        <w:ind w:firstLineChars="0"/>
        <w:rPr>
          <w:ins w:id="129" w:author="cx2" w:date="2021-01-27T10:42:00Z"/>
          <w:lang w:eastAsia="zh-CN"/>
        </w:rPr>
        <w:pPrChange w:id="130" w:author="cx2" w:date="2021-01-27T10:43:00Z">
          <w:pPr>
            <w:pStyle w:val="af1"/>
            <w:numPr>
              <w:ilvl w:val="2"/>
              <w:numId w:val="13"/>
            </w:numPr>
            <w:ind w:left="1260" w:firstLineChars="0" w:hanging="420"/>
          </w:pPr>
        </w:pPrChange>
      </w:pPr>
      <w:ins w:id="131" w:author="cx2" w:date="2021-01-27T10:42:00Z">
        <w:r>
          <w:rPr>
            <w:rFonts w:hint="eastAsia"/>
            <w:lang w:eastAsia="zh-CN"/>
          </w:rPr>
          <w:t xml:space="preserve">The </w:t>
        </w:r>
        <w:r>
          <w:rPr>
            <w:rFonts w:hint="eastAsia"/>
            <w:noProof/>
            <w:lang w:val="en-US" w:eastAsia="zh-CN"/>
          </w:rPr>
          <w:t>UE using satellite NG RAN can also check it</w:t>
        </w:r>
        <w:r>
          <w:rPr>
            <w:noProof/>
            <w:lang w:val="en-US" w:eastAsia="zh-CN"/>
          </w:rPr>
          <w:t>’</w:t>
        </w:r>
        <w:r>
          <w:rPr>
            <w:rFonts w:hint="eastAsia"/>
            <w:noProof/>
            <w:lang w:val="en-US" w:eastAsia="zh-CN"/>
          </w:rPr>
          <w:t xml:space="preserve">s location </w:t>
        </w:r>
        <w:r>
          <w:rPr>
            <w:noProof/>
            <w:lang w:val="en-US"/>
          </w:rPr>
          <w:t>periodic</w:t>
        </w:r>
        <w:r>
          <w:rPr>
            <w:rFonts w:hint="eastAsia"/>
            <w:noProof/>
            <w:lang w:val="en-US" w:eastAsia="zh-CN"/>
          </w:rPr>
          <w:t xml:space="preserve">ally and record the mapped MCC change for </w:t>
        </w:r>
        <w:r>
          <w:rPr>
            <w:noProof/>
            <w:lang w:val="en-US"/>
          </w:rPr>
          <w:t>periodic search</w:t>
        </w:r>
        <w:r>
          <w:rPr>
            <w:rFonts w:hint="eastAsia"/>
            <w:noProof/>
            <w:lang w:val="en-US" w:eastAsia="zh-CN"/>
          </w:rPr>
          <w:t>.</w:t>
        </w:r>
      </w:ins>
    </w:p>
    <w:p w:rsidR="00000000" w:rsidRDefault="00844C33">
      <w:pPr>
        <w:pStyle w:val="NO"/>
        <w:ind w:leftChars="440" w:left="880" w:firstLine="0"/>
        <w:rPr>
          <w:ins w:id="132" w:author="cx2" w:date="2021-01-27T10:42:00Z"/>
          <w:lang w:eastAsia="zh-CN"/>
        </w:rPr>
        <w:pPrChange w:id="133" w:author="cx2" w:date="2021-01-27T10:43:00Z">
          <w:pPr>
            <w:ind w:leftChars="300" w:left="600"/>
          </w:pPr>
        </w:pPrChange>
      </w:pPr>
      <w:ins w:id="134" w:author="cx2" w:date="2021-01-27T10:42:00Z">
        <w:r>
          <w:t>Editor's note:</w:t>
        </w:r>
        <w:r w:rsidR="005651BF" w:rsidRPr="005651BF">
          <w:rPr>
            <w:rPrChange w:id="135" w:author="cx2" w:date="2021-01-27T10:43:00Z">
              <w:rPr>
                <w:noProof/>
                <w:lang w:val="en-US"/>
              </w:rPr>
            </w:rPrChange>
          </w:rPr>
          <w:tab/>
          <w:t xml:space="preserve"> It is FFS </w:t>
        </w:r>
        <w:r w:rsidRPr="00EC4C10">
          <w:t xml:space="preserve">how </w:t>
        </w:r>
        <w:r>
          <w:rPr>
            <w:rFonts w:hint="eastAsia"/>
          </w:rPr>
          <w:t xml:space="preserve">the UE implements the </w:t>
        </w:r>
        <w:r w:rsidRPr="00EC4C10">
          <w:t>periodic checking</w:t>
        </w:r>
        <w:r>
          <w:rPr>
            <w:rFonts w:hint="eastAsia"/>
          </w:rPr>
          <w:t xml:space="preserve"> and whether the </w:t>
        </w:r>
        <w:r w:rsidRPr="00EC4C10">
          <w:t>periodic checking</w:t>
        </w:r>
        <w:r>
          <w:rPr>
            <w:rFonts w:hint="eastAsia"/>
          </w:rPr>
          <w:t xml:space="preserve"> works together with </w:t>
        </w:r>
        <w:r w:rsidRPr="00EC4C10">
          <w:t>the periodic search</w:t>
        </w:r>
        <w:r>
          <w:rPr>
            <w:rFonts w:hint="eastAsia"/>
          </w:rPr>
          <w:t>.</w:t>
        </w:r>
        <w:r w:rsidRPr="00EC4C10">
          <w:rPr>
            <w:noProof/>
          </w:rPr>
          <w:br/>
        </w:r>
      </w:ins>
    </w:p>
    <w:p w:rsidR="00000000" w:rsidRDefault="00DF134E">
      <w:pPr>
        <w:pStyle w:val="NO"/>
        <w:ind w:leftChars="240" w:left="480" w:firstLine="0"/>
        <w:rPr>
          <w:ins w:id="136" w:author="cx2" w:date="2021-01-27T10:52:00Z"/>
          <w:lang w:eastAsia="zh-CN"/>
        </w:rPr>
        <w:pPrChange w:id="137" w:author="cx2" w:date="2021-01-27T10:53:00Z">
          <w:pPr>
            <w:ind w:leftChars="300" w:left="600"/>
          </w:pPr>
        </w:pPrChange>
      </w:pPr>
      <w:ins w:id="138" w:author="cx2" w:date="2021-01-27T10:52:00Z">
        <w:r>
          <w:t>Editor's note:</w:t>
        </w:r>
        <w:r w:rsidRPr="00C87040">
          <w:tab/>
        </w:r>
        <w:r>
          <w:t>It is FFS</w:t>
        </w:r>
        <w:r>
          <w:rPr>
            <w:rFonts w:hint="eastAsia"/>
          </w:rPr>
          <w:t xml:space="preserve"> h</w:t>
        </w:r>
        <w:r>
          <w:t xml:space="preserve">ow </w:t>
        </w:r>
        <w:proofErr w:type="gramStart"/>
        <w:r w:rsidRPr="00B80879">
          <w:t>MCC(</w:t>
        </w:r>
        <w:proofErr w:type="gramEnd"/>
        <w:r w:rsidRPr="00B80879">
          <w:t xml:space="preserve">9xx) </w:t>
        </w:r>
        <w:r>
          <w:rPr>
            <w:rFonts w:hint="eastAsia"/>
          </w:rPr>
          <w:t xml:space="preserve">and the international areas case are considered for </w:t>
        </w:r>
        <w:r w:rsidR="005651BF" w:rsidRPr="005651BF">
          <w:rPr>
            <w:rPrChange w:id="139" w:author="cx2" w:date="2021-01-27T10:53:00Z">
              <w:rPr>
                <w:noProof/>
                <w:lang w:val="en-US"/>
              </w:rPr>
            </w:rPrChange>
          </w:rPr>
          <w:t>periodic search.</w:t>
        </w:r>
        <w:r w:rsidRPr="00EC4C10">
          <w:rPr>
            <w:noProof/>
          </w:rPr>
          <w:br/>
        </w:r>
      </w:ins>
    </w:p>
    <w:p w:rsidR="00844C33" w:rsidRDefault="0013712F" w:rsidP="00960345">
      <w:pPr>
        <w:ind w:leftChars="300" w:left="600"/>
        <w:rPr>
          <w:ins w:id="140" w:author="cx2" w:date="2021-01-27T10:42:00Z"/>
          <w:lang w:eastAsia="zh-CN"/>
        </w:rPr>
      </w:pPr>
      <w:proofErr w:type="spellStart"/>
      <w:ins w:id="141" w:author="cx2" w:date="2021-01-27T10:46:00Z">
        <w:r>
          <w:rPr>
            <w:rFonts w:hint="eastAsia"/>
            <w:lang w:eastAsia="zh-CN"/>
          </w:rPr>
          <w:t>NOTE</w:t>
        </w:r>
        <w:proofErr w:type="gramStart"/>
        <w:r>
          <w:rPr>
            <w:rFonts w:hint="eastAsia"/>
            <w:lang w:eastAsia="zh-CN"/>
          </w:rPr>
          <w:t>:</w:t>
        </w:r>
      </w:ins>
      <w:ins w:id="142" w:author="cx2" w:date="2021-01-27T10:48:00Z">
        <w:r>
          <w:rPr>
            <w:rFonts w:hint="eastAsia"/>
            <w:lang w:eastAsia="zh-CN"/>
          </w:rPr>
          <w:t>The</w:t>
        </w:r>
        <w:proofErr w:type="spellEnd"/>
        <w:proofErr w:type="gramEnd"/>
        <w:r>
          <w:rPr>
            <w:rFonts w:hint="eastAsia"/>
            <w:lang w:eastAsia="zh-CN"/>
          </w:rPr>
          <w:t xml:space="preserve"> MCC </w:t>
        </w:r>
        <w:r w:rsidRPr="00A60E9B">
          <w:rPr>
            <w:lang w:eastAsia="zh-CN"/>
          </w:rPr>
          <w:t>allowed from the UE's location</w:t>
        </w:r>
        <w:r>
          <w:rPr>
            <w:rFonts w:hint="eastAsia"/>
            <w:lang w:eastAsia="zh-CN"/>
          </w:rPr>
          <w:t xml:space="preserve"> </w:t>
        </w:r>
      </w:ins>
      <w:ins w:id="143" w:author="cx2" w:date="2021-01-27T10:49:00Z">
        <w:r>
          <w:rPr>
            <w:rFonts w:hint="eastAsia"/>
            <w:noProof/>
            <w:lang w:val="en-US" w:eastAsia="zh-CN"/>
          </w:rPr>
          <w:t xml:space="preserve">for </w:t>
        </w:r>
        <w:r>
          <w:rPr>
            <w:noProof/>
            <w:lang w:val="en-US"/>
          </w:rPr>
          <w:t>periodic search</w:t>
        </w:r>
        <w:r>
          <w:rPr>
            <w:rFonts w:hint="eastAsia"/>
            <w:noProof/>
            <w:lang w:val="en-US" w:eastAsia="zh-CN"/>
          </w:rPr>
          <w:t xml:space="preserve"> </w:t>
        </w:r>
        <w:r>
          <w:rPr>
            <w:rFonts w:hint="eastAsia"/>
            <w:lang w:eastAsia="zh-CN"/>
          </w:rPr>
          <w:t>may</w:t>
        </w:r>
      </w:ins>
      <w:ins w:id="144" w:author="cx2" w:date="2021-01-27T10:48:00Z">
        <w:r>
          <w:rPr>
            <w:rFonts w:hint="eastAsia"/>
            <w:lang w:eastAsia="zh-CN"/>
          </w:rPr>
          <w:t xml:space="preserve"> also provided by the network.</w:t>
        </w:r>
      </w:ins>
      <w:ins w:id="145" w:author="cx2" w:date="2021-01-27T10:49:00Z">
        <w:r w:rsidR="00CE42A2" w:rsidRPr="00CE42A2">
          <w:rPr>
            <w:rFonts w:hint="eastAsia"/>
            <w:lang w:eastAsia="zh-CN"/>
          </w:rPr>
          <w:t xml:space="preserve"> </w:t>
        </w:r>
        <w:r w:rsidR="00CE42A2">
          <w:rPr>
            <w:rFonts w:hint="eastAsia"/>
            <w:lang w:eastAsia="zh-CN"/>
          </w:rPr>
          <w:t>How</w:t>
        </w:r>
        <w:r w:rsidR="00CE42A2" w:rsidRPr="00B326A9">
          <w:rPr>
            <w:lang w:eastAsia="zh-CN"/>
          </w:rPr>
          <w:t xml:space="preserve"> to provide MCC information from the network is not in the scope of this TR/study of PLMN selection.</w:t>
        </w:r>
      </w:ins>
    </w:p>
    <w:p w:rsidR="00C12AE1" w:rsidRPr="0013712F" w:rsidRDefault="00C12AE1" w:rsidP="00960345">
      <w:pPr>
        <w:ind w:leftChars="300" w:left="600"/>
        <w:rPr>
          <w:ins w:id="146" w:author="cx1" w:date="2021-01-12T16:37:00Z"/>
          <w:lang w:eastAsia="zh-CN"/>
        </w:rPr>
      </w:pPr>
    </w:p>
    <w:p w:rsidR="00046608" w:rsidDel="00844C33" w:rsidRDefault="00046608" w:rsidP="00DE6ED4">
      <w:pPr>
        <w:pStyle w:val="af1"/>
        <w:numPr>
          <w:ilvl w:val="0"/>
          <w:numId w:val="4"/>
        </w:numPr>
        <w:ind w:firstLineChars="0"/>
        <w:rPr>
          <w:del w:id="147" w:author="cx2" w:date="2021-01-27T10:40:00Z"/>
          <w:lang w:eastAsia="zh-CN"/>
        </w:rPr>
      </w:pPr>
      <w:ins w:id="148" w:author="cx1.1" w:date="2021-01-14T19:55:00Z">
        <w:del w:id="149" w:author="cx2" w:date="2021-01-27T10:40:00Z">
          <w:r w:rsidDel="00C8449E">
            <w:rPr>
              <w:rFonts w:hint="eastAsia"/>
              <w:lang w:eastAsia="zh-CN"/>
            </w:rPr>
            <w:delText xml:space="preserve">Solution </w:delText>
          </w:r>
        </w:del>
      </w:ins>
      <w:ins w:id="150" w:author="cx1.1" w:date="2021-01-14T20:30:00Z">
        <w:del w:id="151" w:author="cx2" w:date="2021-01-27T10:40:00Z">
          <w:r w:rsidR="005944D8" w:rsidDel="00C8449E">
            <w:rPr>
              <w:rFonts w:hint="eastAsia"/>
              <w:lang w:eastAsia="zh-CN"/>
            </w:rPr>
            <w:delText xml:space="preserve">based </w:delText>
          </w:r>
        </w:del>
      </w:ins>
      <w:ins w:id="152" w:author="cx1.1" w:date="2021-01-14T19:55:00Z">
        <w:del w:id="153" w:author="cx2" w:date="2021-01-27T10:40:00Z">
          <w:r w:rsidDel="00C8449E">
            <w:rPr>
              <w:rFonts w:hint="eastAsia"/>
              <w:lang w:eastAsia="zh-CN"/>
            </w:rPr>
            <w:delText>on the UE:</w:delText>
          </w:r>
        </w:del>
      </w:ins>
    </w:p>
    <w:p w:rsidR="00000000" w:rsidRDefault="00A52AB1">
      <w:pPr>
        <w:pStyle w:val="af1"/>
        <w:numPr>
          <w:ilvl w:val="2"/>
          <w:numId w:val="13"/>
        </w:numPr>
        <w:ind w:firstLineChars="0"/>
        <w:rPr>
          <w:ins w:id="154" w:author="cx1.1" w:date="2021-01-14T19:56:00Z"/>
          <w:del w:id="155" w:author="cx2" w:date="2021-01-27T10:51:00Z"/>
          <w:lang w:eastAsia="zh-CN"/>
        </w:rPr>
        <w:pPrChange w:id="156" w:author="cx2" w:date="2021-01-27T10:41:00Z">
          <w:pPr>
            <w:pStyle w:val="af1"/>
            <w:numPr>
              <w:ilvl w:val="1"/>
              <w:numId w:val="4"/>
            </w:numPr>
            <w:ind w:left="1478" w:firstLineChars="0" w:hanging="420"/>
          </w:pPr>
        </w:pPrChange>
      </w:pPr>
      <w:ins w:id="157" w:author="cx1" w:date="2021-01-13T20:26:00Z">
        <w:del w:id="158" w:author="cx2" w:date="2021-01-26T21:27:00Z">
          <w:r w:rsidDel="00B466DC">
            <w:rPr>
              <w:rFonts w:hint="eastAsia"/>
              <w:lang w:eastAsia="zh-CN"/>
            </w:rPr>
            <w:delText xml:space="preserve">The UE </w:delText>
          </w:r>
        </w:del>
      </w:ins>
      <w:ins w:id="159" w:author="cx1" w:date="2021-01-13T20:37:00Z">
        <w:del w:id="160" w:author="cx2" w:date="2021-01-26T21:30:00Z">
          <w:r w:rsidR="00515C4A" w:rsidDel="00E06EED">
            <w:rPr>
              <w:rFonts w:hint="eastAsia"/>
              <w:lang w:eastAsia="zh-CN"/>
            </w:rPr>
            <w:delText>can be</w:delText>
          </w:r>
        </w:del>
      </w:ins>
      <w:ins w:id="161" w:author="cx1" w:date="2021-01-13T20:26:00Z">
        <w:del w:id="162" w:author="cx2" w:date="2021-01-26T21:30:00Z">
          <w:r w:rsidDel="00E06EED">
            <w:rPr>
              <w:rFonts w:hint="eastAsia"/>
              <w:lang w:eastAsia="zh-CN"/>
            </w:rPr>
            <w:delText xml:space="preserve"> pre-configure</w:delText>
          </w:r>
        </w:del>
      </w:ins>
      <w:ins w:id="163" w:author="cx1" w:date="2021-01-13T20:31:00Z">
        <w:del w:id="164" w:author="cx2" w:date="2021-01-26T21:30:00Z">
          <w:r w:rsidR="00064B76" w:rsidDel="00E06EED">
            <w:rPr>
              <w:rFonts w:hint="eastAsia"/>
              <w:lang w:eastAsia="zh-CN"/>
            </w:rPr>
            <w:delText>d</w:delText>
          </w:r>
        </w:del>
      </w:ins>
      <w:ins w:id="165" w:author="cx1" w:date="2021-01-13T20:26:00Z">
        <w:del w:id="166" w:author="cx2" w:date="2021-01-26T21:30:00Z">
          <w:r w:rsidDel="00E06EED">
            <w:rPr>
              <w:rFonts w:hint="eastAsia"/>
              <w:lang w:eastAsia="zh-CN"/>
            </w:rPr>
            <w:delText xml:space="preserve"> </w:delText>
          </w:r>
        </w:del>
      </w:ins>
      <w:ins w:id="167" w:author="cx1" w:date="2021-01-13T20:36:00Z">
        <w:del w:id="168" w:author="cx2" w:date="2021-01-26T21:30:00Z">
          <w:r w:rsidR="00515C4A" w:rsidDel="00E06EED">
            <w:rPr>
              <w:rFonts w:hint="eastAsia"/>
              <w:lang w:eastAsia="zh-CN"/>
            </w:rPr>
            <w:delText xml:space="preserve">with </w:delText>
          </w:r>
        </w:del>
      </w:ins>
      <w:ins w:id="169" w:author="cx1" w:date="2021-01-13T20:26:00Z">
        <w:del w:id="170" w:author="cx2" w:date="2021-01-26T21:30:00Z">
          <w:r w:rsidDel="00E06EED">
            <w:rPr>
              <w:rFonts w:hint="eastAsia"/>
              <w:lang w:eastAsia="zh-CN"/>
            </w:rPr>
            <w:delText>a location-MCC mapping table</w:delText>
          </w:r>
        </w:del>
      </w:ins>
      <w:ins w:id="171" w:author="cx1" w:date="2021-01-13T20:32:00Z">
        <w:del w:id="172" w:author="cx2" w:date="2021-01-26T21:30:00Z">
          <w:r w:rsidR="00515C4A" w:rsidDel="00E06EED">
            <w:rPr>
              <w:rFonts w:hint="eastAsia"/>
              <w:lang w:eastAsia="zh-CN"/>
            </w:rPr>
            <w:delText xml:space="preserve"> in the USIM</w:delText>
          </w:r>
        </w:del>
      </w:ins>
      <w:ins w:id="173" w:author="cx1" w:date="2021-01-13T20:26:00Z">
        <w:del w:id="174" w:author="cx2" w:date="2021-01-26T21:30:00Z">
          <w:r w:rsidDel="00B466DC">
            <w:rPr>
              <w:rFonts w:hint="eastAsia"/>
              <w:lang w:eastAsia="zh-CN"/>
            </w:rPr>
            <w:delText>.</w:delText>
          </w:r>
        </w:del>
      </w:ins>
      <w:ins w:id="175" w:author="cx1" w:date="2021-01-13T21:05:00Z">
        <w:del w:id="176" w:author="cx2" w:date="2021-01-26T21:30:00Z">
          <w:r w:rsidR="00DE6ED4" w:rsidDel="00E06EED">
            <w:rPr>
              <w:rFonts w:hint="eastAsia"/>
              <w:lang w:eastAsia="zh-CN"/>
            </w:rPr>
            <w:delText xml:space="preserve"> </w:delText>
          </w:r>
        </w:del>
        <w:del w:id="177" w:author="cx2" w:date="2021-01-26T21:29:00Z">
          <w:r w:rsidR="00DE6ED4" w:rsidDel="00B466DC">
            <w:rPr>
              <w:rFonts w:hint="eastAsia"/>
              <w:lang w:eastAsia="zh-CN"/>
            </w:rPr>
            <w:delText>O</w:delText>
          </w:r>
        </w:del>
      </w:ins>
      <w:ins w:id="178" w:author="cx1" w:date="2021-01-13T21:06:00Z">
        <w:del w:id="179" w:author="cx2" w:date="2021-01-26T21:29:00Z">
          <w:r w:rsidR="00DE6ED4" w:rsidDel="00B466DC">
            <w:rPr>
              <w:rFonts w:hint="eastAsia"/>
              <w:lang w:eastAsia="zh-CN"/>
            </w:rPr>
            <w:delText xml:space="preserve">r </w:delText>
          </w:r>
        </w:del>
      </w:ins>
      <w:ins w:id="180" w:author="cx1" w:date="2021-01-13T21:13:00Z">
        <w:del w:id="181" w:author="cx2" w:date="2021-01-26T20:22:00Z">
          <w:r w:rsidR="00BC0DEA" w:rsidDel="00952C10">
            <w:rPr>
              <w:rFonts w:hint="eastAsia"/>
              <w:lang w:eastAsia="zh-CN"/>
            </w:rPr>
            <w:delText>t</w:delText>
          </w:r>
        </w:del>
      </w:ins>
      <w:ins w:id="182" w:author="cx1" w:date="2021-01-13T21:06:00Z">
        <w:del w:id="183" w:author="cx2" w:date="2021-01-26T20:22:00Z">
          <w:r w:rsidR="00DE6ED4" w:rsidDel="00952C10">
            <w:rPr>
              <w:rFonts w:hint="eastAsia"/>
              <w:lang w:eastAsia="zh-CN"/>
            </w:rPr>
            <w:delText xml:space="preserve">he </w:delText>
          </w:r>
          <w:r w:rsidR="00DE6ED4" w:rsidRPr="00410F91" w:rsidDel="00952C10">
            <w:rPr>
              <w:lang w:eastAsia="zh-CN"/>
            </w:rPr>
            <w:delText>positioning</w:delText>
          </w:r>
          <w:r w:rsidR="00DE6ED4" w:rsidDel="00952C10">
            <w:rPr>
              <w:rFonts w:hint="eastAsia"/>
              <w:lang w:eastAsia="zh-CN"/>
            </w:rPr>
            <w:delText xml:space="preserve"> technology of the ME provides location-MCC mapping</w:delText>
          </w:r>
        </w:del>
        <w:del w:id="184" w:author="cx2" w:date="2021-01-26T21:30:00Z">
          <w:r w:rsidR="00DE6ED4" w:rsidDel="00E06EED">
            <w:rPr>
              <w:rFonts w:hint="eastAsia"/>
              <w:lang w:eastAsia="zh-CN"/>
            </w:rPr>
            <w:delText>.</w:delText>
          </w:r>
        </w:del>
      </w:ins>
    </w:p>
    <w:p w:rsidR="00FC01AB" w:rsidDel="00844C33" w:rsidRDefault="00046608" w:rsidP="00FC01AB">
      <w:pPr>
        <w:pStyle w:val="af1"/>
        <w:numPr>
          <w:ilvl w:val="0"/>
          <w:numId w:val="4"/>
        </w:numPr>
        <w:ind w:firstLineChars="0"/>
        <w:rPr>
          <w:ins w:id="185" w:author="cx1" w:date="2021-01-13T20:37:00Z"/>
          <w:del w:id="186" w:author="cx2" w:date="2021-01-27T10:42:00Z"/>
          <w:lang w:eastAsia="zh-CN"/>
        </w:rPr>
      </w:pPr>
      <w:ins w:id="187" w:author="cx1.1" w:date="2021-01-14T19:56:00Z">
        <w:del w:id="188" w:author="cx2" w:date="2021-01-27T10:51:00Z">
          <w:r w:rsidDel="00C12AE1">
            <w:rPr>
              <w:rFonts w:hint="eastAsia"/>
              <w:lang w:eastAsia="zh-CN"/>
            </w:rPr>
            <w:lastRenderedPageBreak/>
            <w:delText xml:space="preserve">During </w:delText>
          </w:r>
          <w:r w:rsidDel="00C12AE1">
            <w:rPr>
              <w:noProof/>
              <w:lang w:val="en-US"/>
            </w:rPr>
            <w:delText>periodic search</w:delText>
          </w:r>
          <w:r w:rsidDel="00C12AE1">
            <w:rPr>
              <w:rFonts w:hint="eastAsia"/>
              <w:noProof/>
              <w:lang w:val="en-US" w:eastAsia="zh-CN"/>
            </w:rPr>
            <w:delText>, the UE checks it</w:delText>
          </w:r>
          <w:r w:rsidDel="00C12AE1">
            <w:rPr>
              <w:noProof/>
              <w:lang w:val="en-US" w:eastAsia="zh-CN"/>
            </w:rPr>
            <w:delText>’</w:delText>
          </w:r>
          <w:r w:rsidDel="00C12AE1">
            <w:rPr>
              <w:rFonts w:hint="eastAsia"/>
              <w:noProof/>
              <w:lang w:val="en-US" w:eastAsia="zh-CN"/>
            </w:rPr>
            <w:delText xml:space="preserve">s location and does the MCC mapping. The mapped MCC needs to be considered together with the priority/order </w:delText>
          </w:r>
        </w:del>
      </w:ins>
      <w:ins w:id="189" w:author="cx1.1" w:date="2021-01-14T20:24:00Z">
        <w:del w:id="190" w:author="cx2" w:date="2021-01-27T10:51:00Z">
          <w:r w:rsidR="004267BC" w:rsidDel="00C12AE1">
            <w:rPr>
              <w:rFonts w:hint="eastAsia"/>
              <w:noProof/>
              <w:lang w:val="en-US" w:eastAsia="zh-CN"/>
            </w:rPr>
            <w:delText xml:space="preserve">list </w:delText>
          </w:r>
        </w:del>
      </w:ins>
      <w:ins w:id="191" w:author="cx1.1" w:date="2021-01-14T19:56:00Z">
        <w:del w:id="192" w:author="cx2" w:date="2021-01-27T10:51:00Z">
          <w:r w:rsidDel="00C12AE1">
            <w:rPr>
              <w:rFonts w:hint="eastAsia"/>
              <w:noProof/>
              <w:lang w:val="en-US" w:eastAsia="zh-CN"/>
            </w:rPr>
            <w:delText xml:space="preserve">of PLMNs(e.g. HPLMN/EHPLMN/EPLMN). </w:delText>
          </w:r>
        </w:del>
        <w:del w:id="193" w:author="cx2" w:date="2021-01-26T20:48:00Z">
          <w:r w:rsidDel="00236B09">
            <w:rPr>
              <w:rFonts w:hint="eastAsia"/>
              <w:noProof/>
              <w:lang w:val="en-US" w:eastAsia="zh-CN"/>
            </w:rPr>
            <w:delText xml:space="preserve">The PLMNs </w:delText>
          </w:r>
        </w:del>
      </w:ins>
      <w:ins w:id="194" w:author="cx1.1" w:date="2021-01-14T20:23:00Z">
        <w:del w:id="195" w:author="cx2" w:date="2021-01-26T20:48:00Z">
          <w:r w:rsidR="004267BC" w:rsidDel="00236B09">
            <w:rPr>
              <w:rFonts w:hint="eastAsia"/>
              <w:noProof/>
              <w:lang w:val="en-US" w:eastAsia="zh-CN"/>
            </w:rPr>
            <w:delText xml:space="preserve">on the </w:delText>
          </w:r>
        </w:del>
      </w:ins>
      <w:ins w:id="196" w:author="cx1.1" w:date="2021-01-14T20:24:00Z">
        <w:del w:id="197" w:author="cx2" w:date="2021-01-26T20:48:00Z">
          <w:r w:rsidR="004267BC" w:rsidDel="00236B09">
            <w:rPr>
              <w:rFonts w:hint="eastAsia"/>
              <w:noProof/>
              <w:lang w:val="en-US" w:eastAsia="zh-CN"/>
            </w:rPr>
            <w:delText xml:space="preserve">priority/order list </w:delText>
          </w:r>
        </w:del>
      </w:ins>
      <w:ins w:id="198" w:author="cx1.1" w:date="2021-01-14T19:56:00Z">
        <w:del w:id="199" w:author="cx2" w:date="2021-01-26T20:48:00Z">
          <w:r w:rsidDel="00236B09">
            <w:rPr>
              <w:rFonts w:hint="eastAsia"/>
              <w:noProof/>
              <w:lang w:val="en-US" w:eastAsia="zh-CN"/>
            </w:rPr>
            <w:delText>matching the mapped MCC have the higher priority.</w:delText>
          </w:r>
        </w:del>
      </w:ins>
      <w:ins w:id="200" w:author="cx1" w:date="2021-01-18T16:36:00Z">
        <w:del w:id="201" w:author="cx2" w:date="2021-01-26T20:32:00Z">
          <w:r w:rsidR="007C00A1" w:rsidDel="00104B3F">
            <w:rPr>
              <w:rFonts w:hint="eastAsia"/>
              <w:noProof/>
              <w:lang w:val="en-US" w:eastAsia="zh-CN"/>
            </w:rPr>
            <w:delText>or</w:delText>
          </w:r>
        </w:del>
      </w:ins>
      <w:ins w:id="202" w:author="cx1.1" w:date="2021-01-14T20:05:00Z">
        <w:del w:id="203" w:author="cx2" w:date="2021-01-27T10:51:00Z">
          <w:r w:rsidR="00326118" w:rsidDel="00C12AE1">
            <w:rPr>
              <w:rFonts w:hint="eastAsia"/>
              <w:lang w:eastAsia="zh-CN"/>
            </w:rPr>
            <w:delText xml:space="preserve">Or </w:delText>
          </w:r>
        </w:del>
        <w:del w:id="204" w:author="cx2" w:date="2021-01-26T20:58:00Z">
          <w:r w:rsidR="00326118" w:rsidDel="00964CE0">
            <w:rPr>
              <w:rFonts w:hint="eastAsia"/>
              <w:lang w:eastAsia="zh-CN"/>
            </w:rPr>
            <w:delText>t</w:delText>
          </w:r>
        </w:del>
        <w:del w:id="205" w:author="cx2" w:date="2021-01-27T10:51:00Z">
          <w:r w:rsidR="00326118" w:rsidDel="00C12AE1">
            <w:rPr>
              <w:rFonts w:hint="eastAsia"/>
              <w:lang w:eastAsia="zh-CN"/>
            </w:rPr>
            <w:delText xml:space="preserve">he </w:delText>
          </w:r>
          <w:r w:rsidR="00326118" w:rsidDel="00C12AE1">
            <w:rPr>
              <w:rFonts w:hint="eastAsia"/>
              <w:noProof/>
              <w:lang w:val="en-US" w:eastAsia="zh-CN"/>
            </w:rPr>
            <w:delText>UE check</w:delText>
          </w:r>
        </w:del>
        <w:del w:id="206" w:author="cx2" w:date="2021-01-26T20:59:00Z">
          <w:r w:rsidR="00326118" w:rsidDel="00964CE0">
            <w:rPr>
              <w:rFonts w:hint="eastAsia"/>
              <w:noProof/>
              <w:lang w:val="en-US" w:eastAsia="zh-CN"/>
            </w:rPr>
            <w:delText>s</w:delText>
          </w:r>
        </w:del>
        <w:del w:id="207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 xml:space="preserve"> it</w:delText>
          </w:r>
          <w:r w:rsidR="00326118" w:rsidDel="00C12AE1">
            <w:rPr>
              <w:noProof/>
              <w:lang w:val="en-US" w:eastAsia="zh-CN"/>
            </w:rPr>
            <w:delText>’</w:delText>
          </w:r>
          <w:r w:rsidR="00326118" w:rsidDel="00C12AE1">
            <w:rPr>
              <w:rFonts w:hint="eastAsia"/>
              <w:noProof/>
              <w:lang w:val="en-US" w:eastAsia="zh-CN"/>
            </w:rPr>
            <w:delText xml:space="preserve">s location </w:delText>
          </w:r>
        </w:del>
      </w:ins>
      <w:ins w:id="208" w:author="cx1.1" w:date="2021-01-14T20:10:00Z">
        <w:del w:id="209" w:author="cx2" w:date="2021-01-27T10:51:00Z">
          <w:r w:rsidR="00857EAC" w:rsidDel="00C12AE1">
            <w:rPr>
              <w:noProof/>
              <w:lang w:val="en-US"/>
            </w:rPr>
            <w:delText>periodic</w:delText>
          </w:r>
          <w:r w:rsidR="00857EAC" w:rsidDel="00C12AE1">
            <w:rPr>
              <w:rFonts w:hint="eastAsia"/>
              <w:noProof/>
              <w:lang w:val="en-US" w:eastAsia="zh-CN"/>
            </w:rPr>
            <w:delText xml:space="preserve">ally </w:delText>
          </w:r>
        </w:del>
      </w:ins>
      <w:ins w:id="210" w:author="cx1.1" w:date="2021-01-14T20:05:00Z">
        <w:del w:id="211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 xml:space="preserve">and </w:delText>
          </w:r>
        </w:del>
      </w:ins>
      <w:ins w:id="212" w:author="cx1.1" w:date="2021-01-14T20:06:00Z">
        <w:del w:id="213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 xml:space="preserve">record the mapped </w:delText>
          </w:r>
        </w:del>
      </w:ins>
      <w:ins w:id="214" w:author="cx1.1" w:date="2021-01-14T20:05:00Z">
        <w:del w:id="215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>MCC</w:delText>
          </w:r>
        </w:del>
      </w:ins>
      <w:ins w:id="216" w:author="cx1.1" w:date="2021-01-14T20:07:00Z">
        <w:del w:id="217" w:author="cx2" w:date="2021-01-27T10:51:00Z">
          <w:r w:rsidR="00857EAC" w:rsidDel="00C12AE1">
            <w:rPr>
              <w:rFonts w:hint="eastAsia"/>
              <w:noProof/>
              <w:lang w:val="en-US" w:eastAsia="zh-CN"/>
            </w:rPr>
            <w:delText xml:space="preserve"> change</w:delText>
          </w:r>
        </w:del>
      </w:ins>
      <w:ins w:id="218" w:author="cx1.1" w:date="2021-01-14T20:30:00Z">
        <w:del w:id="219" w:author="cx2" w:date="2021-01-27T10:51:00Z">
          <w:r w:rsidR="00F5729C" w:rsidDel="00C12AE1">
            <w:rPr>
              <w:rFonts w:hint="eastAsia"/>
              <w:noProof/>
              <w:lang w:val="en-US" w:eastAsia="zh-CN"/>
            </w:rPr>
            <w:delText xml:space="preserve"> for </w:delText>
          </w:r>
          <w:r w:rsidR="00F5729C" w:rsidDel="00C12AE1">
            <w:rPr>
              <w:noProof/>
              <w:lang w:val="en-US"/>
            </w:rPr>
            <w:delText>periodic search</w:delText>
          </w:r>
        </w:del>
      </w:ins>
      <w:ins w:id="220" w:author="cx1.1" w:date="2021-01-14T20:05:00Z">
        <w:del w:id="221" w:author="cx2" w:date="2021-01-27T10:51:00Z">
          <w:r w:rsidR="00326118" w:rsidDel="00C12AE1">
            <w:rPr>
              <w:rFonts w:hint="eastAsia"/>
              <w:noProof/>
              <w:lang w:val="en-US" w:eastAsia="zh-CN"/>
            </w:rPr>
            <w:delText>.</w:delText>
          </w:r>
        </w:del>
      </w:ins>
      <w:ins w:id="222" w:author="cx1.1" w:date="2021-01-14T20:25:00Z">
        <w:del w:id="223" w:author="cx2" w:date="2021-01-27T10:42:00Z">
          <w:r w:rsidR="00F5729C" w:rsidDel="00844C33">
            <w:rPr>
              <w:rFonts w:hint="eastAsia"/>
              <w:lang w:eastAsia="zh-CN"/>
            </w:rPr>
            <w:delText xml:space="preserve">Solution </w:delText>
          </w:r>
        </w:del>
      </w:ins>
      <w:ins w:id="224" w:author="cx1.1" w:date="2021-01-14T20:31:00Z">
        <w:del w:id="225" w:author="cx2" w:date="2021-01-27T10:42:00Z">
          <w:r w:rsidR="005944D8" w:rsidDel="00844C33">
            <w:rPr>
              <w:rFonts w:hint="eastAsia"/>
              <w:lang w:eastAsia="zh-CN"/>
            </w:rPr>
            <w:delText>based on the network:</w:delText>
          </w:r>
        </w:del>
      </w:ins>
    </w:p>
    <w:p w:rsidR="00FF2678" w:rsidDel="00C967AA" w:rsidRDefault="00DC517E">
      <w:pPr>
        <w:pStyle w:val="af1"/>
        <w:numPr>
          <w:ilvl w:val="1"/>
          <w:numId w:val="4"/>
        </w:numPr>
        <w:ind w:firstLineChars="0"/>
        <w:rPr>
          <w:ins w:id="226" w:author="cx1.1" w:date="2021-01-14T20:32:00Z"/>
          <w:del w:id="227" w:author="cx2" w:date="2021-01-26T21:51:00Z"/>
          <w:lang w:eastAsia="zh-CN"/>
        </w:rPr>
      </w:pPr>
      <w:ins w:id="228" w:author="cx1" w:date="2021-01-13T20:45:00Z">
        <w:del w:id="229" w:author="cx2" w:date="2021-01-26T21:51:00Z">
          <w:r w:rsidDel="00C967AA">
            <w:rPr>
              <w:rFonts w:hint="eastAsia"/>
              <w:lang w:eastAsia="zh-CN"/>
            </w:rPr>
            <w:delText>The AM</w:delText>
          </w:r>
        </w:del>
      </w:ins>
      <w:ins w:id="230" w:author="cx1" w:date="2021-01-13T20:50:00Z">
        <w:del w:id="231" w:author="cx2" w:date="2021-01-26T21:51:00Z">
          <w:r w:rsidDel="00C967AA">
            <w:rPr>
              <w:rFonts w:hint="eastAsia"/>
              <w:lang w:eastAsia="zh-CN"/>
            </w:rPr>
            <w:delText xml:space="preserve">Fs near the borders can be </w:delText>
          </w:r>
        </w:del>
      </w:ins>
      <w:ins w:id="232" w:author="cx1" w:date="2021-01-13T20:51:00Z">
        <w:del w:id="233" w:author="cx2" w:date="2021-01-26T21:51:00Z">
          <w:r w:rsidDel="00C967AA">
            <w:rPr>
              <w:rFonts w:hint="eastAsia"/>
              <w:lang w:eastAsia="zh-CN"/>
            </w:rPr>
            <w:delText xml:space="preserve">configured to provide </w:delText>
          </w:r>
        </w:del>
      </w:ins>
      <w:ins w:id="234" w:author="cx1" w:date="2021-01-13T20:54:00Z">
        <w:del w:id="235" w:author="cx2" w:date="2021-01-26T21:51:00Z">
          <w:r w:rsidR="00410F91" w:rsidDel="00C967AA">
            <w:rPr>
              <w:rFonts w:hint="eastAsia"/>
              <w:lang w:eastAsia="zh-CN"/>
            </w:rPr>
            <w:delText xml:space="preserve">the UE </w:delText>
          </w:r>
        </w:del>
      </w:ins>
      <w:ins w:id="236" w:author="cx1" w:date="2021-01-13T20:52:00Z">
        <w:del w:id="237" w:author="cx2" w:date="2021-01-26T21:51:00Z">
          <w:r w:rsidR="00F57E3F" w:rsidDel="00C967AA">
            <w:rPr>
              <w:rFonts w:hint="eastAsia"/>
              <w:lang w:eastAsia="zh-CN"/>
            </w:rPr>
            <w:delText xml:space="preserve">with </w:delText>
          </w:r>
        </w:del>
      </w:ins>
      <w:ins w:id="238" w:author="cx1" w:date="2021-01-13T20:51:00Z">
        <w:del w:id="239" w:author="cx2" w:date="2021-01-26T21:51:00Z">
          <w:r w:rsidR="00E55155" w:rsidDel="00C967AA">
            <w:rPr>
              <w:rFonts w:hint="eastAsia"/>
              <w:lang w:eastAsia="zh-CN"/>
            </w:rPr>
            <w:delText>MCCs of adjacent countries or MCC(9xx)</w:delText>
          </w:r>
        </w:del>
      </w:ins>
      <w:ins w:id="240" w:author="cx1" w:date="2021-01-13T20:52:00Z">
        <w:del w:id="241" w:author="cx2" w:date="2021-01-26T21:51:00Z">
          <w:r w:rsidR="00E55155" w:rsidDel="00C967AA">
            <w:rPr>
              <w:rFonts w:hint="eastAsia"/>
              <w:lang w:eastAsia="zh-CN"/>
            </w:rPr>
            <w:delText>.</w:delText>
          </w:r>
        </w:del>
      </w:ins>
    </w:p>
    <w:p w:rsidR="005651BF" w:rsidRDefault="005944D8" w:rsidP="005651BF">
      <w:pPr>
        <w:pStyle w:val="NO"/>
        <w:ind w:leftChars="742" w:left="2335"/>
        <w:rPr>
          <w:del w:id="242" w:author="cx2" w:date="2021-01-27T10:51:00Z"/>
          <w:lang w:eastAsia="zh-CN"/>
        </w:rPr>
        <w:pPrChange w:id="243" w:author="cx2" w:date="2021-01-26T21:09:00Z">
          <w:pPr>
            <w:pStyle w:val="B1"/>
            <w:ind w:left="0" w:firstLine="0"/>
          </w:pPr>
        </w:pPrChange>
      </w:pPr>
      <w:ins w:id="244" w:author="cx1.1" w:date="2021-01-14T20:32:00Z">
        <w:del w:id="245" w:author="cx2" w:date="2021-01-27T10:45:00Z">
          <w:r w:rsidDel="0013712F">
            <w:rPr>
              <w:rFonts w:hint="eastAsia"/>
              <w:lang w:eastAsia="zh-CN"/>
            </w:rPr>
            <w:delText xml:space="preserve">The UE </w:delText>
          </w:r>
        </w:del>
      </w:ins>
      <w:ins w:id="246" w:author="cx1.1" w:date="2021-01-14T22:01:00Z">
        <w:del w:id="247" w:author="cx2" w:date="2021-01-27T10:45:00Z">
          <w:r w:rsidR="00F25184" w:rsidDel="0013712F">
            <w:rPr>
              <w:rFonts w:hint="eastAsia"/>
              <w:lang w:eastAsia="zh-CN"/>
            </w:rPr>
            <w:delText>consider</w:delText>
          </w:r>
        </w:del>
      </w:ins>
      <w:ins w:id="248" w:author="cx1.1" w:date="2021-01-14T20:34:00Z">
        <w:del w:id="249" w:author="cx2" w:date="2021-01-27T10:45:00Z">
          <w:r w:rsidDel="0013712F">
            <w:rPr>
              <w:rFonts w:hint="eastAsia"/>
              <w:lang w:eastAsia="zh-CN"/>
            </w:rPr>
            <w:delText>s</w:delText>
          </w:r>
        </w:del>
      </w:ins>
      <w:ins w:id="250" w:author="cx1.1" w:date="2021-01-14T20:33:00Z">
        <w:del w:id="251" w:author="cx2" w:date="2021-01-27T10:45:00Z">
          <w:r w:rsidDel="0013712F">
            <w:rPr>
              <w:rFonts w:hint="eastAsia"/>
              <w:lang w:eastAsia="zh-CN"/>
            </w:rPr>
            <w:delText xml:space="preserve"> MCCs from the network</w:delText>
          </w:r>
        </w:del>
      </w:ins>
      <w:ins w:id="252" w:author="cx1.1" w:date="2021-01-14T20:34:00Z">
        <w:del w:id="253" w:author="cx2" w:date="2021-01-27T10:45:00Z">
          <w:r w:rsidDel="0013712F">
            <w:rPr>
              <w:rFonts w:hint="eastAsia"/>
              <w:noProof/>
              <w:lang w:val="en-US" w:eastAsia="zh-CN"/>
            </w:rPr>
            <w:delText xml:space="preserve"> for </w:delText>
          </w:r>
        </w:del>
      </w:ins>
      <w:ins w:id="254" w:author="cx1.1" w:date="2021-01-14T20:35:00Z">
        <w:del w:id="255" w:author="cx2" w:date="2021-01-27T10:45:00Z">
          <w:r w:rsidDel="0013712F">
            <w:rPr>
              <w:noProof/>
              <w:lang w:val="en-US"/>
            </w:rPr>
            <w:delText>periodic search</w:delText>
          </w:r>
          <w:r w:rsidDel="0013712F">
            <w:rPr>
              <w:rFonts w:hint="eastAsia"/>
              <w:noProof/>
              <w:lang w:val="en-US" w:eastAsia="zh-CN"/>
            </w:rPr>
            <w:delText>.</w:delText>
          </w:r>
        </w:del>
      </w:ins>
    </w:p>
    <w:p w:rsidR="00B80879" w:rsidRPr="00B80879" w:rsidDel="005C2BE7" w:rsidRDefault="00B80879" w:rsidP="00C87040">
      <w:pPr>
        <w:pStyle w:val="NO"/>
        <w:ind w:leftChars="742" w:left="2335"/>
        <w:rPr>
          <w:ins w:id="256" w:author="cx1" w:date="2021-01-11T22:18:00Z"/>
          <w:del w:id="257" w:author="cx2" w:date="2021-01-27T10:55:00Z"/>
          <w:lang w:eastAsia="zh-CN"/>
          <w:rPrChange w:id="258" w:author="cx2" w:date="2021-01-26T21:40:00Z">
            <w:rPr>
              <w:ins w:id="259" w:author="cx1" w:date="2021-01-11T22:18:00Z"/>
              <w:del w:id="260" w:author="cx2" w:date="2021-01-27T10:55:00Z"/>
              <w:lang w:val="en-US" w:eastAsia="zh-CN"/>
            </w:rPr>
          </w:rPrChange>
        </w:rPr>
      </w:pPr>
    </w:p>
    <w:p w:rsidR="009E08D2" w:rsidRDefault="009E08D2" w:rsidP="009E08D2">
      <w:pPr>
        <w:pStyle w:val="3"/>
        <w:rPr>
          <w:ins w:id="261" w:author="cx1" w:date="2021-01-10T19:22:00Z"/>
          <w:noProof/>
        </w:rPr>
      </w:pPr>
      <w:ins w:id="262" w:author="cx1" w:date="2021-01-10T19:22:00Z">
        <w:r>
          <w:rPr>
            <w:noProof/>
          </w:rPr>
          <w:t>6.x.3</w:t>
        </w:r>
        <w:r>
          <w:rPr>
            <w:noProof/>
          </w:rPr>
          <w:tab/>
          <w:t>Impacts</w:t>
        </w:r>
      </w:ins>
    </w:p>
    <w:p w:rsidR="009E08D2" w:rsidRDefault="009E08D2" w:rsidP="009E08D2">
      <w:pPr>
        <w:rPr>
          <w:ins w:id="263" w:author="cx1" w:date="2021-01-10T19:22:00Z"/>
          <w:lang w:eastAsia="zh-CN"/>
        </w:rPr>
      </w:pPr>
      <w:ins w:id="264" w:author="cx1" w:date="2021-01-10T19:22:00Z">
        <w:r>
          <w:t>UE impacts:</w:t>
        </w:r>
      </w:ins>
      <w:ins w:id="265" w:author="cx2" w:date="2021-01-27T10:58:00Z">
        <w:r w:rsidR="00F2214C" w:rsidRPr="00F2214C">
          <w:rPr>
            <w:rFonts w:hint="eastAsia"/>
            <w:lang w:val="en-US" w:eastAsia="zh-CN"/>
          </w:rPr>
          <w:t xml:space="preserve"> </w:t>
        </w:r>
        <w:r w:rsidR="00F2214C">
          <w:rPr>
            <w:rFonts w:hint="eastAsia"/>
            <w:lang w:val="en-US" w:eastAsia="zh-CN"/>
          </w:rPr>
          <w:t>C</w:t>
        </w:r>
        <w:proofErr w:type="spellStart"/>
        <w:r w:rsidR="00F2214C">
          <w:rPr>
            <w:rFonts w:hint="eastAsia"/>
            <w:lang w:eastAsia="zh-CN"/>
          </w:rPr>
          <w:t>onsider</w:t>
        </w:r>
        <w:proofErr w:type="spellEnd"/>
        <w:r w:rsidR="00F2214C" w:rsidRPr="00A60E9B">
          <w:rPr>
            <w:lang w:eastAsia="zh-CN"/>
          </w:rPr>
          <w:t xml:space="preserve"> </w:t>
        </w:r>
        <w:r w:rsidR="00F2214C">
          <w:rPr>
            <w:rFonts w:hint="eastAsia"/>
            <w:lang w:eastAsia="zh-CN"/>
          </w:rPr>
          <w:t xml:space="preserve">the </w:t>
        </w:r>
        <w:r w:rsidR="00F2214C" w:rsidRPr="00A60E9B">
          <w:rPr>
            <w:lang w:eastAsia="zh-CN"/>
          </w:rPr>
          <w:t>MCCs allowed from the UE's location</w:t>
        </w:r>
        <w:r w:rsidR="00F2214C">
          <w:rPr>
            <w:rFonts w:hint="eastAsia"/>
            <w:lang w:eastAsia="zh-CN"/>
          </w:rPr>
          <w:t xml:space="preserve"> as a </w:t>
        </w:r>
        <w:r w:rsidR="00F2214C" w:rsidRPr="00740862">
          <w:rPr>
            <w:lang w:eastAsia="zh-CN"/>
          </w:rPr>
          <w:t>precondition</w:t>
        </w:r>
        <w:r w:rsidR="00F2214C" w:rsidRPr="00F2214C">
          <w:rPr>
            <w:rFonts w:hint="eastAsia"/>
            <w:lang w:eastAsia="zh-CN"/>
          </w:rPr>
          <w:t xml:space="preserve"> </w:t>
        </w:r>
        <w:r w:rsidR="00F2214C">
          <w:rPr>
            <w:rFonts w:hint="eastAsia"/>
            <w:lang w:eastAsia="zh-CN"/>
          </w:rPr>
          <w:t xml:space="preserve">during </w:t>
        </w:r>
        <w:r w:rsidR="00F2214C">
          <w:rPr>
            <w:noProof/>
            <w:lang w:val="en-US"/>
          </w:rPr>
          <w:t>periodic search</w:t>
        </w:r>
        <w:r w:rsidR="00F2214C" w:rsidRPr="00A60E9B">
          <w:rPr>
            <w:lang w:eastAsia="zh-CN"/>
          </w:rPr>
          <w:t>.</w:t>
        </w:r>
      </w:ins>
    </w:p>
    <w:p w:rsidR="00000000" w:rsidRDefault="00A1767B">
      <w:pPr>
        <w:ind w:leftChars="300" w:left="600"/>
        <w:rPr>
          <w:ins w:id="266" w:author="cx2" w:date="2021-01-27T11:00:00Z"/>
          <w:noProof/>
          <w:lang w:val="en-US" w:eastAsia="zh-CN"/>
        </w:rPr>
      </w:pPr>
    </w:p>
    <w:p w:rsidR="00000000" w:rsidRDefault="009E08D2">
      <w:pPr>
        <w:ind w:leftChars="300" w:left="600"/>
        <w:rPr>
          <w:ins w:id="267" w:author="cx1" w:date="2021-01-12T16:44:00Z"/>
          <w:del w:id="268" w:author="cx2" w:date="2021-01-27T10:57:00Z"/>
          <w:lang w:eastAsia="zh-CN"/>
        </w:rPr>
      </w:pPr>
      <w:ins w:id="269" w:author="cx1" w:date="2021-01-10T19:22:00Z">
        <w:del w:id="270" w:author="cx2" w:date="2021-01-27T10:58:00Z">
          <w:r w:rsidDel="00F2214C">
            <w:rPr>
              <w:noProof/>
              <w:lang w:val="en-US"/>
            </w:rPr>
            <w:delText>-</w:delText>
          </w:r>
          <w:r w:rsidDel="00F2214C">
            <w:rPr>
              <w:noProof/>
              <w:lang w:val="en-US"/>
            </w:rPr>
            <w:tab/>
          </w:r>
        </w:del>
      </w:ins>
      <w:ins w:id="271" w:author="cx1.1" w:date="2021-01-14T22:05:00Z">
        <w:del w:id="272" w:author="cx2" w:date="2021-01-27T10:56:00Z">
          <w:r w:rsidR="00F25184" w:rsidDel="00F2214C">
            <w:rPr>
              <w:rFonts w:hint="eastAsia"/>
              <w:lang w:eastAsia="zh-CN"/>
            </w:rPr>
            <w:delText>Solution based on the UE</w:delText>
          </w:r>
          <w:r w:rsidR="00F25184" w:rsidDel="00F2214C">
            <w:rPr>
              <w:rFonts w:hint="eastAsia"/>
              <w:lang w:eastAsia="zh-CN"/>
            </w:rPr>
            <w:delText>：</w:delText>
          </w:r>
        </w:del>
      </w:ins>
      <w:proofErr w:type="gramStart"/>
      <w:ins w:id="273" w:author="cx2" w:date="2021-01-27T10:57:00Z">
        <w:r w:rsidR="00F2214C">
          <w:rPr>
            <w:rFonts w:hint="eastAsia"/>
            <w:lang w:eastAsia="zh-CN"/>
          </w:rPr>
          <w:t>consider</w:t>
        </w:r>
        <w:proofErr w:type="gramEnd"/>
        <w:r w:rsidR="00F2214C" w:rsidRPr="00A60E9B">
          <w:rPr>
            <w:lang w:eastAsia="zh-CN"/>
          </w:rPr>
          <w:t xml:space="preserve"> </w:t>
        </w:r>
        <w:r w:rsidR="00F2214C">
          <w:rPr>
            <w:rFonts w:hint="eastAsia"/>
            <w:lang w:eastAsia="zh-CN"/>
          </w:rPr>
          <w:t xml:space="preserve">the </w:t>
        </w:r>
        <w:r w:rsidR="00F2214C" w:rsidRPr="00A60E9B">
          <w:rPr>
            <w:lang w:eastAsia="zh-CN"/>
          </w:rPr>
          <w:t>MCCs allowed from the UE's location</w:t>
        </w:r>
        <w:r w:rsidR="00F2214C">
          <w:rPr>
            <w:rFonts w:hint="eastAsia"/>
            <w:lang w:eastAsia="zh-CN"/>
          </w:rPr>
          <w:t xml:space="preserve"> as a </w:t>
        </w:r>
        <w:r w:rsidR="00F2214C" w:rsidRPr="00740862">
          <w:rPr>
            <w:lang w:eastAsia="zh-CN"/>
          </w:rPr>
          <w:t>precondition</w:t>
        </w:r>
        <w:r w:rsidR="00F2214C" w:rsidRPr="00A60E9B">
          <w:rPr>
            <w:lang w:eastAsia="zh-CN"/>
          </w:rPr>
          <w:t>.</w:t>
        </w:r>
        <w:r w:rsidR="00F2214C">
          <w:rPr>
            <w:rFonts w:hint="eastAsia"/>
            <w:lang w:eastAsia="zh-CN"/>
          </w:rPr>
          <w:t xml:space="preserve"> </w:t>
        </w:r>
      </w:ins>
      <w:ins w:id="274" w:author="cx1" w:date="2021-01-13T20:58:00Z">
        <w:del w:id="275" w:author="cx2" w:date="2021-01-27T10:57:00Z">
          <w:r w:rsidR="00410F91" w:rsidDel="00F2214C">
            <w:rPr>
              <w:rFonts w:hint="eastAsia"/>
              <w:noProof/>
              <w:lang w:val="en-US" w:eastAsia="zh-CN"/>
            </w:rPr>
            <w:delText xml:space="preserve">Support </w:delText>
          </w:r>
        </w:del>
      </w:ins>
      <w:ins w:id="276" w:author="cx1" w:date="2021-01-13T21:07:00Z">
        <w:del w:id="277" w:author="cx2" w:date="2021-01-27T10:57:00Z">
          <w:r w:rsidR="00DE6ED4" w:rsidDel="00F2214C">
            <w:rPr>
              <w:rFonts w:hint="eastAsia"/>
              <w:lang w:eastAsia="zh-CN"/>
            </w:rPr>
            <w:delText>location-MCC mapping</w:delText>
          </w:r>
        </w:del>
      </w:ins>
      <w:ins w:id="278" w:author="cx1.1" w:date="2021-01-14T22:05:00Z">
        <w:del w:id="279" w:author="cx2" w:date="2021-01-27T10:57:00Z">
          <w:r w:rsidR="00F25184" w:rsidDel="00F2214C">
            <w:rPr>
              <w:rFonts w:hint="eastAsia"/>
              <w:lang w:eastAsia="zh-CN"/>
            </w:rPr>
            <w:delText xml:space="preserve"> and </w:delText>
          </w:r>
        </w:del>
      </w:ins>
      <w:ins w:id="280" w:author="cx1.1" w:date="2021-01-14T22:06:00Z">
        <w:del w:id="281" w:author="cx2" w:date="2021-01-27T10:57:00Z">
          <w:r w:rsidR="00F25184" w:rsidDel="00F2214C">
            <w:rPr>
              <w:rFonts w:hint="eastAsia"/>
              <w:noProof/>
              <w:lang w:val="en-US" w:eastAsia="zh-CN"/>
            </w:rPr>
            <w:delText xml:space="preserve">considering the mapped MCC </w:delText>
          </w:r>
          <w:r w:rsidR="00F25184" w:rsidDel="00F2214C">
            <w:rPr>
              <w:rFonts w:hint="eastAsia"/>
              <w:lang w:eastAsia="zh-CN"/>
            </w:rPr>
            <w:delText xml:space="preserve">during </w:delText>
          </w:r>
          <w:r w:rsidR="00F25184" w:rsidDel="00F2214C">
            <w:rPr>
              <w:noProof/>
              <w:lang w:val="en-US"/>
            </w:rPr>
            <w:delText>periodic search</w:delText>
          </w:r>
          <w:r w:rsidR="00F25184" w:rsidDel="00F2214C">
            <w:rPr>
              <w:rFonts w:hint="eastAsia"/>
              <w:noProof/>
              <w:lang w:val="en-US" w:eastAsia="zh-CN"/>
            </w:rPr>
            <w:delText xml:space="preserve"> </w:delText>
          </w:r>
          <w:r w:rsidR="00F25184" w:rsidDel="00F2214C">
            <w:delText>for higher priority PLMN</w:delText>
          </w:r>
          <w:r w:rsidR="00F25184" w:rsidDel="00F2214C">
            <w:rPr>
              <w:rFonts w:hint="eastAsia"/>
              <w:lang w:eastAsia="zh-CN"/>
            </w:rPr>
            <w:delText>.</w:delText>
          </w:r>
        </w:del>
      </w:ins>
      <w:ins w:id="282" w:author="cx1" w:date="2021-01-12T16:44:00Z">
        <w:del w:id="283" w:author="cx2" w:date="2021-01-27T10:57:00Z">
          <w:r w:rsidR="00F7705A" w:rsidDel="00F2214C">
            <w:rPr>
              <w:rFonts w:hint="eastAsia"/>
              <w:lang w:eastAsia="zh-CN"/>
            </w:rPr>
            <w:delText>.</w:delText>
          </w:r>
        </w:del>
      </w:ins>
    </w:p>
    <w:p w:rsidR="00000000" w:rsidRDefault="00F7705A">
      <w:pPr>
        <w:ind w:leftChars="300" w:left="600"/>
        <w:rPr>
          <w:ins w:id="284" w:author="cx1" w:date="2021-01-12T16:45:00Z"/>
          <w:noProof/>
          <w:lang w:val="en-US" w:eastAsia="zh-CN"/>
        </w:rPr>
      </w:pPr>
      <w:ins w:id="285" w:author="cx1" w:date="2021-01-12T16:44:00Z">
        <w:del w:id="286" w:author="cx2" w:date="2021-01-27T10:57:00Z">
          <w:r w:rsidDel="00F2214C">
            <w:rPr>
              <w:noProof/>
              <w:lang w:val="en-US"/>
            </w:rPr>
            <w:delText>-</w:delText>
          </w:r>
          <w:r w:rsidDel="00F2214C">
            <w:rPr>
              <w:noProof/>
              <w:lang w:val="en-US"/>
            </w:rPr>
            <w:tab/>
          </w:r>
        </w:del>
      </w:ins>
      <w:ins w:id="287" w:author="cx1.1" w:date="2021-01-14T22:06:00Z">
        <w:del w:id="288" w:author="cx2" w:date="2021-01-27T10:57:00Z">
          <w:r w:rsidR="00F25184" w:rsidDel="00F2214C">
            <w:rPr>
              <w:rFonts w:hint="eastAsia"/>
              <w:lang w:eastAsia="zh-CN"/>
            </w:rPr>
            <w:delText>Solution based on the network</w:delText>
          </w:r>
          <w:r w:rsidR="00F25184" w:rsidDel="00F2214C">
            <w:rPr>
              <w:rFonts w:hint="eastAsia"/>
              <w:lang w:eastAsia="zh-CN"/>
            </w:rPr>
            <w:delText>：</w:delText>
          </w:r>
        </w:del>
      </w:ins>
      <w:ins w:id="289" w:author="cx1" w:date="2021-01-13T21:07:00Z">
        <w:del w:id="290" w:author="cx2" w:date="2021-01-27T10:57:00Z">
          <w:r w:rsidR="00DE6ED4" w:rsidDel="00F2214C">
            <w:rPr>
              <w:rFonts w:hint="eastAsia"/>
              <w:noProof/>
              <w:lang w:val="en-US" w:eastAsia="zh-CN"/>
            </w:rPr>
            <w:delText>Support</w:delText>
          </w:r>
        </w:del>
      </w:ins>
      <w:ins w:id="291" w:author="cx1.1" w:date="2021-01-14T22:06:00Z">
        <w:del w:id="292" w:author="cx2" w:date="2021-01-27T10:57:00Z">
          <w:r w:rsidR="00F25184" w:rsidDel="00F2214C">
            <w:rPr>
              <w:rFonts w:hint="eastAsia"/>
              <w:noProof/>
              <w:lang w:val="en-US" w:eastAsia="zh-CN"/>
            </w:rPr>
            <w:delText xml:space="preserve"> </w:delText>
          </w:r>
          <w:r w:rsidR="00F25184" w:rsidDel="00F2214C">
            <w:rPr>
              <w:rFonts w:hint="eastAsia"/>
              <w:lang w:eastAsia="zh-CN"/>
            </w:rPr>
            <w:delText>considering MCCs from the network</w:delText>
          </w:r>
          <w:r w:rsidR="00F25184" w:rsidDel="00F2214C">
            <w:rPr>
              <w:rFonts w:hint="eastAsia"/>
              <w:noProof/>
              <w:lang w:val="en-US" w:eastAsia="zh-CN"/>
            </w:rPr>
            <w:delText xml:space="preserve"> for </w:delText>
          </w:r>
          <w:r w:rsidR="00F25184" w:rsidDel="00F2214C">
            <w:rPr>
              <w:noProof/>
              <w:lang w:val="en-US"/>
            </w:rPr>
            <w:delText>periodic search</w:delText>
          </w:r>
          <w:r w:rsidR="00F25184" w:rsidDel="00F2214C">
            <w:rPr>
              <w:rFonts w:hint="eastAsia"/>
              <w:noProof/>
              <w:lang w:val="en-US" w:eastAsia="zh-CN"/>
            </w:rPr>
            <w:delText>.</w:delText>
          </w:r>
        </w:del>
      </w:ins>
      <w:ins w:id="293" w:author="cx1" w:date="2021-01-13T21:07:00Z">
        <w:del w:id="294" w:author="cx2" w:date="2021-01-27T10:57:00Z">
          <w:r w:rsidR="00DE6ED4" w:rsidDel="00F2214C">
            <w:rPr>
              <w:rFonts w:hint="eastAsia"/>
              <w:noProof/>
              <w:lang w:val="en-US" w:eastAsia="zh-CN"/>
            </w:rPr>
            <w:delText xml:space="preserve"> considering </w:delText>
          </w:r>
        </w:del>
      </w:ins>
      <w:ins w:id="295" w:author="cx1" w:date="2021-01-13T21:08:00Z">
        <w:del w:id="296" w:author="cx2" w:date="2021-01-27T10:57:00Z">
          <w:r w:rsidR="00DE6ED4" w:rsidDel="00F2214C">
            <w:rPr>
              <w:rFonts w:hint="eastAsia"/>
              <w:noProof/>
              <w:lang w:val="en-US" w:eastAsia="zh-CN"/>
            </w:rPr>
            <w:delText>the mapped MCC</w:delText>
          </w:r>
        </w:del>
      </w:ins>
      <w:ins w:id="297" w:author="cx1" w:date="2021-01-13T21:07:00Z">
        <w:del w:id="298" w:author="cx2" w:date="2021-01-27T10:57:00Z">
          <w:r w:rsidR="00DE6ED4" w:rsidDel="00F2214C">
            <w:rPr>
              <w:rFonts w:hint="eastAsia"/>
              <w:noProof/>
              <w:lang w:val="en-US" w:eastAsia="zh-CN"/>
            </w:rPr>
            <w:delText xml:space="preserve"> </w:delText>
          </w:r>
        </w:del>
      </w:ins>
      <w:ins w:id="299" w:author="cx1" w:date="2021-01-12T16:45:00Z">
        <w:del w:id="300" w:author="cx2" w:date="2021-01-27T10:57:00Z">
          <w:r w:rsidDel="00F2214C">
            <w:rPr>
              <w:rFonts w:hint="eastAsia"/>
              <w:lang w:eastAsia="zh-CN"/>
            </w:rPr>
            <w:delText xml:space="preserve">during </w:delText>
          </w:r>
          <w:r w:rsidDel="00F2214C">
            <w:rPr>
              <w:noProof/>
              <w:lang w:val="en-US"/>
            </w:rPr>
            <w:delText>periodic search</w:delText>
          </w:r>
          <w:r w:rsidDel="00F2214C">
            <w:rPr>
              <w:rFonts w:hint="eastAsia"/>
              <w:noProof/>
              <w:lang w:val="en-US" w:eastAsia="zh-CN"/>
            </w:rPr>
            <w:delText xml:space="preserve"> </w:delText>
          </w:r>
          <w:r w:rsidDel="00F2214C">
            <w:delText>for higher priority PLMN</w:delText>
          </w:r>
        </w:del>
      </w:ins>
      <w:ins w:id="301" w:author="cx1" w:date="2021-01-12T16:47:00Z">
        <w:del w:id="302" w:author="cx2" w:date="2021-01-27T10:57:00Z">
          <w:r w:rsidDel="00F2214C">
            <w:rPr>
              <w:rFonts w:hint="eastAsia"/>
              <w:lang w:eastAsia="zh-CN"/>
            </w:rPr>
            <w:delText>.</w:delText>
          </w:r>
        </w:del>
      </w:ins>
    </w:p>
    <w:p w:rsidR="00F2214C" w:rsidRDefault="00F2214C" w:rsidP="009E08D2">
      <w:pPr>
        <w:pStyle w:val="B2"/>
        <w:ind w:left="0" w:firstLine="0"/>
        <w:rPr>
          <w:ins w:id="303" w:author="cx2" w:date="2021-01-27T10:58:00Z"/>
          <w:noProof/>
          <w:lang w:val="en-US" w:eastAsia="zh-CN"/>
        </w:rPr>
      </w:pPr>
    </w:p>
    <w:p w:rsidR="009E08D2" w:rsidDel="00F2214C" w:rsidRDefault="009E08D2" w:rsidP="009E08D2">
      <w:pPr>
        <w:pStyle w:val="B2"/>
        <w:ind w:left="0" w:firstLine="0"/>
        <w:rPr>
          <w:ins w:id="304" w:author="cx1" w:date="2021-01-10T19:22:00Z"/>
          <w:del w:id="305" w:author="cx2" w:date="2021-01-27T11:00:00Z"/>
          <w:noProof/>
          <w:lang w:val="en-US" w:eastAsia="zh-CN"/>
        </w:rPr>
      </w:pPr>
      <w:ins w:id="306" w:author="cx1" w:date="2021-01-10T19:22:00Z">
        <w:r>
          <w:rPr>
            <w:noProof/>
            <w:lang w:val="en-US"/>
          </w:rPr>
          <w:t>Network impacts:</w:t>
        </w:r>
      </w:ins>
      <w:ins w:id="307" w:author="cx2" w:date="2021-01-27T11:04:00Z">
        <w:r w:rsidR="003A05DD" w:rsidRPr="003A05DD">
          <w:rPr>
            <w:rFonts w:ascii="Calibri" w:hAnsi="Calibri"/>
            <w:color w:val="000000"/>
            <w:sz w:val="16"/>
            <w:szCs w:val="16"/>
            <w:shd w:val="clear" w:color="auto" w:fill="FFFFFF"/>
          </w:rPr>
          <w:t xml:space="preserve"> </w:t>
        </w:r>
        <w:r w:rsidR="003A05DD" w:rsidRPr="003A05DD">
          <w:rPr>
            <w:noProof/>
          </w:rPr>
          <w:t>Not in the scope of PLMN selection study, but SA2 stage 2 for 5GS_SAT.</w:t>
        </w:r>
      </w:ins>
    </w:p>
    <w:p w:rsidR="00345334" w:rsidDel="00F2214C" w:rsidRDefault="00263969" w:rsidP="00345334">
      <w:pPr>
        <w:ind w:leftChars="300" w:left="600"/>
        <w:rPr>
          <w:ins w:id="308" w:author="cx1" w:date="2021-01-13T21:09:00Z"/>
          <w:del w:id="309" w:author="cx2" w:date="2021-01-27T10:59:00Z"/>
          <w:lang w:eastAsia="zh-CN"/>
        </w:rPr>
      </w:pPr>
      <w:ins w:id="310" w:author="cx1" w:date="2021-01-11T22:55:00Z">
        <w:del w:id="311" w:author="cx2" w:date="2021-01-27T10:57:00Z">
          <w:r w:rsidRPr="00345334" w:rsidDel="00F2214C">
            <w:rPr>
              <w:noProof/>
              <w:lang w:val="en-US"/>
            </w:rPr>
            <w:delText>-</w:delText>
          </w:r>
          <w:r w:rsidRPr="00345334" w:rsidDel="00F2214C">
            <w:rPr>
              <w:noProof/>
              <w:lang w:val="en-US"/>
            </w:rPr>
            <w:tab/>
          </w:r>
        </w:del>
      </w:ins>
      <w:ins w:id="312" w:author="cx1.1" w:date="2021-01-14T22:07:00Z">
        <w:del w:id="313" w:author="cx2" w:date="2021-01-26T21:53:00Z">
          <w:r w:rsidR="00F25184" w:rsidDel="00C967AA">
            <w:rPr>
              <w:rFonts w:hint="eastAsia"/>
              <w:lang w:eastAsia="zh-CN"/>
            </w:rPr>
            <w:delText>Solution based on the network:</w:delText>
          </w:r>
        </w:del>
      </w:ins>
      <w:ins w:id="314" w:author="cx1" w:date="2021-01-18T16:37:00Z">
        <w:del w:id="315" w:author="cx2" w:date="2021-01-26T21:53:00Z">
          <w:r w:rsidR="007C00A1" w:rsidDel="00C967AA">
            <w:rPr>
              <w:rFonts w:hint="eastAsia"/>
              <w:lang w:eastAsia="zh-CN"/>
            </w:rPr>
            <w:delText xml:space="preserve"> </w:delText>
          </w:r>
        </w:del>
      </w:ins>
      <w:ins w:id="316" w:author="cx1" w:date="2021-01-12T16:47:00Z">
        <w:del w:id="317" w:author="cx2" w:date="2021-01-26T21:52:00Z">
          <w:r w:rsidR="00F7705A" w:rsidRPr="00345334" w:rsidDel="00C967AA">
            <w:rPr>
              <w:rFonts w:hint="eastAsia"/>
              <w:noProof/>
              <w:lang w:val="en-US" w:eastAsia="zh-CN"/>
            </w:rPr>
            <w:delText xml:space="preserve">Support </w:delText>
          </w:r>
        </w:del>
      </w:ins>
      <w:ins w:id="318" w:author="cx1" w:date="2021-01-13T21:09:00Z">
        <w:del w:id="319" w:author="cx2" w:date="2021-01-26T21:52:00Z">
          <w:r w:rsidR="007C00A1" w:rsidDel="00C967AA">
            <w:rPr>
              <w:rFonts w:hint="eastAsia"/>
              <w:lang w:eastAsia="zh-CN"/>
            </w:rPr>
            <w:delText>configur</w:delText>
          </w:r>
        </w:del>
      </w:ins>
      <w:ins w:id="320" w:author="cx1" w:date="2021-01-18T16:38:00Z">
        <w:del w:id="321" w:author="cx2" w:date="2021-01-26T21:52:00Z">
          <w:r w:rsidR="007C00A1" w:rsidDel="00C967AA">
            <w:rPr>
              <w:rFonts w:hint="eastAsia"/>
              <w:lang w:eastAsia="zh-CN"/>
            </w:rPr>
            <w:delText xml:space="preserve">ing and </w:delText>
          </w:r>
        </w:del>
      </w:ins>
      <w:ins w:id="322" w:author="cx1" w:date="2021-01-18T16:39:00Z">
        <w:del w:id="323" w:author="cx2" w:date="2021-01-26T21:53:00Z">
          <w:r w:rsidR="007C00A1" w:rsidDel="00C967AA">
            <w:rPr>
              <w:rFonts w:hint="eastAsia"/>
              <w:lang w:eastAsia="zh-CN"/>
            </w:rPr>
            <w:delText xml:space="preserve">providing </w:delText>
          </w:r>
        </w:del>
      </w:ins>
      <w:ins w:id="324" w:author="cx1" w:date="2021-01-18T16:38:00Z">
        <w:del w:id="325" w:author="cx2" w:date="2021-01-26T21:53:00Z">
          <w:r w:rsidR="007C00A1" w:rsidDel="00C967AA">
            <w:rPr>
              <w:rFonts w:hint="eastAsia"/>
              <w:lang w:eastAsia="zh-CN"/>
            </w:rPr>
            <w:delText>MCCs of adjacent countries or MCC(9xx)</w:delText>
          </w:r>
        </w:del>
      </w:ins>
      <w:ins w:id="326" w:author="cx1" w:date="2021-01-13T21:09:00Z">
        <w:del w:id="327" w:author="cx2" w:date="2021-01-27T10:59:00Z">
          <w:r w:rsidR="00345334" w:rsidDel="00F2214C">
            <w:rPr>
              <w:rFonts w:hint="eastAsia"/>
              <w:lang w:eastAsia="zh-CN"/>
            </w:rPr>
            <w:delText>.</w:delText>
          </w:r>
        </w:del>
      </w:ins>
    </w:p>
    <w:p w:rsidR="00C21836" w:rsidRPr="00AD7C25" w:rsidRDefault="00C21836" w:rsidP="00CD2478">
      <w:pPr>
        <w:rPr>
          <w:noProof/>
          <w:lang w:val="en-US"/>
        </w:rPr>
      </w:pPr>
    </w:p>
    <w:sectPr w:rsidR="00C21836" w:rsidRPr="00AD7C25" w:rsidSect="00EC0065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7B" w:rsidRDefault="00A1767B">
      <w:r>
        <w:separator/>
      </w:r>
    </w:p>
  </w:endnote>
  <w:endnote w:type="continuationSeparator" w:id="0">
    <w:p w:rsidR="00A1767B" w:rsidRDefault="00A17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7B" w:rsidRDefault="00A1767B">
      <w:r>
        <w:separator/>
      </w:r>
    </w:p>
  </w:footnote>
  <w:footnote w:type="continuationSeparator" w:id="0">
    <w:p w:rsidR="00A1767B" w:rsidRDefault="00A17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25A" w:rsidRDefault="0020225A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9A5"/>
    <w:multiLevelType w:val="hybridMultilevel"/>
    <w:tmpl w:val="B96E29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373832"/>
    <w:multiLevelType w:val="hybridMultilevel"/>
    <w:tmpl w:val="41085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B0C6C62"/>
    <w:multiLevelType w:val="hybridMultilevel"/>
    <w:tmpl w:val="DD9AF462"/>
    <w:lvl w:ilvl="0" w:tplc="04090011">
      <w:start w:val="1"/>
      <w:numFmt w:val="decimal"/>
      <w:lvlText w:val="%1)"/>
      <w:lvlJc w:val="left"/>
      <w:pPr>
        <w:ind w:left="1058" w:hanging="420"/>
      </w:pPr>
    </w:lvl>
    <w:lvl w:ilvl="1" w:tplc="04090019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3">
    <w:nsid w:val="0D6B7BE7"/>
    <w:multiLevelType w:val="hybridMultilevel"/>
    <w:tmpl w:val="4AD8B2A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00130C"/>
    <w:multiLevelType w:val="hybridMultilevel"/>
    <w:tmpl w:val="DD9AF462"/>
    <w:lvl w:ilvl="0" w:tplc="04090011">
      <w:start w:val="1"/>
      <w:numFmt w:val="decimal"/>
      <w:lvlText w:val="%1)"/>
      <w:lvlJc w:val="left"/>
      <w:pPr>
        <w:ind w:left="1058" w:hanging="420"/>
      </w:p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5">
    <w:nsid w:val="2DB81E67"/>
    <w:multiLevelType w:val="hybridMultilevel"/>
    <w:tmpl w:val="1702F9FE"/>
    <w:lvl w:ilvl="0" w:tplc="151896C4">
      <w:start w:val="1"/>
      <w:numFmt w:val="bullet"/>
      <w:lvlText w:val="－"/>
      <w:lvlJc w:val="left"/>
      <w:pPr>
        <w:ind w:left="10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>
    <w:nsid w:val="2FB040C9"/>
    <w:multiLevelType w:val="hybridMultilevel"/>
    <w:tmpl w:val="94924FD2"/>
    <w:lvl w:ilvl="0" w:tplc="58983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>
    <w:nsid w:val="34CD588C"/>
    <w:multiLevelType w:val="hybridMultilevel"/>
    <w:tmpl w:val="613CBC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DF1279"/>
    <w:multiLevelType w:val="hybridMultilevel"/>
    <w:tmpl w:val="14F8B7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917F9A"/>
    <w:multiLevelType w:val="hybridMultilevel"/>
    <w:tmpl w:val="270A13B2"/>
    <w:lvl w:ilvl="0" w:tplc="04090011">
      <w:start w:val="1"/>
      <w:numFmt w:val="decimal"/>
      <w:lvlText w:val="%1)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54CD0A11"/>
    <w:multiLevelType w:val="hybridMultilevel"/>
    <w:tmpl w:val="DD9AF462"/>
    <w:lvl w:ilvl="0" w:tplc="04090011">
      <w:start w:val="1"/>
      <w:numFmt w:val="decimal"/>
      <w:lvlText w:val="%1)"/>
      <w:lvlJc w:val="left"/>
      <w:pPr>
        <w:ind w:left="1058" w:hanging="420"/>
      </w:pPr>
    </w:lvl>
    <w:lvl w:ilvl="1" w:tplc="04090019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1">
    <w:nsid w:val="64706946"/>
    <w:multiLevelType w:val="hybridMultilevel"/>
    <w:tmpl w:val="DB943D1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CE5F81"/>
    <w:multiLevelType w:val="hybridMultilevel"/>
    <w:tmpl w:val="29B68BB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FD8112C"/>
    <w:multiLevelType w:val="hybridMultilevel"/>
    <w:tmpl w:val="F28220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9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3"/>
  </w:num>
  <w:num w:numId="11">
    <w:abstractNumId w:val="7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2"/>
  </w:hdrShapeDefaults>
  <w:footnotePr>
    <w:numRestart w:val="eachSect"/>
    <w:footnote w:id="-1"/>
    <w:footnote w:id="0"/>
  </w:footnotePr>
  <w:endnotePr>
    <w:endnote w:id="-1"/>
    <w:endnote w:id="0"/>
  </w:endnotePr>
  <w:compat>
    <w:useFELayout/>
  </w:compat>
  <w:rsids>
    <w:rsidRoot w:val="00022E4A"/>
    <w:rsid w:val="00001FA3"/>
    <w:rsid w:val="00012A3D"/>
    <w:rsid w:val="00022E4A"/>
    <w:rsid w:val="00032F63"/>
    <w:rsid w:val="000422EA"/>
    <w:rsid w:val="00043883"/>
    <w:rsid w:val="0004415D"/>
    <w:rsid w:val="00046608"/>
    <w:rsid w:val="000567B6"/>
    <w:rsid w:val="000571F3"/>
    <w:rsid w:val="0006145B"/>
    <w:rsid w:val="00064B76"/>
    <w:rsid w:val="00070835"/>
    <w:rsid w:val="00074A97"/>
    <w:rsid w:val="0007625C"/>
    <w:rsid w:val="00077A5B"/>
    <w:rsid w:val="00085747"/>
    <w:rsid w:val="00091760"/>
    <w:rsid w:val="00091DC3"/>
    <w:rsid w:val="000A2578"/>
    <w:rsid w:val="000B6310"/>
    <w:rsid w:val="000C6598"/>
    <w:rsid w:val="000C6DF3"/>
    <w:rsid w:val="000E624E"/>
    <w:rsid w:val="000F73CB"/>
    <w:rsid w:val="000F76CD"/>
    <w:rsid w:val="00104B3F"/>
    <w:rsid w:val="00107AAB"/>
    <w:rsid w:val="0012798E"/>
    <w:rsid w:val="00131CA8"/>
    <w:rsid w:val="0013504C"/>
    <w:rsid w:val="0013712F"/>
    <w:rsid w:val="00151453"/>
    <w:rsid w:val="001553AD"/>
    <w:rsid w:val="00155530"/>
    <w:rsid w:val="0016030E"/>
    <w:rsid w:val="00166369"/>
    <w:rsid w:val="00171A0C"/>
    <w:rsid w:val="001805CC"/>
    <w:rsid w:val="001853C2"/>
    <w:rsid w:val="0018789C"/>
    <w:rsid w:val="001C13D8"/>
    <w:rsid w:val="001D6808"/>
    <w:rsid w:val="001E41F3"/>
    <w:rsid w:val="001E5A1C"/>
    <w:rsid w:val="001F6C9D"/>
    <w:rsid w:val="0020225A"/>
    <w:rsid w:val="002100CD"/>
    <w:rsid w:val="00210E61"/>
    <w:rsid w:val="00212FF7"/>
    <w:rsid w:val="00220301"/>
    <w:rsid w:val="002264BB"/>
    <w:rsid w:val="00232D54"/>
    <w:rsid w:val="00236B09"/>
    <w:rsid w:val="002420B8"/>
    <w:rsid w:val="00242DA0"/>
    <w:rsid w:val="00247FAF"/>
    <w:rsid w:val="00262BAD"/>
    <w:rsid w:val="00263969"/>
    <w:rsid w:val="00275D12"/>
    <w:rsid w:val="002769F4"/>
    <w:rsid w:val="002937F8"/>
    <w:rsid w:val="002B1F0E"/>
    <w:rsid w:val="002B38EA"/>
    <w:rsid w:val="002E0BB1"/>
    <w:rsid w:val="002E7250"/>
    <w:rsid w:val="002E75B1"/>
    <w:rsid w:val="002F666F"/>
    <w:rsid w:val="003037FA"/>
    <w:rsid w:val="00326118"/>
    <w:rsid w:val="00332BBF"/>
    <w:rsid w:val="00345334"/>
    <w:rsid w:val="00345F3F"/>
    <w:rsid w:val="00347CAD"/>
    <w:rsid w:val="00352B51"/>
    <w:rsid w:val="00356058"/>
    <w:rsid w:val="00361937"/>
    <w:rsid w:val="0036657A"/>
    <w:rsid w:val="00370766"/>
    <w:rsid w:val="00374813"/>
    <w:rsid w:val="00381160"/>
    <w:rsid w:val="00395BB8"/>
    <w:rsid w:val="003A05DD"/>
    <w:rsid w:val="003A256B"/>
    <w:rsid w:val="003C440E"/>
    <w:rsid w:val="003C7F5C"/>
    <w:rsid w:val="003D0534"/>
    <w:rsid w:val="003E29EF"/>
    <w:rsid w:val="003F00E8"/>
    <w:rsid w:val="003F1A09"/>
    <w:rsid w:val="004045F4"/>
    <w:rsid w:val="00410F91"/>
    <w:rsid w:val="004120CD"/>
    <w:rsid w:val="00424B44"/>
    <w:rsid w:val="00424CFA"/>
    <w:rsid w:val="004267BC"/>
    <w:rsid w:val="00434342"/>
    <w:rsid w:val="00436BAB"/>
    <w:rsid w:val="00437DE0"/>
    <w:rsid w:val="004543B0"/>
    <w:rsid w:val="004818B1"/>
    <w:rsid w:val="00486FED"/>
    <w:rsid w:val="0049014B"/>
    <w:rsid w:val="0049211E"/>
    <w:rsid w:val="00494E6F"/>
    <w:rsid w:val="0049586D"/>
    <w:rsid w:val="0049670D"/>
    <w:rsid w:val="004A6CE2"/>
    <w:rsid w:val="004D7C11"/>
    <w:rsid w:val="004E592F"/>
    <w:rsid w:val="0050780D"/>
    <w:rsid w:val="00510DA1"/>
    <w:rsid w:val="00515C4A"/>
    <w:rsid w:val="00520FE4"/>
    <w:rsid w:val="005219A0"/>
    <w:rsid w:val="00525DE5"/>
    <w:rsid w:val="0053739F"/>
    <w:rsid w:val="00537BF9"/>
    <w:rsid w:val="00544FAA"/>
    <w:rsid w:val="0055645C"/>
    <w:rsid w:val="005623F1"/>
    <w:rsid w:val="00563633"/>
    <w:rsid w:val="005651BF"/>
    <w:rsid w:val="005660BD"/>
    <w:rsid w:val="00567FC9"/>
    <w:rsid w:val="0058703A"/>
    <w:rsid w:val="00587BD8"/>
    <w:rsid w:val="005944D8"/>
    <w:rsid w:val="005A3F92"/>
    <w:rsid w:val="005A634A"/>
    <w:rsid w:val="005A7041"/>
    <w:rsid w:val="005B5D33"/>
    <w:rsid w:val="005C1635"/>
    <w:rsid w:val="005C2BE7"/>
    <w:rsid w:val="005D5305"/>
    <w:rsid w:val="005E2C44"/>
    <w:rsid w:val="005E4909"/>
    <w:rsid w:val="005E658C"/>
    <w:rsid w:val="00600DC4"/>
    <w:rsid w:val="00602883"/>
    <w:rsid w:val="00603A1D"/>
    <w:rsid w:val="00607CA1"/>
    <w:rsid w:val="00610C93"/>
    <w:rsid w:val="0061797E"/>
    <w:rsid w:val="006304DE"/>
    <w:rsid w:val="00637327"/>
    <w:rsid w:val="00642116"/>
    <w:rsid w:val="00642835"/>
    <w:rsid w:val="00644B6A"/>
    <w:rsid w:val="00645B6E"/>
    <w:rsid w:val="0065003E"/>
    <w:rsid w:val="00671708"/>
    <w:rsid w:val="00681DA1"/>
    <w:rsid w:val="00683D8B"/>
    <w:rsid w:val="00692DD3"/>
    <w:rsid w:val="006A0945"/>
    <w:rsid w:val="006A0FAB"/>
    <w:rsid w:val="006A33DF"/>
    <w:rsid w:val="006C7281"/>
    <w:rsid w:val="006D4207"/>
    <w:rsid w:val="006D5EC3"/>
    <w:rsid w:val="006D71C2"/>
    <w:rsid w:val="006E21FB"/>
    <w:rsid w:val="006F5761"/>
    <w:rsid w:val="007010B6"/>
    <w:rsid w:val="00706DF1"/>
    <w:rsid w:val="00713847"/>
    <w:rsid w:val="00722FA4"/>
    <w:rsid w:val="00740862"/>
    <w:rsid w:val="007479F4"/>
    <w:rsid w:val="007A4A08"/>
    <w:rsid w:val="007A5438"/>
    <w:rsid w:val="007B4183"/>
    <w:rsid w:val="007B512A"/>
    <w:rsid w:val="007C00A1"/>
    <w:rsid w:val="007C2097"/>
    <w:rsid w:val="007C3964"/>
    <w:rsid w:val="007D19BE"/>
    <w:rsid w:val="007E0DCE"/>
    <w:rsid w:val="007E79F6"/>
    <w:rsid w:val="00800104"/>
    <w:rsid w:val="008020CA"/>
    <w:rsid w:val="00805B6A"/>
    <w:rsid w:val="0081060E"/>
    <w:rsid w:val="00811D7D"/>
    <w:rsid w:val="00813950"/>
    <w:rsid w:val="00817868"/>
    <w:rsid w:val="008213FF"/>
    <w:rsid w:val="008374C1"/>
    <w:rsid w:val="00843C3D"/>
    <w:rsid w:val="00844C33"/>
    <w:rsid w:val="00846218"/>
    <w:rsid w:val="00850E04"/>
    <w:rsid w:val="0085467E"/>
    <w:rsid w:val="00856B98"/>
    <w:rsid w:val="00857EAC"/>
    <w:rsid w:val="00863926"/>
    <w:rsid w:val="00870EE7"/>
    <w:rsid w:val="008752B9"/>
    <w:rsid w:val="00876157"/>
    <w:rsid w:val="00881AEE"/>
    <w:rsid w:val="008842D7"/>
    <w:rsid w:val="008875E1"/>
    <w:rsid w:val="008A0451"/>
    <w:rsid w:val="008A5E86"/>
    <w:rsid w:val="008A6703"/>
    <w:rsid w:val="008B1118"/>
    <w:rsid w:val="008B1B84"/>
    <w:rsid w:val="008B3DB0"/>
    <w:rsid w:val="008B494E"/>
    <w:rsid w:val="008D5BC8"/>
    <w:rsid w:val="008E448A"/>
    <w:rsid w:val="008F33A2"/>
    <w:rsid w:val="008F6432"/>
    <w:rsid w:val="008F647C"/>
    <w:rsid w:val="008F686C"/>
    <w:rsid w:val="008F7B65"/>
    <w:rsid w:val="00901233"/>
    <w:rsid w:val="009076A7"/>
    <w:rsid w:val="009349C0"/>
    <w:rsid w:val="00952C10"/>
    <w:rsid w:val="00956851"/>
    <w:rsid w:val="00957D6A"/>
    <w:rsid w:val="00960345"/>
    <w:rsid w:val="00960F9E"/>
    <w:rsid w:val="00964CE0"/>
    <w:rsid w:val="00984BDF"/>
    <w:rsid w:val="009911C2"/>
    <w:rsid w:val="009937EF"/>
    <w:rsid w:val="009947C8"/>
    <w:rsid w:val="009B1144"/>
    <w:rsid w:val="009C151D"/>
    <w:rsid w:val="009C61B9"/>
    <w:rsid w:val="009E08D2"/>
    <w:rsid w:val="009E0A64"/>
    <w:rsid w:val="009E3297"/>
    <w:rsid w:val="009F2997"/>
    <w:rsid w:val="009F7FF6"/>
    <w:rsid w:val="00A0044B"/>
    <w:rsid w:val="00A00A1D"/>
    <w:rsid w:val="00A01DF8"/>
    <w:rsid w:val="00A1767B"/>
    <w:rsid w:val="00A3669C"/>
    <w:rsid w:val="00A40A71"/>
    <w:rsid w:val="00A45459"/>
    <w:rsid w:val="00A47E70"/>
    <w:rsid w:val="00A5140B"/>
    <w:rsid w:val="00A52AB1"/>
    <w:rsid w:val="00A60E9B"/>
    <w:rsid w:val="00A62FE6"/>
    <w:rsid w:val="00A71465"/>
    <w:rsid w:val="00A823B2"/>
    <w:rsid w:val="00A82D83"/>
    <w:rsid w:val="00A8322D"/>
    <w:rsid w:val="00AB18EC"/>
    <w:rsid w:val="00AB6534"/>
    <w:rsid w:val="00AC2B22"/>
    <w:rsid w:val="00AC4961"/>
    <w:rsid w:val="00AC7007"/>
    <w:rsid w:val="00AD0EB2"/>
    <w:rsid w:val="00AD2965"/>
    <w:rsid w:val="00AD384E"/>
    <w:rsid w:val="00AD5993"/>
    <w:rsid w:val="00AD7C25"/>
    <w:rsid w:val="00AE53E6"/>
    <w:rsid w:val="00AE7799"/>
    <w:rsid w:val="00AF103F"/>
    <w:rsid w:val="00AF4708"/>
    <w:rsid w:val="00AF6AB0"/>
    <w:rsid w:val="00B05B9E"/>
    <w:rsid w:val="00B22C07"/>
    <w:rsid w:val="00B258BB"/>
    <w:rsid w:val="00B326A9"/>
    <w:rsid w:val="00B46356"/>
    <w:rsid w:val="00B466DC"/>
    <w:rsid w:val="00B57D17"/>
    <w:rsid w:val="00B65272"/>
    <w:rsid w:val="00B66D06"/>
    <w:rsid w:val="00B754CE"/>
    <w:rsid w:val="00B8024E"/>
    <w:rsid w:val="00B80879"/>
    <w:rsid w:val="00B80948"/>
    <w:rsid w:val="00B91302"/>
    <w:rsid w:val="00B93BD1"/>
    <w:rsid w:val="00B953E5"/>
    <w:rsid w:val="00B95BA0"/>
    <w:rsid w:val="00B95BC8"/>
    <w:rsid w:val="00BA30F8"/>
    <w:rsid w:val="00BA6456"/>
    <w:rsid w:val="00BB5DFC"/>
    <w:rsid w:val="00BC0DEA"/>
    <w:rsid w:val="00BC1BE1"/>
    <w:rsid w:val="00BD279D"/>
    <w:rsid w:val="00BF0C62"/>
    <w:rsid w:val="00BF1515"/>
    <w:rsid w:val="00C123D3"/>
    <w:rsid w:val="00C12AE1"/>
    <w:rsid w:val="00C21836"/>
    <w:rsid w:val="00C26CC0"/>
    <w:rsid w:val="00C34443"/>
    <w:rsid w:val="00C35B9B"/>
    <w:rsid w:val="00C37213"/>
    <w:rsid w:val="00C524DD"/>
    <w:rsid w:val="00C729D0"/>
    <w:rsid w:val="00C75928"/>
    <w:rsid w:val="00C8449E"/>
    <w:rsid w:val="00C87040"/>
    <w:rsid w:val="00C953E5"/>
    <w:rsid w:val="00C95985"/>
    <w:rsid w:val="00C95C66"/>
    <w:rsid w:val="00C967AA"/>
    <w:rsid w:val="00C96EAE"/>
    <w:rsid w:val="00CA3886"/>
    <w:rsid w:val="00CA4650"/>
    <w:rsid w:val="00CB1493"/>
    <w:rsid w:val="00CB204C"/>
    <w:rsid w:val="00CB3DF1"/>
    <w:rsid w:val="00CB5258"/>
    <w:rsid w:val="00CC22D4"/>
    <w:rsid w:val="00CC38C6"/>
    <w:rsid w:val="00CC5026"/>
    <w:rsid w:val="00CD2478"/>
    <w:rsid w:val="00CD2751"/>
    <w:rsid w:val="00CD3417"/>
    <w:rsid w:val="00CD5700"/>
    <w:rsid w:val="00CE21CA"/>
    <w:rsid w:val="00CE42A2"/>
    <w:rsid w:val="00CF27D1"/>
    <w:rsid w:val="00D01137"/>
    <w:rsid w:val="00D407B1"/>
    <w:rsid w:val="00D60946"/>
    <w:rsid w:val="00D60F03"/>
    <w:rsid w:val="00D65026"/>
    <w:rsid w:val="00D8195F"/>
    <w:rsid w:val="00D83BF8"/>
    <w:rsid w:val="00D86C4B"/>
    <w:rsid w:val="00D87C49"/>
    <w:rsid w:val="00DA4A78"/>
    <w:rsid w:val="00DA75EC"/>
    <w:rsid w:val="00DC0073"/>
    <w:rsid w:val="00DC492A"/>
    <w:rsid w:val="00DC517E"/>
    <w:rsid w:val="00DD3DF8"/>
    <w:rsid w:val="00DD657D"/>
    <w:rsid w:val="00DE29CC"/>
    <w:rsid w:val="00DE6ED4"/>
    <w:rsid w:val="00DF134E"/>
    <w:rsid w:val="00E00442"/>
    <w:rsid w:val="00E05692"/>
    <w:rsid w:val="00E06EED"/>
    <w:rsid w:val="00E20CD5"/>
    <w:rsid w:val="00E22736"/>
    <w:rsid w:val="00E412FD"/>
    <w:rsid w:val="00E42C12"/>
    <w:rsid w:val="00E42F52"/>
    <w:rsid w:val="00E45A80"/>
    <w:rsid w:val="00E461F8"/>
    <w:rsid w:val="00E50C3F"/>
    <w:rsid w:val="00E55155"/>
    <w:rsid w:val="00E5646D"/>
    <w:rsid w:val="00E60553"/>
    <w:rsid w:val="00E7234B"/>
    <w:rsid w:val="00E72926"/>
    <w:rsid w:val="00E762F3"/>
    <w:rsid w:val="00E81BF9"/>
    <w:rsid w:val="00E8333C"/>
    <w:rsid w:val="00E84466"/>
    <w:rsid w:val="00EA2330"/>
    <w:rsid w:val="00EA58E3"/>
    <w:rsid w:val="00EB20CE"/>
    <w:rsid w:val="00EB4FA3"/>
    <w:rsid w:val="00EC0065"/>
    <w:rsid w:val="00EC2CFA"/>
    <w:rsid w:val="00EC4599"/>
    <w:rsid w:val="00EC4C10"/>
    <w:rsid w:val="00ED4616"/>
    <w:rsid w:val="00ED5B7D"/>
    <w:rsid w:val="00ED5D1B"/>
    <w:rsid w:val="00EE7D7C"/>
    <w:rsid w:val="00EF2CB8"/>
    <w:rsid w:val="00F02CFF"/>
    <w:rsid w:val="00F06166"/>
    <w:rsid w:val="00F06EF8"/>
    <w:rsid w:val="00F10DFC"/>
    <w:rsid w:val="00F12595"/>
    <w:rsid w:val="00F171D1"/>
    <w:rsid w:val="00F2214C"/>
    <w:rsid w:val="00F25184"/>
    <w:rsid w:val="00F25D98"/>
    <w:rsid w:val="00F27894"/>
    <w:rsid w:val="00F300FB"/>
    <w:rsid w:val="00F329F6"/>
    <w:rsid w:val="00F36CEF"/>
    <w:rsid w:val="00F42AAE"/>
    <w:rsid w:val="00F47DF9"/>
    <w:rsid w:val="00F5389E"/>
    <w:rsid w:val="00F5729C"/>
    <w:rsid w:val="00F57E3F"/>
    <w:rsid w:val="00F70DEF"/>
    <w:rsid w:val="00F70E2B"/>
    <w:rsid w:val="00F7705A"/>
    <w:rsid w:val="00F92762"/>
    <w:rsid w:val="00F946A3"/>
    <w:rsid w:val="00F95B00"/>
    <w:rsid w:val="00F96FEA"/>
    <w:rsid w:val="00FB6386"/>
    <w:rsid w:val="00FC01AB"/>
    <w:rsid w:val="00FD39C8"/>
    <w:rsid w:val="00FE0706"/>
    <w:rsid w:val="00FE1109"/>
    <w:rsid w:val="00FE4987"/>
    <w:rsid w:val="00FF2678"/>
    <w:rsid w:val="00FF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0065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EC006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C006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EC0065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EC0065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EC006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EC0065"/>
    <w:pPr>
      <w:outlineLvl w:val="5"/>
    </w:pPr>
  </w:style>
  <w:style w:type="paragraph" w:styleId="7">
    <w:name w:val="heading 7"/>
    <w:basedOn w:val="H6"/>
    <w:next w:val="a"/>
    <w:qFormat/>
    <w:rsid w:val="00EC0065"/>
    <w:pPr>
      <w:outlineLvl w:val="6"/>
    </w:pPr>
  </w:style>
  <w:style w:type="paragraph" w:styleId="8">
    <w:name w:val="heading 8"/>
    <w:basedOn w:val="1"/>
    <w:next w:val="a"/>
    <w:qFormat/>
    <w:rsid w:val="00EC0065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EC0065"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EC0065"/>
    <w:pPr>
      <w:spacing w:before="180"/>
      <w:ind w:left="2693" w:hanging="2693"/>
    </w:pPr>
    <w:rPr>
      <w:b/>
    </w:rPr>
  </w:style>
  <w:style w:type="paragraph" w:styleId="10">
    <w:name w:val="toc 1"/>
    <w:semiHidden/>
    <w:rsid w:val="00EC0065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EC006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EC0065"/>
    <w:pPr>
      <w:ind w:left="1701" w:hanging="1701"/>
    </w:pPr>
  </w:style>
  <w:style w:type="paragraph" w:styleId="40">
    <w:name w:val="toc 4"/>
    <w:basedOn w:val="30"/>
    <w:semiHidden/>
    <w:rsid w:val="00EC0065"/>
    <w:pPr>
      <w:ind w:left="1418" w:hanging="1418"/>
    </w:pPr>
  </w:style>
  <w:style w:type="paragraph" w:styleId="30">
    <w:name w:val="toc 3"/>
    <w:basedOn w:val="20"/>
    <w:semiHidden/>
    <w:rsid w:val="00EC0065"/>
    <w:pPr>
      <w:ind w:left="1134" w:hanging="1134"/>
    </w:pPr>
  </w:style>
  <w:style w:type="paragraph" w:styleId="20">
    <w:name w:val="toc 2"/>
    <w:basedOn w:val="10"/>
    <w:semiHidden/>
    <w:rsid w:val="00EC0065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EC0065"/>
    <w:pPr>
      <w:ind w:left="284"/>
    </w:pPr>
  </w:style>
  <w:style w:type="paragraph" w:styleId="11">
    <w:name w:val="index 1"/>
    <w:basedOn w:val="a"/>
    <w:semiHidden/>
    <w:rsid w:val="00EC0065"/>
    <w:pPr>
      <w:keepLines/>
      <w:spacing w:after="0"/>
    </w:pPr>
  </w:style>
  <w:style w:type="paragraph" w:customStyle="1" w:styleId="ZH">
    <w:name w:val="ZH"/>
    <w:rsid w:val="00EC0065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EC0065"/>
    <w:pPr>
      <w:outlineLvl w:val="9"/>
    </w:pPr>
  </w:style>
  <w:style w:type="paragraph" w:styleId="22">
    <w:name w:val="List Number 2"/>
    <w:basedOn w:val="a3"/>
    <w:rsid w:val="00EC0065"/>
    <w:pPr>
      <w:ind w:left="851"/>
    </w:pPr>
  </w:style>
  <w:style w:type="paragraph" w:styleId="a4">
    <w:name w:val="header"/>
    <w:rsid w:val="00EC0065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EC0065"/>
    <w:rPr>
      <w:b/>
      <w:position w:val="6"/>
      <w:sz w:val="16"/>
    </w:rPr>
  </w:style>
  <w:style w:type="paragraph" w:styleId="a6">
    <w:name w:val="footnote text"/>
    <w:basedOn w:val="a"/>
    <w:semiHidden/>
    <w:rsid w:val="00EC006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EC0065"/>
    <w:rPr>
      <w:b/>
    </w:rPr>
  </w:style>
  <w:style w:type="paragraph" w:customStyle="1" w:styleId="TAC">
    <w:name w:val="TAC"/>
    <w:basedOn w:val="TAL"/>
    <w:rsid w:val="00EC0065"/>
    <w:pPr>
      <w:jc w:val="center"/>
    </w:pPr>
  </w:style>
  <w:style w:type="paragraph" w:customStyle="1" w:styleId="TF">
    <w:name w:val="TF"/>
    <w:basedOn w:val="TH"/>
    <w:rsid w:val="00EC0065"/>
    <w:pPr>
      <w:keepNext w:val="0"/>
      <w:spacing w:before="0" w:after="240"/>
    </w:pPr>
  </w:style>
  <w:style w:type="paragraph" w:customStyle="1" w:styleId="NO">
    <w:name w:val="NO"/>
    <w:basedOn w:val="a"/>
    <w:rsid w:val="00EC0065"/>
    <w:pPr>
      <w:keepLines/>
      <w:ind w:left="1135" w:hanging="851"/>
    </w:pPr>
  </w:style>
  <w:style w:type="paragraph" w:styleId="90">
    <w:name w:val="toc 9"/>
    <w:basedOn w:val="80"/>
    <w:semiHidden/>
    <w:rsid w:val="00EC0065"/>
    <w:pPr>
      <w:ind w:left="1418" w:hanging="1418"/>
    </w:pPr>
  </w:style>
  <w:style w:type="paragraph" w:customStyle="1" w:styleId="EX">
    <w:name w:val="EX"/>
    <w:basedOn w:val="a"/>
    <w:rsid w:val="00EC0065"/>
    <w:pPr>
      <w:keepLines/>
      <w:ind w:left="1702" w:hanging="1418"/>
    </w:pPr>
  </w:style>
  <w:style w:type="paragraph" w:customStyle="1" w:styleId="FP">
    <w:name w:val="FP"/>
    <w:basedOn w:val="a"/>
    <w:rsid w:val="00EC0065"/>
    <w:pPr>
      <w:spacing w:after="0"/>
    </w:pPr>
  </w:style>
  <w:style w:type="paragraph" w:customStyle="1" w:styleId="LD">
    <w:name w:val="LD"/>
    <w:rsid w:val="00EC0065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EC0065"/>
    <w:pPr>
      <w:spacing w:after="0"/>
    </w:pPr>
  </w:style>
  <w:style w:type="paragraph" w:customStyle="1" w:styleId="EW">
    <w:name w:val="EW"/>
    <w:basedOn w:val="EX"/>
    <w:rsid w:val="00EC0065"/>
    <w:pPr>
      <w:spacing w:after="0"/>
    </w:pPr>
  </w:style>
  <w:style w:type="paragraph" w:styleId="60">
    <w:name w:val="toc 6"/>
    <w:basedOn w:val="50"/>
    <w:next w:val="a"/>
    <w:semiHidden/>
    <w:rsid w:val="00EC0065"/>
    <w:pPr>
      <w:ind w:left="1985" w:hanging="1985"/>
    </w:pPr>
  </w:style>
  <w:style w:type="paragraph" w:styleId="70">
    <w:name w:val="toc 7"/>
    <w:basedOn w:val="60"/>
    <w:next w:val="a"/>
    <w:semiHidden/>
    <w:rsid w:val="00EC0065"/>
    <w:pPr>
      <w:ind w:left="2268" w:hanging="2268"/>
    </w:pPr>
  </w:style>
  <w:style w:type="paragraph" w:styleId="23">
    <w:name w:val="List Bullet 2"/>
    <w:basedOn w:val="a7"/>
    <w:rsid w:val="00EC0065"/>
    <w:pPr>
      <w:ind w:left="851"/>
    </w:pPr>
  </w:style>
  <w:style w:type="paragraph" w:styleId="31">
    <w:name w:val="List Bullet 3"/>
    <w:basedOn w:val="23"/>
    <w:rsid w:val="00EC0065"/>
    <w:pPr>
      <w:ind w:left="1135"/>
    </w:pPr>
  </w:style>
  <w:style w:type="paragraph" w:styleId="a3">
    <w:name w:val="List Number"/>
    <w:basedOn w:val="a8"/>
    <w:rsid w:val="00EC0065"/>
  </w:style>
  <w:style w:type="paragraph" w:customStyle="1" w:styleId="EQ">
    <w:name w:val="EQ"/>
    <w:basedOn w:val="a"/>
    <w:next w:val="a"/>
    <w:rsid w:val="00EC006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EC006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C006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C006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EC0065"/>
    <w:pPr>
      <w:jc w:val="right"/>
    </w:pPr>
  </w:style>
  <w:style w:type="paragraph" w:customStyle="1" w:styleId="H6">
    <w:name w:val="H6"/>
    <w:basedOn w:val="5"/>
    <w:next w:val="a"/>
    <w:rsid w:val="00EC006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C0065"/>
    <w:pPr>
      <w:ind w:left="851" w:hanging="851"/>
    </w:pPr>
  </w:style>
  <w:style w:type="paragraph" w:customStyle="1" w:styleId="TAL">
    <w:name w:val="TAL"/>
    <w:basedOn w:val="a"/>
    <w:rsid w:val="00EC006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EC006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EC006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EC006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EC006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EC0065"/>
    <w:pPr>
      <w:framePr w:wrap="notBeside" w:y="16161"/>
    </w:pPr>
  </w:style>
  <w:style w:type="character" w:customStyle="1" w:styleId="ZGSM">
    <w:name w:val="ZGSM"/>
    <w:rsid w:val="00EC0065"/>
  </w:style>
  <w:style w:type="paragraph" w:styleId="24">
    <w:name w:val="List 2"/>
    <w:basedOn w:val="a8"/>
    <w:rsid w:val="00EC0065"/>
    <w:pPr>
      <w:ind w:left="851"/>
    </w:pPr>
  </w:style>
  <w:style w:type="paragraph" w:customStyle="1" w:styleId="ZG">
    <w:name w:val="ZG"/>
    <w:rsid w:val="00EC006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EC0065"/>
    <w:pPr>
      <w:ind w:left="1135"/>
    </w:pPr>
  </w:style>
  <w:style w:type="paragraph" w:styleId="41">
    <w:name w:val="List 4"/>
    <w:basedOn w:val="32"/>
    <w:rsid w:val="00EC0065"/>
    <w:pPr>
      <w:ind w:left="1418"/>
    </w:pPr>
  </w:style>
  <w:style w:type="paragraph" w:styleId="51">
    <w:name w:val="List 5"/>
    <w:basedOn w:val="41"/>
    <w:rsid w:val="00EC0065"/>
    <w:pPr>
      <w:ind w:left="1702"/>
    </w:pPr>
  </w:style>
  <w:style w:type="paragraph" w:customStyle="1" w:styleId="EditorsNote">
    <w:name w:val="Editor's Note"/>
    <w:basedOn w:val="NO"/>
    <w:rsid w:val="00EC0065"/>
    <w:rPr>
      <w:color w:val="FF0000"/>
    </w:rPr>
  </w:style>
  <w:style w:type="paragraph" w:styleId="a8">
    <w:name w:val="List"/>
    <w:basedOn w:val="a"/>
    <w:rsid w:val="00EC0065"/>
    <w:pPr>
      <w:ind w:left="568" w:hanging="284"/>
    </w:pPr>
  </w:style>
  <w:style w:type="paragraph" w:styleId="a7">
    <w:name w:val="List Bullet"/>
    <w:basedOn w:val="a8"/>
    <w:rsid w:val="00EC0065"/>
  </w:style>
  <w:style w:type="paragraph" w:styleId="42">
    <w:name w:val="List Bullet 4"/>
    <w:basedOn w:val="31"/>
    <w:rsid w:val="00EC0065"/>
    <w:pPr>
      <w:ind w:left="1418"/>
    </w:pPr>
  </w:style>
  <w:style w:type="paragraph" w:styleId="52">
    <w:name w:val="List Bullet 5"/>
    <w:basedOn w:val="42"/>
    <w:rsid w:val="00EC0065"/>
    <w:pPr>
      <w:ind w:left="1702"/>
    </w:pPr>
  </w:style>
  <w:style w:type="paragraph" w:customStyle="1" w:styleId="B1">
    <w:name w:val="B1"/>
    <w:basedOn w:val="a8"/>
    <w:link w:val="B1Char1"/>
    <w:qFormat/>
    <w:rsid w:val="00EC0065"/>
  </w:style>
  <w:style w:type="paragraph" w:customStyle="1" w:styleId="B2">
    <w:name w:val="B2"/>
    <w:basedOn w:val="24"/>
    <w:rsid w:val="00EC0065"/>
  </w:style>
  <w:style w:type="paragraph" w:customStyle="1" w:styleId="B3">
    <w:name w:val="B3"/>
    <w:basedOn w:val="32"/>
    <w:rsid w:val="00EC0065"/>
  </w:style>
  <w:style w:type="paragraph" w:customStyle="1" w:styleId="B4">
    <w:name w:val="B4"/>
    <w:basedOn w:val="41"/>
    <w:rsid w:val="00EC0065"/>
  </w:style>
  <w:style w:type="paragraph" w:customStyle="1" w:styleId="B5">
    <w:name w:val="B5"/>
    <w:basedOn w:val="51"/>
    <w:rsid w:val="00EC0065"/>
  </w:style>
  <w:style w:type="paragraph" w:styleId="a9">
    <w:name w:val="footer"/>
    <w:basedOn w:val="a4"/>
    <w:rsid w:val="00EC0065"/>
    <w:pPr>
      <w:jc w:val="center"/>
    </w:pPr>
    <w:rPr>
      <w:i/>
    </w:rPr>
  </w:style>
  <w:style w:type="paragraph" w:customStyle="1" w:styleId="ZTD">
    <w:name w:val="ZTD"/>
    <w:basedOn w:val="ZB"/>
    <w:rsid w:val="00EC006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EC0065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EC0065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EC0065"/>
    <w:rPr>
      <w:color w:val="0000FF"/>
      <w:u w:val="single"/>
    </w:rPr>
  </w:style>
  <w:style w:type="character" w:styleId="ab">
    <w:name w:val="annotation reference"/>
    <w:semiHidden/>
    <w:rsid w:val="00EC0065"/>
    <w:rPr>
      <w:sz w:val="16"/>
    </w:rPr>
  </w:style>
  <w:style w:type="paragraph" w:styleId="ac">
    <w:name w:val="annotation text"/>
    <w:basedOn w:val="a"/>
    <w:semiHidden/>
    <w:rsid w:val="00EC0065"/>
  </w:style>
  <w:style w:type="character" w:styleId="ad">
    <w:name w:val="FollowedHyperlink"/>
    <w:rsid w:val="00EC0065"/>
    <w:rPr>
      <w:color w:val="800080"/>
      <w:u w:val="single"/>
    </w:rPr>
  </w:style>
  <w:style w:type="paragraph" w:styleId="ae">
    <w:name w:val="Balloon Text"/>
    <w:basedOn w:val="a"/>
    <w:semiHidden/>
    <w:rsid w:val="00EC0065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EC0065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rsid w:val="0036657A"/>
    <w:rPr>
      <w:rFonts w:ascii="Arial" w:hAnsi="Arial"/>
      <w:b/>
      <w:lang w:val="en-GB" w:eastAsia="en-US"/>
    </w:rPr>
  </w:style>
  <w:style w:type="character" w:customStyle="1" w:styleId="2Char">
    <w:name w:val="标题 2 Char"/>
    <w:basedOn w:val="a0"/>
    <w:link w:val="2"/>
    <w:rsid w:val="009E08D2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08D2"/>
    <w:rPr>
      <w:rFonts w:ascii="Arial" w:hAnsi="Arial"/>
      <w:sz w:val="28"/>
      <w:lang w:val="en-GB" w:eastAsia="en-US"/>
    </w:rPr>
  </w:style>
  <w:style w:type="paragraph" w:styleId="af1">
    <w:name w:val="List Paragraph"/>
    <w:basedOn w:val="a"/>
    <w:uiPriority w:val="34"/>
    <w:qFormat/>
    <w:rsid w:val="009E08D2"/>
    <w:pPr>
      <w:ind w:firstLineChars="200" w:firstLine="420"/>
    </w:pPr>
  </w:style>
  <w:style w:type="character" w:customStyle="1" w:styleId="B1Char1">
    <w:name w:val="B1 Char1"/>
    <w:link w:val="B1"/>
    <w:rsid w:val="008F6432"/>
    <w:rPr>
      <w:rFonts w:ascii="Times New Roman" w:hAnsi="Times New Roman"/>
      <w:lang w:val="en-GB" w:eastAsia="en-US"/>
    </w:rPr>
  </w:style>
  <w:style w:type="character" w:customStyle="1" w:styleId="skip">
    <w:name w:val="skip"/>
    <w:basedOn w:val="a0"/>
    <w:rsid w:val="008213FF"/>
  </w:style>
  <w:style w:type="character" w:customStyle="1" w:styleId="apple-converted-space">
    <w:name w:val="apple-converted-space"/>
    <w:basedOn w:val="a0"/>
    <w:rsid w:val="00821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7A1A4-6135-4445-A210-64923734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137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cx2</cp:lastModifiedBy>
  <cp:revision>27</cp:revision>
  <dcterms:created xsi:type="dcterms:W3CDTF">2021-01-26T13:30:00Z</dcterms:created>
  <dcterms:modified xsi:type="dcterms:W3CDTF">2021-01-27T03:04:00Z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