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613A16">
      <w:pPr>
        <w:pStyle w:val="CRCoverPage"/>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1F0BD4">
        <w:rPr>
          <w:b/>
          <w:noProof/>
          <w:sz w:val="24"/>
        </w:rPr>
        <w:t>6</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570A69">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570A69">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046179" w:rsidRPr="00D95972" w:rsidRDefault="00046179"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486DD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1F0BD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486DDF" w:rsidRDefault="00486DDF" w:rsidP="00481025">
            <w:pPr>
              <w:rPr>
                <w:rFonts w:cs="Arial"/>
              </w:rPr>
            </w:pPr>
            <w:r>
              <w:rPr>
                <w:rFonts w:cs="Arial"/>
              </w:rPr>
              <w:t>Noted</w:t>
            </w:r>
          </w:p>
          <w:p w:rsidR="0053283C" w:rsidRPr="00D95972" w:rsidRDefault="0053283C" w:rsidP="00481025">
            <w:pPr>
              <w:rPr>
                <w:rFonts w:cs="Arial"/>
              </w:rPr>
            </w:pPr>
          </w:p>
        </w:tc>
      </w:tr>
      <w:tr w:rsidR="0053283C" w:rsidRPr="00D95972" w:rsidTr="001F0BD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0BD4" w:rsidRDefault="001F0BD4" w:rsidP="00481025">
            <w:pPr>
              <w:rPr>
                <w:rFonts w:cs="Arial"/>
              </w:rPr>
            </w:pPr>
            <w:r>
              <w:rPr>
                <w:rFonts w:cs="Arial"/>
              </w:rPr>
              <w:t>Noted</w:t>
            </w:r>
          </w:p>
          <w:p w:rsidR="0053283C" w:rsidRPr="00D95972" w:rsidRDefault="0053283C" w:rsidP="00481025">
            <w:pPr>
              <w:rPr>
                <w:rFonts w:cs="Arial"/>
              </w:rPr>
            </w:pPr>
          </w:p>
        </w:tc>
      </w:tr>
      <w:tr w:rsidR="006A159F" w:rsidRPr="00D95972" w:rsidTr="00927421">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auto"/>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auto"/>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auto"/>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927421" w:rsidP="00481025">
            <w:pPr>
              <w:rPr>
                <w:rFonts w:cs="Arial"/>
              </w:rPr>
            </w:pPr>
            <w:r>
              <w:rPr>
                <w:rFonts w:cs="Arial"/>
              </w:rPr>
              <w:t>Noted</w:t>
            </w:r>
          </w:p>
        </w:tc>
      </w:tr>
      <w:tr w:rsidR="0079562B" w:rsidRPr="00D95972" w:rsidTr="002426E9">
        <w:tc>
          <w:tcPr>
            <w:tcW w:w="976" w:type="dxa"/>
            <w:tcBorders>
              <w:left w:val="thinThickThinSmallGap" w:sz="24" w:space="0" w:color="auto"/>
              <w:bottom w:val="nil"/>
            </w:tcBorders>
          </w:tcPr>
          <w:p w:rsidR="0079562B" w:rsidRPr="00D95972" w:rsidRDefault="0079562B" w:rsidP="006A159F">
            <w:pPr>
              <w:rPr>
                <w:rFonts w:cs="Arial"/>
              </w:rPr>
            </w:pPr>
          </w:p>
        </w:tc>
        <w:tc>
          <w:tcPr>
            <w:tcW w:w="1317" w:type="dxa"/>
            <w:gridSpan w:val="2"/>
            <w:tcBorders>
              <w:bottom w:val="nil"/>
            </w:tcBorders>
          </w:tcPr>
          <w:p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FF"/>
          </w:tcPr>
          <w:p w:rsidR="0079562B" w:rsidRPr="00D95972" w:rsidRDefault="001F0982"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FF"/>
          </w:tcPr>
          <w:p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FF"/>
          </w:tcPr>
          <w:p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9562B" w:rsidRPr="00D95972" w:rsidRDefault="002426E9" w:rsidP="006A159F">
            <w:pPr>
              <w:rPr>
                <w:rFonts w:cs="Arial"/>
              </w:rPr>
            </w:pPr>
            <w:r>
              <w:rPr>
                <w:rFonts w:cs="Arial"/>
              </w:rPr>
              <w:t>approved</w:t>
            </w:r>
          </w:p>
        </w:tc>
      </w:tr>
      <w:tr w:rsidR="00147F81" w:rsidRPr="00D95972" w:rsidTr="00976D40">
        <w:tc>
          <w:tcPr>
            <w:tcW w:w="976" w:type="dxa"/>
            <w:tcBorders>
              <w:left w:val="thinThickThinSmallGap" w:sz="24" w:space="0" w:color="auto"/>
              <w:bottom w:val="nil"/>
            </w:tcBorders>
          </w:tcPr>
          <w:p w:rsidR="00147F81" w:rsidRPr="00D95972" w:rsidRDefault="00147F81" w:rsidP="006A159F">
            <w:pPr>
              <w:rPr>
                <w:rFonts w:cs="Arial"/>
              </w:rPr>
            </w:pPr>
          </w:p>
        </w:tc>
        <w:tc>
          <w:tcPr>
            <w:tcW w:w="1317" w:type="dxa"/>
            <w:gridSpan w:val="2"/>
            <w:tcBorders>
              <w:bottom w:val="nil"/>
            </w:tcBorders>
          </w:tcPr>
          <w:p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7F81" w:rsidRPr="00D95972" w:rsidRDefault="00147F81"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w:t>
            </w:r>
            <w:r w:rsidR="00882763">
              <w:rPr>
                <w:rFonts w:cs="Arial"/>
              </w:rPr>
              <w:t>442</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A1353E" w:rsidRPr="00D95972" w:rsidRDefault="00B876FF" w:rsidP="00707543">
            <w:pPr>
              <w:rPr>
                <w:rFonts w:cs="Arial"/>
              </w:rPr>
            </w:pPr>
            <w:r w:rsidRPr="00D95972">
              <w:rPr>
                <w:rFonts w:cs="Arial"/>
              </w:rPr>
              <w:tab/>
            </w:r>
            <w:r w:rsidR="00707543" w:rsidRPr="00107613">
              <w:rPr>
                <w:rFonts w:cs="Arial"/>
                <w:color w:val="FF0000"/>
              </w:rPr>
              <w:t>Not on agenda</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Pr="00D95972" w:rsidRDefault="006A159F" w:rsidP="00707543">
            <w:pPr>
              <w:rPr>
                <w:rFonts w:cs="Arial"/>
              </w:rPr>
            </w:pPr>
            <w:r w:rsidRPr="00D95972">
              <w:rPr>
                <w:rFonts w:cs="Arial"/>
              </w:rPr>
              <w:tab/>
            </w:r>
            <w:r w:rsidR="00707543" w:rsidRPr="00107613">
              <w:rPr>
                <w:rFonts w:cs="Arial"/>
                <w:color w:val="FF0000"/>
              </w:rPr>
              <w:t>Not on agenda</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707543" w:rsidRPr="00107613">
              <w:rPr>
                <w:rFonts w:cs="Arial"/>
                <w:color w:val="FF0000"/>
              </w:rPr>
              <w:t>Not on agenda</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00707543" w:rsidRPr="00107613">
              <w:rPr>
                <w:rFonts w:cs="Arial"/>
                <w:color w:val="FF0000"/>
              </w:rPr>
              <w:t>Not on agenda</w:t>
            </w:r>
          </w:p>
          <w:p w:rsidR="006A159F" w:rsidRDefault="006A159F" w:rsidP="00707543">
            <w:pPr>
              <w:rPr>
                <w:rFonts w:cs="Arial"/>
              </w:rPr>
            </w:pPr>
          </w:p>
          <w:p w:rsidR="006A159F" w:rsidRPr="00886DE4" w:rsidRDefault="006A159F" w:rsidP="006A159F">
            <w:pPr>
              <w:rPr>
                <w:rFonts w:cs="Arial"/>
                <w:b/>
                <w:bCs/>
              </w:rPr>
            </w:pPr>
            <w:r w:rsidRPr="00886DE4">
              <w:rPr>
                <w:rFonts w:cs="Arial"/>
                <w:b/>
                <w:bCs/>
              </w:rPr>
              <w:t>Agenda Items from 16.3</w:t>
            </w:r>
          </w:p>
          <w:p w:rsidR="006A159F" w:rsidRPr="00616871" w:rsidRDefault="006A159F" w:rsidP="00707543">
            <w:pPr>
              <w:rPr>
                <w:rFonts w:cs="Arial"/>
              </w:rPr>
            </w:pPr>
            <w:r w:rsidRPr="00D95972">
              <w:rPr>
                <w:rFonts w:cs="Arial"/>
              </w:rPr>
              <w:tab/>
            </w:r>
            <w:r w:rsidR="00707543" w:rsidRPr="00107613">
              <w:rPr>
                <w:rFonts w:cs="Arial"/>
                <w:color w:val="FF0000"/>
              </w:rPr>
              <w:t>Not on agenda</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5"/>
      <w:bookmarkEnd w:id="6"/>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D242CC" w:rsidRPr="00D95972" w:rsidTr="00804808">
        <w:tc>
          <w:tcPr>
            <w:tcW w:w="976" w:type="dxa"/>
            <w:tcBorders>
              <w:top w:val="nil"/>
              <w:left w:val="thinThickThinSmallGap" w:sz="24" w:space="0" w:color="auto"/>
              <w:bottom w:val="nil"/>
            </w:tcBorders>
          </w:tcPr>
          <w:p w:rsidR="00D242CC" w:rsidRPr="00D95972" w:rsidRDefault="00D242CC" w:rsidP="006A159F">
            <w:pPr>
              <w:rPr>
                <w:rFonts w:cs="Arial"/>
              </w:rPr>
            </w:pPr>
          </w:p>
        </w:tc>
        <w:tc>
          <w:tcPr>
            <w:tcW w:w="1317" w:type="dxa"/>
            <w:gridSpan w:val="2"/>
            <w:tcBorders>
              <w:top w:val="nil"/>
              <w:bottom w:val="nil"/>
            </w:tcBorders>
          </w:tcPr>
          <w:p w:rsidR="00D242CC" w:rsidRPr="00D95972" w:rsidRDefault="00D242CC" w:rsidP="006A159F">
            <w:pPr>
              <w:rPr>
                <w:rFonts w:cs="Arial"/>
                <w:color w:val="000000"/>
              </w:rPr>
            </w:pPr>
          </w:p>
        </w:tc>
        <w:tc>
          <w:tcPr>
            <w:tcW w:w="1088" w:type="dxa"/>
            <w:tcBorders>
              <w:top w:val="nil"/>
              <w:bottom w:val="nil"/>
            </w:tcBorders>
            <w:shd w:val="clear" w:color="auto" w:fill="auto"/>
          </w:tcPr>
          <w:p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242CC" w:rsidRDefault="00D242CC" w:rsidP="006A159F">
            <w:pPr>
              <w:rPr>
                <w:rFonts w:cs="Arial"/>
              </w:rPr>
            </w:pPr>
            <w:r>
              <w:rPr>
                <w:rFonts w:cs="Arial"/>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426E9">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41223B" w:rsidRPr="00D95972" w:rsidTr="002426E9">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FF"/>
          </w:tcPr>
          <w:p w:rsidR="0041223B" w:rsidRPr="00D95972" w:rsidRDefault="001F0982"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FF"/>
          </w:tcPr>
          <w:p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6E9" w:rsidRDefault="002426E9" w:rsidP="006A159F">
            <w:pPr>
              <w:rPr>
                <w:rFonts w:eastAsia="Batang" w:cs="Arial"/>
                <w:color w:val="000000"/>
                <w:lang w:eastAsia="ko-KR"/>
              </w:rPr>
            </w:pPr>
            <w:r>
              <w:rPr>
                <w:rFonts w:eastAsia="Batang" w:cs="Arial"/>
                <w:color w:val="000000"/>
                <w:lang w:eastAsia="ko-KR"/>
              </w:rPr>
              <w:t>Noted</w:t>
            </w:r>
          </w:p>
          <w:p w:rsidR="00FE1644" w:rsidRPr="00D95972" w:rsidRDefault="00FE1644" w:rsidP="006A159F">
            <w:pPr>
              <w:rPr>
                <w:rFonts w:eastAsia="Batang" w:cs="Arial"/>
                <w:color w:val="000000"/>
                <w:lang w:eastAsia="ko-KR"/>
              </w:rPr>
            </w:pPr>
          </w:p>
        </w:tc>
      </w:tr>
      <w:tr w:rsidR="005A3EE8" w:rsidRPr="00D95972" w:rsidTr="00A7009C">
        <w:tc>
          <w:tcPr>
            <w:tcW w:w="976" w:type="dxa"/>
            <w:tcBorders>
              <w:left w:val="thinThickThinSmallGap" w:sz="24" w:space="0" w:color="auto"/>
              <w:bottom w:val="nil"/>
            </w:tcBorders>
          </w:tcPr>
          <w:p w:rsidR="005A3EE8" w:rsidRPr="00D95972" w:rsidRDefault="005A3EE8" w:rsidP="006C3A1C">
            <w:pPr>
              <w:rPr>
                <w:rFonts w:cs="Arial"/>
              </w:rPr>
            </w:pPr>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FF"/>
          </w:tcPr>
          <w:p w:rsidR="005A3EE8" w:rsidRPr="00D95972" w:rsidRDefault="001F0982"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6C3A1C">
            <w:pPr>
              <w:rPr>
                <w:rFonts w:eastAsia="Batang" w:cs="Arial"/>
                <w:color w:val="000000"/>
                <w:lang w:eastAsia="ko-KR"/>
              </w:rPr>
            </w:pPr>
            <w:r>
              <w:rPr>
                <w:rFonts w:eastAsia="Batang" w:cs="Arial"/>
                <w:color w:val="000000"/>
                <w:lang w:eastAsia="ko-KR"/>
              </w:rPr>
              <w:t>Noted</w:t>
            </w:r>
          </w:p>
          <w:p w:rsidR="005A3EE8" w:rsidRPr="00D95972" w:rsidRDefault="005A3EE8" w:rsidP="006C3A1C">
            <w:pPr>
              <w:rPr>
                <w:rFonts w:eastAsia="Batang" w:cs="Arial"/>
                <w:color w:val="000000"/>
                <w:lang w:eastAsia="ko-KR"/>
              </w:rPr>
            </w:pPr>
          </w:p>
        </w:tc>
      </w:tr>
      <w:tr w:rsidR="005A3EE8" w:rsidRPr="00D95972" w:rsidTr="00A7009C">
        <w:tc>
          <w:tcPr>
            <w:tcW w:w="976" w:type="dxa"/>
            <w:tcBorders>
              <w:left w:val="thinThickThinSmallGap" w:sz="24" w:space="0" w:color="auto"/>
              <w:bottom w:val="nil"/>
            </w:tcBorders>
          </w:tcPr>
          <w:p w:rsidR="005A3EE8" w:rsidRPr="00D95972" w:rsidRDefault="005A3EE8" w:rsidP="006C3A1C">
            <w:pPr>
              <w:rPr>
                <w:rFonts w:cs="Arial"/>
              </w:rPr>
            </w:pPr>
            <w:bookmarkStart w:id="7" w:name="_Hlk61960572"/>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FF"/>
          </w:tcPr>
          <w:p w:rsidR="005A3EE8" w:rsidRPr="00D95972" w:rsidRDefault="001F0982"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6C3A1C">
            <w:pPr>
              <w:rPr>
                <w:rFonts w:eastAsia="Batang" w:cs="Arial"/>
                <w:color w:val="000000"/>
                <w:lang w:eastAsia="ko-KR"/>
              </w:rPr>
            </w:pPr>
            <w:r>
              <w:rPr>
                <w:rFonts w:eastAsia="Batang" w:cs="Arial"/>
                <w:color w:val="000000"/>
                <w:lang w:eastAsia="ko-KR"/>
              </w:rPr>
              <w:t>Noted</w:t>
            </w:r>
          </w:p>
          <w:p w:rsidR="005A3EE8" w:rsidRPr="00D95972" w:rsidRDefault="005A3EE8" w:rsidP="006C3A1C">
            <w:pPr>
              <w:rPr>
                <w:rFonts w:eastAsia="Batang" w:cs="Arial"/>
                <w:color w:val="000000"/>
                <w:lang w:eastAsia="ko-KR"/>
              </w:rPr>
            </w:pPr>
          </w:p>
        </w:tc>
      </w:tr>
      <w:bookmarkEnd w:id="7"/>
      <w:tr w:rsidR="00B47630" w:rsidRPr="00D95972" w:rsidTr="00A7009C">
        <w:tc>
          <w:tcPr>
            <w:tcW w:w="976" w:type="dxa"/>
            <w:tcBorders>
              <w:left w:val="thinThickThinSmallGap" w:sz="24" w:space="0" w:color="auto"/>
              <w:bottom w:val="nil"/>
            </w:tcBorders>
          </w:tcPr>
          <w:p w:rsidR="00B47630" w:rsidRPr="00D95972" w:rsidRDefault="00B47630" w:rsidP="006C3A1C">
            <w:pPr>
              <w:rPr>
                <w:rFonts w:cs="Arial"/>
              </w:rPr>
            </w:pPr>
          </w:p>
        </w:tc>
        <w:tc>
          <w:tcPr>
            <w:tcW w:w="1317" w:type="dxa"/>
            <w:gridSpan w:val="2"/>
            <w:tcBorders>
              <w:bottom w:val="nil"/>
            </w:tcBorders>
          </w:tcPr>
          <w:p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FF"/>
          </w:tcPr>
          <w:p w:rsidR="00B47630" w:rsidRPr="00D95972" w:rsidRDefault="001F0982"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FF"/>
          </w:tcPr>
          <w:p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FF"/>
          </w:tcPr>
          <w:p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6C3A1C">
            <w:pPr>
              <w:rPr>
                <w:rFonts w:eastAsia="Batang" w:cs="Arial"/>
                <w:color w:val="000000"/>
                <w:lang w:eastAsia="ko-KR"/>
              </w:rPr>
            </w:pPr>
            <w:r>
              <w:rPr>
                <w:rFonts w:eastAsia="Batang" w:cs="Arial"/>
                <w:color w:val="000000"/>
                <w:lang w:eastAsia="ko-KR"/>
              </w:rPr>
              <w:t>Noted</w:t>
            </w:r>
          </w:p>
          <w:p w:rsidR="00B47630" w:rsidRPr="00D95972" w:rsidRDefault="00B47630" w:rsidP="006C3A1C">
            <w:pPr>
              <w:rPr>
                <w:rFonts w:eastAsia="Batang" w:cs="Arial"/>
                <w:color w:val="000000"/>
                <w:lang w:eastAsia="ko-KR"/>
              </w:rPr>
            </w:pPr>
          </w:p>
        </w:tc>
      </w:tr>
      <w:tr w:rsidR="005A4256" w:rsidRPr="00D95972" w:rsidTr="00F92B20">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A4256" w:rsidRPr="00D95972" w:rsidRDefault="005A4256" w:rsidP="006C3A1C">
            <w:pPr>
              <w:rPr>
                <w:rFonts w:eastAsia="Batang" w:cs="Arial"/>
                <w:color w:val="000000"/>
                <w:lang w:eastAsia="ko-KR"/>
              </w:rPr>
            </w:pPr>
          </w:p>
        </w:tc>
      </w:tr>
      <w:tr w:rsidR="000C5831" w:rsidRPr="00D95972" w:rsidTr="00F92B20">
        <w:tc>
          <w:tcPr>
            <w:tcW w:w="976" w:type="dxa"/>
            <w:tcBorders>
              <w:left w:val="thinThickThinSmallGap" w:sz="24" w:space="0" w:color="auto"/>
              <w:bottom w:val="nil"/>
            </w:tcBorders>
          </w:tcPr>
          <w:p w:rsidR="000C5831" w:rsidRPr="00D95972" w:rsidRDefault="000C5831" w:rsidP="00AE6350">
            <w:pPr>
              <w:rPr>
                <w:rFonts w:cs="Arial"/>
              </w:rPr>
            </w:pPr>
          </w:p>
        </w:tc>
        <w:tc>
          <w:tcPr>
            <w:tcW w:w="1317" w:type="dxa"/>
            <w:gridSpan w:val="2"/>
            <w:tcBorders>
              <w:bottom w:val="nil"/>
            </w:tcBorders>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C5831" w:rsidRPr="00D95972" w:rsidRDefault="000C5831" w:rsidP="00AE6350">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5A3EE8">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Default="00E77CE1" w:rsidP="00B67310">
            <w:pPr>
              <w:rPr>
                <w:rFonts w:cs="Arial"/>
                <w:lang w:val="en-US"/>
              </w:rPr>
            </w:pPr>
            <w:r>
              <w:rPr>
                <w:rFonts w:cs="Arial"/>
                <w:lang w:val="en-US"/>
              </w:rPr>
              <w:t>Noted</w:t>
            </w:r>
          </w:p>
          <w:p w:rsidR="00BD5887" w:rsidRPr="00424C8C" w:rsidRDefault="00BD5887" w:rsidP="00B67310">
            <w:pPr>
              <w:rPr>
                <w:rFonts w:cs="Arial"/>
                <w:lang w:val="en-US"/>
              </w:rPr>
            </w:pPr>
          </w:p>
        </w:tc>
      </w:tr>
      <w:tr w:rsidR="005A3EE8" w:rsidRPr="00D95972" w:rsidTr="002E2FAF">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Pr="00424C8C" w:rsidRDefault="00C329A3" w:rsidP="00B67310">
            <w:pPr>
              <w:rPr>
                <w:rFonts w:cs="Arial"/>
                <w:lang w:val="en-US"/>
              </w:rPr>
            </w:pPr>
            <w:r>
              <w:rPr>
                <w:rFonts w:cs="Arial"/>
                <w:lang w:val="en-US"/>
              </w:rPr>
              <w:t>Noted</w:t>
            </w:r>
          </w:p>
        </w:tc>
      </w:tr>
      <w:tr w:rsidR="005A3EE8" w:rsidRPr="00D95972" w:rsidTr="002E2FAF">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cPr>
          <w:p w:rsidR="005A3EE8" w:rsidRPr="00930BF5" w:rsidRDefault="001F0982"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FF"/>
          </w:tcPr>
          <w:p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FF"/>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329A3" w:rsidRPr="00882763" w:rsidRDefault="002E2FAF" w:rsidP="00C329A3">
            <w:pPr>
              <w:rPr>
                <w:rFonts w:cs="Arial"/>
                <w:lang w:val="en-US"/>
              </w:rPr>
            </w:pPr>
            <w:r w:rsidRPr="00882763">
              <w:rPr>
                <w:rFonts w:cs="Arial"/>
                <w:lang w:val="en-US"/>
              </w:rPr>
              <w:t>Postponed</w:t>
            </w:r>
          </w:p>
          <w:p w:rsidR="00882763" w:rsidRDefault="00882763" w:rsidP="00B67310">
            <w:pPr>
              <w:rPr>
                <w:rFonts w:cs="Arial"/>
                <w:lang w:val="en-US"/>
              </w:rPr>
            </w:pPr>
          </w:p>
          <w:p w:rsidR="005A3EE8" w:rsidRDefault="005A3EE8" w:rsidP="00B67310">
            <w:pPr>
              <w:rPr>
                <w:rFonts w:cs="Arial"/>
                <w:lang w:val="en-US"/>
              </w:rPr>
            </w:pPr>
            <w:r>
              <w:rPr>
                <w:rFonts w:cs="Arial"/>
                <w:lang w:val="en-US"/>
              </w:rPr>
              <w:t>Rel-14/Rel-15</w:t>
            </w:r>
          </w:p>
          <w:p w:rsidR="00AF5823" w:rsidRDefault="00AF5823" w:rsidP="00B67310">
            <w:pPr>
              <w:rPr>
                <w:rFonts w:cs="Arial"/>
                <w:lang w:val="en-US"/>
              </w:rPr>
            </w:pPr>
          </w:p>
          <w:p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rsidR="00AF5823" w:rsidRPr="00424C8C" w:rsidRDefault="00AF5823" w:rsidP="00B67310">
            <w:pPr>
              <w:rPr>
                <w:rFonts w:cs="Arial"/>
                <w:lang w:val="en-US"/>
              </w:rPr>
            </w:pPr>
          </w:p>
        </w:tc>
      </w:tr>
      <w:bookmarkEnd w:id="8"/>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Pr="00CF1D9B" w:rsidRDefault="00CF1D9B" w:rsidP="00B67310">
            <w:pPr>
              <w:rPr>
                <w:rFonts w:cs="Arial"/>
                <w:lang w:val="en-US"/>
              </w:rPr>
            </w:pPr>
            <w:r w:rsidRPr="00CF1D9B">
              <w:rPr>
                <w:rFonts w:cs="Arial"/>
                <w:lang w:val="en-US"/>
              </w:rPr>
              <w:t>Postponed</w:t>
            </w:r>
          </w:p>
          <w:p w:rsidR="00E77CE1" w:rsidRDefault="00E77CE1" w:rsidP="00B67310">
            <w:pPr>
              <w:rPr>
                <w:rFonts w:cs="Arial"/>
                <w:lang w:val="en-US"/>
              </w:rPr>
            </w:pPr>
          </w:p>
          <w:p w:rsidR="00E77CE1" w:rsidRDefault="00E77CE1" w:rsidP="00B67310">
            <w:pPr>
              <w:rPr>
                <w:rFonts w:cs="Arial"/>
                <w:lang w:val="en-US"/>
              </w:rPr>
            </w:pPr>
            <w:r>
              <w:rPr>
                <w:rFonts w:cs="Arial"/>
                <w:lang w:val="en-US"/>
              </w:rPr>
              <w:t>Are there any contributions? We need a reply LS</w:t>
            </w:r>
          </w:p>
          <w:p w:rsidR="00CF1D9B" w:rsidRDefault="00CF1D9B" w:rsidP="00B67310">
            <w:pPr>
              <w:rPr>
                <w:rFonts w:cs="Arial"/>
                <w:lang w:val="en-US"/>
              </w:rPr>
            </w:pPr>
          </w:p>
          <w:p w:rsidR="00CF1D9B" w:rsidRDefault="00CF1D9B" w:rsidP="00B67310">
            <w:pPr>
              <w:rPr>
                <w:rFonts w:cs="Arial"/>
                <w:lang w:val="en-US"/>
              </w:rPr>
            </w:pPr>
            <w:r>
              <w:rPr>
                <w:rFonts w:cs="Arial"/>
                <w:lang w:val="en-US"/>
              </w:rPr>
              <w:t>Requires a TEI17 CR, so out of scope</w:t>
            </w:r>
          </w:p>
          <w:p w:rsidR="00E77CE1" w:rsidRPr="00424C8C" w:rsidRDefault="00E77CE1"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Pr>
                <w:rFonts w:cs="Arial"/>
                <w:bCs/>
              </w:rPr>
              <w:t>Rel-14, Rel-15</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Pr="007122CE" w:rsidRDefault="007122CE" w:rsidP="00B67310">
            <w:pPr>
              <w:rPr>
                <w:rFonts w:cs="Arial"/>
                <w:lang w:val="en-US"/>
              </w:rPr>
            </w:pPr>
            <w:r w:rsidRPr="007122CE">
              <w:rPr>
                <w:rFonts w:cs="Arial"/>
                <w:lang w:val="en-US"/>
              </w:rPr>
              <w:t>Postponed</w:t>
            </w:r>
          </w:p>
          <w:p w:rsidR="00E77CE1" w:rsidRDefault="00E77CE1" w:rsidP="00B67310">
            <w:pPr>
              <w:rPr>
                <w:rFonts w:cs="Arial"/>
                <w:color w:val="FF0000"/>
                <w:lang w:val="en-US"/>
              </w:rPr>
            </w:pPr>
          </w:p>
          <w:p w:rsidR="00E77CE1" w:rsidRDefault="00E77CE1" w:rsidP="00E77CE1">
            <w:pPr>
              <w:rPr>
                <w:rFonts w:cs="Arial"/>
                <w:lang w:val="en-US"/>
              </w:rPr>
            </w:pPr>
            <w:r>
              <w:rPr>
                <w:rFonts w:cs="Arial"/>
                <w:lang w:val="en-US"/>
              </w:rPr>
              <w:t>Are there any contributions? We need a reply LS</w:t>
            </w:r>
          </w:p>
          <w:p w:rsidR="00E77CE1" w:rsidRPr="00424C8C" w:rsidRDefault="00E77CE1"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77CE1" w:rsidRDefault="00E77CE1" w:rsidP="00B67310">
            <w:pPr>
              <w:rPr>
                <w:rFonts w:cs="Arial"/>
                <w:lang w:val="en-US"/>
              </w:rPr>
            </w:pPr>
            <w:r>
              <w:rPr>
                <w:rFonts w:cs="Arial"/>
                <w:lang w:val="en-US"/>
              </w:rPr>
              <w:t>Noted</w:t>
            </w:r>
          </w:p>
          <w:p w:rsidR="00E77CE1" w:rsidRDefault="00E77CE1" w:rsidP="00B67310">
            <w:pPr>
              <w:rPr>
                <w:rFonts w:cs="Arial"/>
                <w:lang w:val="en-US"/>
              </w:rPr>
            </w:pPr>
          </w:p>
          <w:p w:rsidR="005A3EE8" w:rsidRPr="00424C8C" w:rsidRDefault="00AF5823" w:rsidP="00B67310">
            <w:pPr>
              <w:rPr>
                <w:rFonts w:cs="Arial"/>
                <w:lang w:val="en-US"/>
              </w:rPr>
            </w:pPr>
            <w:r>
              <w:rPr>
                <w:rFonts w:cs="Arial"/>
                <w:lang w:val="en-US"/>
              </w:rPr>
              <w:t>Related CR in C1-210114</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B029F" w:rsidRDefault="00E77CE1" w:rsidP="00B67310">
            <w:pPr>
              <w:rPr>
                <w:rFonts w:cs="Arial"/>
                <w:lang w:val="en-US"/>
              </w:rPr>
            </w:pPr>
            <w:r>
              <w:rPr>
                <w:rFonts w:cs="Arial"/>
                <w:lang w:val="en-US"/>
              </w:rPr>
              <w:t>Noted</w:t>
            </w:r>
          </w:p>
          <w:p w:rsidR="00E77CE1" w:rsidRDefault="00E77CE1" w:rsidP="00B67310">
            <w:pPr>
              <w:rPr>
                <w:rFonts w:cs="Arial"/>
                <w:lang w:val="en-US"/>
              </w:rPr>
            </w:pPr>
          </w:p>
          <w:p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rsidR="00BD5887" w:rsidRDefault="00BD5887" w:rsidP="00B67310"/>
          <w:p w:rsidR="00BD5887" w:rsidRDefault="00BD5887" w:rsidP="00B67310">
            <w:r>
              <w:t>Should be forwarded to CT6</w:t>
            </w:r>
            <w:r w:rsidR="007122CE">
              <w:t>?</w:t>
            </w:r>
          </w:p>
          <w:p w:rsidR="00FD0F32" w:rsidRDefault="00FD0F32" w:rsidP="00B67310"/>
          <w:p w:rsidR="00FD0F32" w:rsidRDefault="00FD0F32" w:rsidP="00B67310">
            <w:r>
              <w:t xml:space="preserve">Mariusz, </w:t>
            </w:r>
            <w:proofErr w:type="spellStart"/>
            <w:r>
              <w:t>mo</w:t>
            </w:r>
            <w:proofErr w:type="spellEnd"/>
            <w:r>
              <w:t>, 1002</w:t>
            </w:r>
          </w:p>
          <w:p w:rsidR="00FD0F32" w:rsidRDefault="00FD0F32" w:rsidP="00B67310">
            <w:r>
              <w:t>Inform CT6</w:t>
            </w:r>
          </w:p>
          <w:p w:rsidR="007122CE" w:rsidRDefault="007122CE" w:rsidP="00B67310"/>
          <w:p w:rsidR="007122CE" w:rsidRPr="00DD36FB" w:rsidRDefault="007122CE" w:rsidP="00B67310">
            <w:pPr>
              <w:rPr>
                <w:b/>
                <w:bCs/>
              </w:rPr>
            </w:pPr>
            <w:r w:rsidRPr="00DD36FB">
              <w:rPr>
                <w:b/>
                <w:bCs/>
              </w:rPr>
              <w:t>Frederic is asked to forward the SA1 LS to CT6 MCC</w:t>
            </w:r>
          </w:p>
          <w:p w:rsidR="007122CE" w:rsidRPr="00424C8C" w:rsidRDefault="007122CE"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A3EE8" w:rsidRDefault="00B6031A" w:rsidP="00B67310">
            <w:pPr>
              <w:rPr>
                <w:rFonts w:cs="Arial"/>
                <w:lang w:val="en-US"/>
              </w:rPr>
            </w:pPr>
            <w:r>
              <w:rPr>
                <w:rFonts w:cs="Arial"/>
                <w:lang w:val="en-US"/>
              </w:rPr>
              <w:t>Noted</w:t>
            </w:r>
          </w:p>
          <w:p w:rsidR="00E77CE1" w:rsidRDefault="00E77CE1" w:rsidP="00B67310">
            <w:pPr>
              <w:rPr>
                <w:rFonts w:cs="Arial"/>
                <w:lang w:val="en-US"/>
              </w:rPr>
            </w:pPr>
          </w:p>
          <w:p w:rsidR="00B6031A" w:rsidRDefault="00B6031A" w:rsidP="00B67310">
            <w:pPr>
              <w:rPr>
                <w:rFonts w:cs="Arial"/>
                <w:lang w:val="en-US"/>
              </w:rPr>
            </w:pPr>
            <w:r>
              <w:rPr>
                <w:rFonts w:cs="Arial"/>
                <w:lang w:val="en-US"/>
              </w:rPr>
              <w:t xml:space="preserve">Related Disc in </w:t>
            </w:r>
            <w:r>
              <w:t>in C1-210120</w:t>
            </w:r>
          </w:p>
          <w:p w:rsidR="00AB029F" w:rsidRPr="00424C8C" w:rsidRDefault="00AB029F"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C329A3">
            <w:pPr>
              <w:rPr>
                <w:rFonts w:cs="Arial"/>
                <w:lang w:val="en-US"/>
              </w:rPr>
            </w:pPr>
            <w:r>
              <w:rPr>
                <w:rFonts w:cs="Arial"/>
                <w:lang w:val="en-US"/>
              </w:rPr>
              <w:t>Postponed</w:t>
            </w:r>
          </w:p>
          <w:p w:rsidR="005A3EE8" w:rsidRPr="00424C8C" w:rsidRDefault="005A3EE8"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5A3EE8" w:rsidP="00B67310">
            <w:pPr>
              <w:rPr>
                <w:rFonts w:cs="Arial"/>
                <w:lang w:val="en-US"/>
              </w:rPr>
            </w:pPr>
            <w:r>
              <w:rPr>
                <w:rFonts w:cs="Arial"/>
                <w:lang w:val="en-US"/>
              </w:rPr>
              <w:t>Rel-16</w:t>
            </w:r>
          </w:p>
        </w:tc>
      </w:tr>
      <w:tr w:rsidR="005A3EE8" w:rsidRPr="00D95972" w:rsidTr="002E2FAF">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671D0C" w:rsidP="00B67310">
            <w:pPr>
              <w:rPr>
                <w:rFonts w:cs="Arial"/>
                <w:lang w:val="en-US"/>
              </w:rPr>
            </w:pPr>
            <w:r>
              <w:rPr>
                <w:rFonts w:cs="Arial"/>
                <w:lang w:val="en-US"/>
              </w:rPr>
              <w:t>Rel-16/Rel-17</w:t>
            </w:r>
          </w:p>
        </w:tc>
      </w:tr>
      <w:tr w:rsidR="005A3EE8" w:rsidRPr="00D95972" w:rsidTr="002E2FAF">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cPr>
          <w:p w:rsidR="005A3EE8" w:rsidRPr="00930BF5" w:rsidRDefault="001F0982"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FF"/>
          </w:tcPr>
          <w:p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FF"/>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029F" w:rsidRPr="002E2FAF" w:rsidRDefault="002E2FAF" w:rsidP="00B67310">
            <w:pPr>
              <w:rPr>
                <w:rFonts w:cs="Arial"/>
                <w:lang w:val="en-US"/>
              </w:rPr>
            </w:pPr>
            <w:r w:rsidRPr="002E2FAF">
              <w:rPr>
                <w:rFonts w:cs="Arial"/>
                <w:lang w:val="en-US"/>
              </w:rPr>
              <w:t>Noted</w:t>
            </w:r>
          </w:p>
          <w:p w:rsidR="00AB029F" w:rsidRPr="00E77CE1" w:rsidRDefault="00AB029F" w:rsidP="00B67310">
            <w:pPr>
              <w:rPr>
                <w:color w:val="FF0000"/>
              </w:rPr>
            </w:pPr>
          </w:p>
          <w:p w:rsidR="00AB029F" w:rsidRDefault="00AB029F" w:rsidP="00B67310">
            <w:r>
              <w:t xml:space="preserve">Related DISC in </w:t>
            </w:r>
            <w:r w:rsidR="00F953EA">
              <w:t>C1-</w:t>
            </w:r>
            <w:r>
              <w:t>210069</w:t>
            </w:r>
            <w:r w:rsidR="00F953EA">
              <w:t xml:space="preserve">, </w:t>
            </w:r>
            <w:r w:rsidR="00BD5887">
              <w:t xml:space="preserve">C1-210123, </w:t>
            </w:r>
            <w:r w:rsidR="00F953EA">
              <w:t>C1-210140</w:t>
            </w:r>
          </w:p>
          <w:p w:rsidR="005A3EE8" w:rsidRDefault="00AB029F" w:rsidP="00B67310">
            <w:r>
              <w:t xml:space="preserve">draft reply LS in C1-210070, </w:t>
            </w:r>
            <w:r w:rsidRPr="00AB029F">
              <w:t>C1-210124</w:t>
            </w:r>
            <w:r w:rsidR="00F953EA">
              <w:t>, C1-210141</w:t>
            </w:r>
          </w:p>
          <w:p w:rsidR="00F953EA" w:rsidRPr="00424C8C" w:rsidRDefault="00F953EA" w:rsidP="00B67310">
            <w:pPr>
              <w:rPr>
                <w:rFonts w:cs="Arial"/>
                <w:lang w:val="en-US"/>
              </w:rPr>
            </w:pP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FF" w:themeFill="background1"/>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671D0C" w:rsidP="00B67310">
            <w:pPr>
              <w:rPr>
                <w:rFonts w:cs="Arial"/>
                <w:lang w:val="en-US"/>
              </w:rPr>
            </w:pPr>
            <w:r>
              <w:rPr>
                <w:rFonts w:cs="Arial"/>
                <w:lang w:val="en-US"/>
              </w:rPr>
              <w:t>Rel-16</w:t>
            </w:r>
          </w:p>
        </w:tc>
      </w:tr>
      <w:tr w:rsidR="005A3EE8" w:rsidRPr="00D95972" w:rsidTr="002426E9">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5A3EE8" w:rsidRPr="00930BF5" w:rsidRDefault="001F0982"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hemeFill="background1"/>
          </w:tcPr>
          <w:p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FF" w:themeFill="background1"/>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329A3" w:rsidRDefault="00C329A3" w:rsidP="00B67310">
            <w:pPr>
              <w:rPr>
                <w:rFonts w:cs="Arial"/>
                <w:lang w:val="en-US"/>
              </w:rPr>
            </w:pPr>
            <w:r>
              <w:rPr>
                <w:rFonts w:cs="Arial"/>
                <w:lang w:val="en-US"/>
              </w:rPr>
              <w:t>Postponed</w:t>
            </w:r>
          </w:p>
          <w:p w:rsidR="005A3EE8" w:rsidRPr="00424C8C" w:rsidRDefault="00671D0C"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bookmarkStart w:id="9" w:name="_Hlk63064216"/>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1F0982"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rsidR="00E77CE1" w:rsidRDefault="00E77CE1" w:rsidP="00B67310">
            <w:pPr>
              <w:rPr>
                <w:rFonts w:cs="Arial"/>
                <w:lang w:val="en-US"/>
              </w:rPr>
            </w:pPr>
          </w:p>
          <w:p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rsidR="00C329A3" w:rsidRPr="00424C8C" w:rsidRDefault="00C329A3" w:rsidP="00B67310">
            <w:pPr>
              <w:rPr>
                <w:rFonts w:cs="Arial"/>
                <w:lang w:val="en-US"/>
              </w:rPr>
            </w:pPr>
          </w:p>
        </w:tc>
      </w:tr>
      <w:bookmarkEnd w:id="9"/>
      <w:tr w:rsidR="002A186A" w:rsidRPr="00D95972" w:rsidTr="002426E9">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hemeFill="background1"/>
          </w:tcPr>
          <w:p w:rsidR="002A186A" w:rsidRPr="00930BF5" w:rsidRDefault="001F0982"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FF" w:themeFill="background1"/>
          </w:tcPr>
          <w:p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A186A" w:rsidRDefault="002A186A" w:rsidP="002A186A">
            <w:pPr>
              <w:rPr>
                <w:rFonts w:cs="Arial"/>
                <w:lang w:val="en-US"/>
              </w:rPr>
            </w:pPr>
            <w:r>
              <w:rPr>
                <w:rFonts w:cs="Arial"/>
                <w:lang w:val="en-US"/>
              </w:rPr>
              <w:t>Noted</w:t>
            </w:r>
          </w:p>
          <w:p w:rsidR="00C476B6" w:rsidRDefault="00C476B6" w:rsidP="002A186A">
            <w:pPr>
              <w:rPr>
                <w:rFonts w:cs="Arial"/>
                <w:lang w:val="en-US"/>
              </w:rPr>
            </w:pPr>
          </w:p>
          <w:p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rsidR="002A186A" w:rsidRPr="00424C8C" w:rsidRDefault="002A186A" w:rsidP="002A186A">
            <w:pPr>
              <w:rPr>
                <w:rFonts w:cs="Arial"/>
                <w:lang w:val="en-US"/>
              </w:rPr>
            </w:pPr>
          </w:p>
        </w:tc>
      </w:tr>
      <w:tr w:rsidR="002A186A" w:rsidRPr="00D95972" w:rsidTr="002426E9">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hemeFill="background1"/>
          </w:tcPr>
          <w:p w:rsidR="002A186A" w:rsidRPr="00930BF5" w:rsidRDefault="001F0982"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FF" w:themeFill="background1"/>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A186A" w:rsidRDefault="002A186A" w:rsidP="002A186A">
            <w:pPr>
              <w:rPr>
                <w:rFonts w:cs="Arial"/>
                <w:lang w:val="en-US"/>
              </w:rPr>
            </w:pPr>
            <w:r>
              <w:rPr>
                <w:rFonts w:cs="Arial"/>
                <w:lang w:val="en-US"/>
              </w:rPr>
              <w:t>Noted</w:t>
            </w:r>
          </w:p>
          <w:p w:rsidR="00C476B6" w:rsidRDefault="00C476B6" w:rsidP="002A186A">
            <w:pPr>
              <w:rPr>
                <w:rFonts w:cs="Arial"/>
                <w:lang w:val="en-US"/>
              </w:rPr>
            </w:pPr>
          </w:p>
          <w:p w:rsidR="002A186A" w:rsidRDefault="002A186A" w:rsidP="002A186A">
            <w:pPr>
              <w:rPr>
                <w:rFonts w:cs="Arial"/>
                <w:lang w:val="en-US"/>
              </w:rPr>
            </w:pPr>
            <w:r>
              <w:rPr>
                <w:rFonts w:cs="Arial"/>
                <w:lang w:val="en-US"/>
              </w:rPr>
              <w:t>See C1-210246 for info on specs that need a CR</w:t>
            </w:r>
          </w:p>
          <w:p w:rsidR="002A186A" w:rsidRPr="00424C8C" w:rsidRDefault="002A186A" w:rsidP="002A186A">
            <w:pPr>
              <w:rPr>
                <w:rFonts w:cs="Arial"/>
                <w:lang w:val="en-US"/>
              </w:rPr>
            </w:pPr>
          </w:p>
        </w:tc>
      </w:tr>
      <w:tr w:rsidR="002A186A" w:rsidRPr="00D95972" w:rsidTr="002426E9">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hemeFill="background1"/>
          </w:tcPr>
          <w:p w:rsidR="002A186A" w:rsidRPr="00930BF5" w:rsidRDefault="001F0982"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 xml:space="preserve">LS on initiation of new work item </w:t>
            </w:r>
            <w:proofErr w:type="spellStart"/>
            <w:r>
              <w:rPr>
                <w:rFonts w:cs="Arial"/>
              </w:rPr>
              <w:t>Q.Sig_Req_ETS_IMS_roaming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FF" w:themeFill="background1"/>
          </w:tcPr>
          <w:p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FF" w:themeFill="background1"/>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A186A" w:rsidRDefault="002A186A" w:rsidP="002A186A">
            <w:pPr>
              <w:rPr>
                <w:rFonts w:cs="Arial"/>
                <w:lang w:val="en-US"/>
              </w:rPr>
            </w:pPr>
            <w:r>
              <w:rPr>
                <w:rFonts w:cs="Arial"/>
                <w:lang w:val="en-US"/>
              </w:rPr>
              <w:t>Noted</w:t>
            </w:r>
          </w:p>
          <w:p w:rsidR="002A186A" w:rsidRDefault="002A186A" w:rsidP="002A186A">
            <w:pPr>
              <w:rPr>
                <w:rFonts w:cs="Arial"/>
                <w:lang w:val="en-US"/>
              </w:rPr>
            </w:pPr>
          </w:p>
          <w:p w:rsidR="002A186A" w:rsidRPr="00F21200" w:rsidRDefault="002A186A" w:rsidP="002A186A">
            <w:pPr>
              <w:rPr>
                <w:rFonts w:cs="Arial"/>
                <w:lang w:val="en-US"/>
              </w:rPr>
            </w:pPr>
            <w:r w:rsidRPr="00F21200">
              <w:rPr>
                <w:rFonts w:cs="Arial"/>
                <w:lang w:val="en-US"/>
              </w:rPr>
              <w:t>LS will be addressed by SA2, as discussed during the SA/CT/RAN coordination session, see also notes from SA plenary</w:t>
            </w:r>
          </w:p>
          <w:p w:rsidR="002A186A" w:rsidRDefault="002A186A" w:rsidP="002A186A">
            <w:pPr>
              <w:rPr>
                <w:rFonts w:ascii="Calibri" w:hAnsi="Calibri" w:cs="Calibri"/>
                <w:sz w:val="22"/>
                <w:szCs w:val="22"/>
              </w:rPr>
            </w:pPr>
          </w:p>
          <w:p w:rsidR="002A186A" w:rsidRDefault="001F0982"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rsidR="002A186A" w:rsidRPr="00C329A3" w:rsidRDefault="002A186A" w:rsidP="002A186A">
            <w:pPr>
              <w:rPr>
                <w:rFonts w:cs="Arial"/>
              </w:rPr>
            </w:pPr>
          </w:p>
        </w:tc>
      </w:tr>
      <w:tr w:rsidR="002A186A" w:rsidRPr="00D95972" w:rsidTr="002E2FAF">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rsidR="002A186A" w:rsidRPr="000F0A4C" w:rsidRDefault="001F0982"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auto"/>
          </w:tcPr>
          <w:p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auto"/>
          </w:tcPr>
          <w:p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auto"/>
          </w:tcPr>
          <w:p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Default="00B262E1" w:rsidP="002A186A">
            <w:pPr>
              <w:rPr>
                <w:rFonts w:cs="Arial"/>
              </w:rPr>
            </w:pPr>
            <w:r>
              <w:rPr>
                <w:rFonts w:cs="Arial"/>
              </w:rPr>
              <w:t>Noted</w:t>
            </w:r>
          </w:p>
          <w:p w:rsidR="00C476B6" w:rsidRDefault="00C476B6" w:rsidP="002A186A">
            <w:pPr>
              <w:rPr>
                <w:rFonts w:cs="Arial"/>
              </w:rPr>
            </w:pPr>
          </w:p>
          <w:p w:rsidR="002A186A" w:rsidRDefault="002A186A" w:rsidP="002A186A">
            <w:pPr>
              <w:rPr>
                <w:rFonts w:cs="Arial"/>
              </w:rPr>
            </w:pPr>
            <w:r>
              <w:rPr>
                <w:rFonts w:cs="Arial"/>
              </w:rPr>
              <w:t xml:space="preserve">Related discussion in </w:t>
            </w:r>
            <w:r w:rsidRPr="002A186A">
              <w:rPr>
                <w:rFonts w:cs="Arial"/>
              </w:rPr>
              <w:t>C1-210126</w:t>
            </w:r>
          </w:p>
          <w:p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rsidR="002A186A" w:rsidRPr="000F0A4C" w:rsidRDefault="002A186A" w:rsidP="002A186A">
            <w:pPr>
              <w:rPr>
                <w:rFonts w:cs="Arial"/>
              </w:rPr>
            </w:pPr>
          </w:p>
        </w:tc>
      </w:tr>
      <w:tr w:rsidR="00C55701" w:rsidRPr="00D95972" w:rsidTr="0092211D">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bookmarkStart w:id="10" w:name="_Hlk63064238"/>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00"/>
            <w:vAlign w:val="center"/>
          </w:tcPr>
          <w:p w:rsidR="00C55701" w:rsidRDefault="001F0982" w:rsidP="00C55701">
            <w:pPr>
              <w:spacing w:line="240" w:lineRule="atLeast"/>
              <w:jc w:val="center"/>
              <w:rPr>
                <w:rFonts w:cs="Arial"/>
                <w:color w:val="312E25"/>
                <w:sz w:val="18"/>
                <w:szCs w:val="18"/>
                <w:lang w:val="de-DE"/>
              </w:rPr>
            </w:pPr>
            <w:hyperlink r:id="rId41" w:tgtFrame="_blank" w:history="1">
              <w:r w:rsidR="00C55701">
                <w:rPr>
                  <w:rStyle w:val="Hyperlink"/>
                  <w:rFonts w:cs="Arial"/>
                  <w:color w:val="000000"/>
                  <w:sz w:val="18"/>
                  <w:szCs w:val="18"/>
                </w:rPr>
                <w:t>C1-210286</w:t>
              </w:r>
            </w:hyperlink>
          </w:p>
        </w:tc>
        <w:tc>
          <w:tcPr>
            <w:tcW w:w="4191" w:type="dxa"/>
            <w:gridSpan w:val="3"/>
            <w:tcBorders>
              <w:top w:val="single" w:sz="4" w:space="0" w:color="auto"/>
              <w:bottom w:val="single" w:sz="4" w:space="0" w:color="auto"/>
            </w:tcBorders>
            <w:shd w:val="clear" w:color="auto" w:fill="FFFF00"/>
            <w:vAlign w:val="center"/>
          </w:tcPr>
          <w:p w:rsidR="00C55701" w:rsidRPr="00C55701" w:rsidRDefault="00C55701" w:rsidP="00C55701">
            <w:pPr>
              <w:rPr>
                <w:rFonts w:cs="Arial"/>
                <w:color w:val="312E25"/>
                <w:sz w:val="18"/>
                <w:szCs w:val="18"/>
              </w:rPr>
            </w:pPr>
            <w:r w:rsidRPr="00C55701">
              <w:rPr>
                <w:rFonts w:cs="Arial"/>
                <w:lang w:val="en-US"/>
              </w:rPr>
              <w:t>Reply to LS on APIs in EDGEAPP (S6-210330)</w:t>
            </w:r>
          </w:p>
        </w:tc>
        <w:tc>
          <w:tcPr>
            <w:tcW w:w="1767" w:type="dxa"/>
            <w:tcBorders>
              <w:top w:val="single" w:sz="4" w:space="0" w:color="auto"/>
              <w:bottom w:val="single" w:sz="4" w:space="0" w:color="auto"/>
            </w:tcBorders>
            <w:shd w:val="clear" w:color="auto" w:fill="FFFF00"/>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00"/>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009C" w:rsidRPr="001C5461" w:rsidRDefault="001C5461" w:rsidP="00C55701">
            <w:pPr>
              <w:rPr>
                <w:rFonts w:cs="Arial"/>
                <w:color w:val="FF0000"/>
                <w:lang w:val="en-US"/>
              </w:rPr>
            </w:pPr>
            <w:proofErr w:type="spellStart"/>
            <w:r w:rsidRPr="001C5461">
              <w:rPr>
                <w:rFonts w:cs="Arial"/>
                <w:color w:val="FF0000"/>
                <w:lang w:val="en-US"/>
              </w:rPr>
              <w:t>tbd</w:t>
            </w:r>
            <w:proofErr w:type="spellEnd"/>
          </w:p>
          <w:p w:rsidR="00C55701" w:rsidRPr="00424C8C" w:rsidRDefault="00C55701" w:rsidP="00C55701">
            <w:pPr>
              <w:rPr>
                <w:rFonts w:cs="Arial"/>
                <w:lang w:val="en-US"/>
              </w:rPr>
            </w:pPr>
          </w:p>
        </w:tc>
      </w:tr>
      <w:bookmarkEnd w:id="10"/>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themeFill="background1"/>
            <w:vAlign w:val="center"/>
          </w:tcPr>
          <w:p w:rsidR="00C55701" w:rsidRDefault="001F0982" w:rsidP="00C55701">
            <w:pPr>
              <w:spacing w:line="240" w:lineRule="atLeast"/>
              <w:jc w:val="center"/>
              <w:rPr>
                <w:rFonts w:cs="Arial"/>
                <w:color w:val="312E25"/>
                <w:sz w:val="18"/>
                <w:szCs w:val="18"/>
              </w:rPr>
            </w:pPr>
            <w:hyperlink r:id="rId42" w:tgtFrame="_blank" w:history="1">
              <w:r w:rsidR="00C55701">
                <w:rPr>
                  <w:rStyle w:val="Hyperlink"/>
                  <w:rFonts w:cs="Arial"/>
                  <w:color w:val="000000"/>
                  <w:sz w:val="18"/>
                  <w:szCs w:val="18"/>
                </w:rPr>
                <w:t>C1-210285</w:t>
              </w:r>
            </w:hyperlink>
          </w:p>
        </w:tc>
        <w:tc>
          <w:tcPr>
            <w:tcW w:w="4191" w:type="dxa"/>
            <w:gridSpan w:val="3"/>
            <w:tcBorders>
              <w:top w:val="single" w:sz="4" w:space="0" w:color="auto"/>
              <w:bottom w:val="single" w:sz="4" w:space="0" w:color="auto"/>
            </w:tcBorders>
            <w:shd w:val="clear" w:color="auto" w:fill="FFFFFF" w:themeFill="background1"/>
            <w:vAlign w:val="center"/>
          </w:tcPr>
          <w:p w:rsidR="00C55701" w:rsidRPr="00C55701" w:rsidRDefault="00C55701" w:rsidP="00AD5CC8">
            <w:pPr>
              <w:jc w:val="both"/>
              <w:rPr>
                <w:rFonts w:cs="Arial"/>
              </w:rPr>
            </w:pPr>
            <w:r w:rsidRPr="00C55701">
              <w:rPr>
                <w:rFonts w:cs="Arial"/>
              </w:rPr>
              <w:t xml:space="preserve">LS on </w:t>
            </w:r>
            <w:proofErr w:type="spellStart"/>
            <w:r w:rsidRPr="00C55701">
              <w:rPr>
                <w:rFonts w:cs="Arial"/>
              </w:rPr>
              <w:t>Plugtest</w:t>
            </w:r>
            <w:proofErr w:type="spellEnd"/>
            <w:r w:rsidRPr="00C55701">
              <w:rPr>
                <w:rFonts w:cs="Arial"/>
              </w:rPr>
              <w:t xml:space="preserve"> issues (S6-210203)</w:t>
            </w:r>
          </w:p>
        </w:tc>
        <w:tc>
          <w:tcPr>
            <w:tcW w:w="1767" w:type="dxa"/>
            <w:tcBorders>
              <w:top w:val="single" w:sz="4" w:space="0" w:color="auto"/>
              <w:bottom w:val="single" w:sz="4" w:space="0" w:color="auto"/>
            </w:tcBorders>
            <w:shd w:val="clear" w:color="auto" w:fill="FFFFFF" w:themeFill="background1"/>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5701" w:rsidRPr="00424C8C" w:rsidRDefault="00273157" w:rsidP="00C55701">
            <w:pPr>
              <w:rPr>
                <w:rFonts w:cs="Arial"/>
                <w:lang w:val="en-US"/>
              </w:rPr>
            </w:pPr>
            <w:r>
              <w:rPr>
                <w:rFonts w:cs="Arial"/>
                <w:lang w:val="en-US"/>
              </w:rPr>
              <w:t>Postponed</w:t>
            </w:r>
          </w:p>
        </w:tc>
      </w:tr>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themeFill="background1"/>
            <w:vAlign w:val="center"/>
          </w:tcPr>
          <w:p w:rsidR="00C55701" w:rsidRDefault="001F0982" w:rsidP="00C55701">
            <w:pPr>
              <w:spacing w:line="240" w:lineRule="atLeast"/>
              <w:jc w:val="center"/>
              <w:rPr>
                <w:rFonts w:cs="Arial"/>
                <w:color w:val="312E25"/>
                <w:sz w:val="18"/>
                <w:szCs w:val="18"/>
              </w:rPr>
            </w:pPr>
            <w:hyperlink r:id="rId43" w:tgtFrame="_blank" w:history="1">
              <w:r w:rsidR="00C55701">
                <w:rPr>
                  <w:rStyle w:val="Hyperlink"/>
                  <w:rFonts w:cs="Arial"/>
                  <w:color w:val="000000"/>
                  <w:sz w:val="18"/>
                  <w:szCs w:val="18"/>
                </w:rPr>
                <w:t>C1-210284</w:t>
              </w:r>
            </w:hyperlink>
          </w:p>
        </w:tc>
        <w:tc>
          <w:tcPr>
            <w:tcW w:w="4191" w:type="dxa"/>
            <w:gridSpan w:val="3"/>
            <w:tcBorders>
              <w:top w:val="single" w:sz="4" w:space="0" w:color="auto"/>
              <w:bottom w:val="single" w:sz="4" w:space="0" w:color="auto"/>
            </w:tcBorders>
            <w:shd w:val="clear" w:color="auto" w:fill="FFFFFF" w:themeFill="background1"/>
            <w:vAlign w:val="center"/>
          </w:tcPr>
          <w:p w:rsidR="00C55701" w:rsidRPr="00C55701" w:rsidRDefault="00C55701" w:rsidP="00C55701">
            <w:pPr>
              <w:rPr>
                <w:rFonts w:cs="Arial"/>
              </w:rPr>
            </w:pPr>
            <w:r w:rsidRPr="00C55701">
              <w:rPr>
                <w:rFonts w:cs="Arial"/>
              </w:rPr>
              <w:t>LS on Private call transfer (S6-210194)</w:t>
            </w:r>
          </w:p>
        </w:tc>
        <w:tc>
          <w:tcPr>
            <w:tcW w:w="1767" w:type="dxa"/>
            <w:tcBorders>
              <w:top w:val="single" w:sz="4" w:space="0" w:color="auto"/>
              <w:bottom w:val="single" w:sz="4" w:space="0" w:color="auto"/>
            </w:tcBorders>
            <w:shd w:val="clear" w:color="auto" w:fill="FFFFFF" w:themeFill="background1"/>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5701" w:rsidRPr="00424C8C" w:rsidRDefault="00273157" w:rsidP="00C55701">
            <w:pPr>
              <w:rPr>
                <w:rFonts w:cs="Arial"/>
                <w:lang w:val="en-US"/>
              </w:rPr>
            </w:pPr>
            <w:r>
              <w:rPr>
                <w:rFonts w:cs="Arial"/>
                <w:lang w:val="en-US"/>
              </w:rPr>
              <w:t>Postponed</w:t>
            </w:r>
          </w:p>
        </w:tc>
      </w:tr>
      <w:tr w:rsidR="00C55701" w:rsidRPr="00D95972" w:rsidTr="00A7009C">
        <w:tc>
          <w:tcPr>
            <w:tcW w:w="976" w:type="dxa"/>
            <w:tcBorders>
              <w:left w:val="thinThickThinSmallGap" w:sz="24" w:space="0" w:color="auto"/>
              <w:bottom w:val="nil"/>
            </w:tcBorders>
            <w:shd w:val="clear" w:color="auto" w:fill="auto"/>
          </w:tcPr>
          <w:p w:rsidR="00C55701" w:rsidRPr="00D95972" w:rsidRDefault="00C55701" w:rsidP="00C55701">
            <w:pPr>
              <w:rPr>
                <w:rFonts w:cs="Arial"/>
                <w:lang w:val="en-US"/>
              </w:rPr>
            </w:pPr>
          </w:p>
        </w:tc>
        <w:tc>
          <w:tcPr>
            <w:tcW w:w="1317" w:type="dxa"/>
            <w:gridSpan w:val="2"/>
            <w:tcBorders>
              <w:bottom w:val="nil"/>
            </w:tcBorders>
            <w:shd w:val="clear" w:color="auto" w:fill="auto"/>
          </w:tcPr>
          <w:p w:rsidR="00C55701" w:rsidRPr="00D95972" w:rsidRDefault="00C55701" w:rsidP="00C55701">
            <w:pPr>
              <w:rPr>
                <w:rFonts w:cs="Arial"/>
                <w:lang w:val="en-US"/>
              </w:rPr>
            </w:pPr>
          </w:p>
        </w:tc>
        <w:tc>
          <w:tcPr>
            <w:tcW w:w="1088" w:type="dxa"/>
            <w:tcBorders>
              <w:top w:val="single" w:sz="4" w:space="0" w:color="auto"/>
              <w:bottom w:val="single" w:sz="4" w:space="0" w:color="auto"/>
            </w:tcBorders>
            <w:shd w:val="clear" w:color="auto" w:fill="FFFFFF" w:themeFill="background1"/>
            <w:vAlign w:val="center"/>
          </w:tcPr>
          <w:p w:rsidR="00C55701" w:rsidRDefault="001F0982" w:rsidP="00C55701">
            <w:pPr>
              <w:spacing w:line="240" w:lineRule="atLeast"/>
              <w:jc w:val="center"/>
              <w:rPr>
                <w:rFonts w:cs="Arial"/>
                <w:color w:val="312E25"/>
                <w:sz w:val="18"/>
                <w:szCs w:val="18"/>
              </w:rPr>
            </w:pPr>
            <w:hyperlink r:id="rId44" w:tgtFrame="_blank" w:history="1">
              <w:r w:rsidR="00C55701">
                <w:rPr>
                  <w:rStyle w:val="Hyperlink"/>
                  <w:rFonts w:cs="Arial"/>
                  <w:color w:val="000000"/>
                  <w:sz w:val="18"/>
                  <w:szCs w:val="18"/>
                </w:rPr>
                <w:t>C1-210283</w:t>
              </w:r>
            </w:hyperlink>
          </w:p>
        </w:tc>
        <w:tc>
          <w:tcPr>
            <w:tcW w:w="4191" w:type="dxa"/>
            <w:gridSpan w:val="3"/>
            <w:tcBorders>
              <w:top w:val="single" w:sz="4" w:space="0" w:color="auto"/>
              <w:bottom w:val="single" w:sz="4" w:space="0" w:color="auto"/>
            </w:tcBorders>
            <w:shd w:val="clear" w:color="auto" w:fill="FFFFFF" w:themeFill="background1"/>
            <w:vAlign w:val="center"/>
          </w:tcPr>
          <w:p w:rsidR="00C55701" w:rsidRPr="00C55701" w:rsidRDefault="00C55701" w:rsidP="00C55701">
            <w:pPr>
              <w:rPr>
                <w:rFonts w:cs="Arial"/>
              </w:rPr>
            </w:pPr>
            <w:r w:rsidRPr="00C55701">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FF" w:themeFill="background1"/>
          </w:tcPr>
          <w:p w:rsidR="00C55701" w:rsidRPr="00574B73" w:rsidRDefault="00C55701" w:rsidP="00C55701">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C55701" w:rsidRPr="00A91B0A" w:rsidRDefault="00C55701" w:rsidP="00C5570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5701" w:rsidRPr="00424C8C" w:rsidRDefault="00273157" w:rsidP="00C55701">
            <w:pPr>
              <w:rPr>
                <w:rFonts w:cs="Arial"/>
                <w:lang w:val="en-US"/>
              </w:rPr>
            </w:pPr>
            <w:r>
              <w:rPr>
                <w:rFonts w:cs="Arial"/>
                <w:lang w:val="en-US"/>
              </w:rPr>
              <w:t>Postponed</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A91B0A" w:rsidRDefault="002A186A" w:rsidP="002A186A">
            <w:pPr>
              <w:rPr>
                <w:rFonts w:cs="Arial"/>
                <w:lang w:val="en-US"/>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lang w:val="en-US"/>
              </w:rPr>
            </w:pPr>
          </w:p>
        </w:tc>
        <w:tc>
          <w:tcPr>
            <w:tcW w:w="1317" w:type="dxa"/>
            <w:gridSpan w:val="2"/>
            <w:tcBorders>
              <w:bottom w:val="nil"/>
            </w:tcBorders>
          </w:tcPr>
          <w:p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2A186A" w:rsidRPr="003815EA"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5 is closed</w:t>
            </w:r>
          </w:p>
        </w:tc>
      </w:tr>
      <w:tr w:rsidR="002A186A" w:rsidRPr="00D95972" w:rsidTr="00976D40">
        <w:tc>
          <w:tcPr>
            <w:tcW w:w="976" w:type="dxa"/>
            <w:tcBorders>
              <w:top w:val="nil"/>
              <w:left w:val="thinThickThinSmallGap" w:sz="24" w:space="0" w:color="auto"/>
              <w:bottom w:val="single" w:sz="12" w:space="0" w:color="auto"/>
            </w:tcBorders>
          </w:tcPr>
          <w:p w:rsidR="002A186A" w:rsidRPr="00D95972" w:rsidRDefault="002A186A" w:rsidP="002A186A">
            <w:pPr>
              <w:rPr>
                <w:rFonts w:cs="Arial"/>
              </w:rPr>
            </w:pPr>
          </w:p>
        </w:tc>
        <w:tc>
          <w:tcPr>
            <w:tcW w:w="1317" w:type="dxa"/>
            <w:gridSpan w:val="2"/>
            <w:tcBorders>
              <w:top w:val="nil"/>
              <w:bottom w:val="single" w:sz="12" w:space="0" w:color="auto"/>
            </w:tcBorders>
          </w:tcPr>
          <w:p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color w:val="FF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6 is closed</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7 is closed</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8</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9</w:t>
            </w:r>
          </w:p>
          <w:p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10</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11</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12</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13</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14</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963728" w:rsidTr="00B7532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963728" w:rsidRDefault="002A186A" w:rsidP="002A186A">
            <w:pPr>
              <w:rPr>
                <w:rFonts w:cs="Arial"/>
                <w:b/>
                <w:bCs/>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15</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2A186A" w:rsidRDefault="002A186A" w:rsidP="002A186A">
            <w:pPr>
              <w:rPr>
                <w:rFonts w:cs="Arial"/>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16</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0412A1"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w:t>
            </w:r>
            <w:r>
              <w:rPr>
                <w:rFonts w:cs="Arial"/>
              </w:rPr>
              <w:t>7</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color w:val="000000"/>
                <w:lang w:eastAsia="ko-KR"/>
              </w:rPr>
            </w:pPr>
          </w:p>
        </w:tc>
      </w:tr>
      <w:tr w:rsidR="002A186A" w:rsidRPr="00D95972" w:rsidTr="006C44C6">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2A186A" w:rsidRDefault="002A186A" w:rsidP="002A186A">
            <w:pPr>
              <w:rPr>
                <w:rFonts w:eastAsia="Batang" w:cs="Arial"/>
                <w:color w:val="000000"/>
                <w:lang w:eastAsia="ko-KR"/>
              </w:rPr>
            </w:pPr>
          </w:p>
          <w:p w:rsidR="002A186A" w:rsidRPr="00F1483B" w:rsidRDefault="002A186A" w:rsidP="002A186A">
            <w:pPr>
              <w:rPr>
                <w:rFonts w:eastAsia="Batang" w:cs="Arial"/>
                <w:b/>
                <w:bCs/>
                <w:color w:val="000000"/>
                <w:lang w:eastAsia="ko-KR"/>
              </w:rPr>
            </w:pPr>
          </w:p>
        </w:tc>
      </w:tr>
      <w:bookmarkEnd w:id="11"/>
      <w:tr w:rsidR="00741D75" w:rsidRPr="00D95972" w:rsidTr="00A67C38">
        <w:tc>
          <w:tcPr>
            <w:tcW w:w="976" w:type="dxa"/>
            <w:tcBorders>
              <w:top w:val="nil"/>
              <w:left w:val="thinThickThinSmallGap" w:sz="24" w:space="0" w:color="auto"/>
              <w:bottom w:val="nil"/>
            </w:tcBorders>
            <w:shd w:val="clear" w:color="auto" w:fill="auto"/>
          </w:tcPr>
          <w:p w:rsidR="00741D75" w:rsidRPr="00D95972" w:rsidRDefault="00741D75" w:rsidP="00C67802">
            <w:pPr>
              <w:rPr>
                <w:rFonts w:cs="Arial"/>
                <w:lang w:val="en-US"/>
              </w:rPr>
            </w:pPr>
          </w:p>
        </w:tc>
        <w:tc>
          <w:tcPr>
            <w:tcW w:w="1317" w:type="dxa"/>
            <w:gridSpan w:val="2"/>
            <w:tcBorders>
              <w:top w:val="nil"/>
              <w:bottom w:val="nil"/>
            </w:tcBorders>
            <w:shd w:val="clear" w:color="auto" w:fill="auto"/>
          </w:tcPr>
          <w:p w:rsidR="00741D75" w:rsidRPr="00D95972" w:rsidRDefault="00741D75" w:rsidP="00C67802">
            <w:pPr>
              <w:rPr>
                <w:rFonts w:cs="Arial"/>
                <w:lang w:val="en-US"/>
              </w:rPr>
            </w:pPr>
          </w:p>
        </w:tc>
        <w:tc>
          <w:tcPr>
            <w:tcW w:w="1088" w:type="dxa"/>
            <w:tcBorders>
              <w:top w:val="single" w:sz="4" w:space="0" w:color="auto"/>
              <w:bottom w:val="single" w:sz="4" w:space="0" w:color="auto"/>
            </w:tcBorders>
            <w:shd w:val="clear" w:color="auto" w:fill="FFFFFF" w:themeFill="background1"/>
          </w:tcPr>
          <w:p w:rsidR="00741D75" w:rsidRPr="00EC30B9" w:rsidRDefault="00741D75" w:rsidP="00C67802">
            <w:r w:rsidRPr="00EC30B9">
              <w:t>C1-210294</w:t>
            </w:r>
          </w:p>
        </w:tc>
        <w:tc>
          <w:tcPr>
            <w:tcW w:w="4191" w:type="dxa"/>
            <w:gridSpan w:val="3"/>
            <w:tcBorders>
              <w:top w:val="single" w:sz="4" w:space="0" w:color="auto"/>
              <w:bottom w:val="single" w:sz="4" w:space="0" w:color="auto"/>
            </w:tcBorders>
            <w:shd w:val="clear" w:color="auto" w:fill="FFFFFF" w:themeFill="background1"/>
          </w:tcPr>
          <w:p w:rsidR="00741D75" w:rsidRPr="00EC30B9" w:rsidRDefault="00741D75" w:rsidP="00C67802">
            <w:pPr>
              <w:rPr>
                <w:rFonts w:cs="Arial"/>
              </w:rPr>
            </w:pPr>
            <w:r w:rsidRPr="00EC30B9">
              <w:rPr>
                <w:rFonts w:cs="Arial"/>
              </w:rPr>
              <w:t>New WID on CT aspects of Enhanced support of Non-Public Networks</w:t>
            </w:r>
          </w:p>
        </w:tc>
        <w:tc>
          <w:tcPr>
            <w:tcW w:w="1767" w:type="dxa"/>
            <w:tcBorders>
              <w:top w:val="single" w:sz="4" w:space="0" w:color="auto"/>
              <w:bottom w:val="single" w:sz="4" w:space="0" w:color="auto"/>
            </w:tcBorders>
            <w:shd w:val="clear" w:color="auto" w:fill="FFFFFF" w:themeFill="background1"/>
          </w:tcPr>
          <w:p w:rsidR="00741D75" w:rsidRPr="00EC30B9" w:rsidRDefault="00741D75" w:rsidP="00C67802">
            <w:pPr>
              <w:rPr>
                <w:rFonts w:cs="Arial"/>
              </w:rPr>
            </w:pPr>
            <w:r w:rsidRPr="00EC30B9">
              <w:rPr>
                <w:rFonts w:cs="Arial"/>
              </w:rPr>
              <w:t>Ericsson / Ivo</w:t>
            </w:r>
          </w:p>
        </w:tc>
        <w:tc>
          <w:tcPr>
            <w:tcW w:w="826" w:type="dxa"/>
            <w:tcBorders>
              <w:top w:val="single" w:sz="4" w:space="0" w:color="auto"/>
              <w:bottom w:val="single" w:sz="4" w:space="0" w:color="auto"/>
            </w:tcBorders>
            <w:shd w:val="clear" w:color="auto" w:fill="FFFFFF" w:themeFill="background1"/>
          </w:tcPr>
          <w:p w:rsidR="00741D75" w:rsidRPr="00EC30B9" w:rsidRDefault="00741D75" w:rsidP="00C67802">
            <w:pPr>
              <w:rPr>
                <w:rFonts w:cs="Arial"/>
              </w:rPr>
            </w:pPr>
            <w:r w:rsidRPr="00EC30B9">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E4464" w:rsidRDefault="00A67C38" w:rsidP="00C67802">
            <w:pPr>
              <w:rPr>
                <w:rFonts w:cs="Arial"/>
                <w:color w:val="000000"/>
              </w:rPr>
            </w:pPr>
            <w:r>
              <w:rPr>
                <w:rFonts w:cs="Arial"/>
                <w:color w:val="000000"/>
              </w:rPr>
              <w:t>Agreed</w:t>
            </w:r>
          </w:p>
          <w:p w:rsidR="00A67C38" w:rsidRDefault="00A67C38" w:rsidP="00C67802">
            <w:pPr>
              <w:rPr>
                <w:rFonts w:cs="Arial"/>
                <w:color w:val="000000"/>
              </w:rPr>
            </w:pPr>
          </w:p>
          <w:p w:rsidR="00A67C38" w:rsidRPr="00EC30B9" w:rsidRDefault="00A67C38" w:rsidP="00C67802">
            <w:pPr>
              <w:rPr>
                <w:rFonts w:cs="Arial"/>
                <w:color w:val="000000"/>
              </w:rPr>
            </w:pPr>
          </w:p>
          <w:p w:rsidR="00741D75" w:rsidRPr="00EC30B9" w:rsidRDefault="00741D75" w:rsidP="00C67802">
            <w:pPr>
              <w:rPr>
                <w:ins w:id="12" w:author="PeLe" w:date="2021-01-27T17:29:00Z"/>
                <w:rFonts w:cs="Arial"/>
                <w:color w:val="000000"/>
              </w:rPr>
            </w:pPr>
            <w:ins w:id="13" w:author="PeLe" w:date="2021-01-27T17:29:00Z">
              <w:r w:rsidRPr="00EC30B9">
                <w:rPr>
                  <w:rFonts w:cs="Arial"/>
                  <w:color w:val="000000"/>
                </w:rPr>
                <w:t>Revision of C1-210009</w:t>
              </w:r>
            </w:ins>
          </w:p>
          <w:p w:rsidR="00741D75" w:rsidRPr="00EC30B9" w:rsidRDefault="00741D75" w:rsidP="00C67802">
            <w:pPr>
              <w:rPr>
                <w:ins w:id="14" w:author="PeLe" w:date="2021-01-27T17:29:00Z"/>
                <w:rFonts w:cs="Arial"/>
                <w:color w:val="000000"/>
              </w:rPr>
            </w:pPr>
            <w:ins w:id="15" w:author="PeLe" w:date="2021-01-27T17:29:00Z">
              <w:r w:rsidRPr="00EC30B9">
                <w:rPr>
                  <w:rFonts w:cs="Arial"/>
                  <w:color w:val="000000"/>
                </w:rPr>
                <w:t>_________________________________________</w:t>
              </w:r>
            </w:ins>
          </w:p>
          <w:p w:rsidR="00741D75" w:rsidRPr="00EC30B9" w:rsidRDefault="00741D75" w:rsidP="00C67802">
            <w:pPr>
              <w:rPr>
                <w:rFonts w:cs="Arial"/>
                <w:color w:val="000000"/>
              </w:rPr>
            </w:pPr>
            <w:r w:rsidRPr="00EC30B9">
              <w:rPr>
                <w:rFonts w:cs="Arial"/>
                <w:color w:val="000000"/>
              </w:rPr>
              <w:t>CT1 lead</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Lin provided comments via email, rewording needed</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Chen will provide comment via email</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No fundamental issues raised</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Lin, Mon, 1505</w:t>
            </w:r>
          </w:p>
          <w:p w:rsidR="00741D75" w:rsidRPr="00EC30B9" w:rsidRDefault="00741D75" w:rsidP="00C67802">
            <w:pPr>
              <w:rPr>
                <w:rFonts w:cs="Arial"/>
                <w:color w:val="000000"/>
              </w:rPr>
            </w:pPr>
            <w:r w:rsidRPr="00EC30B9">
              <w:rPr>
                <w:rFonts w:cs="Arial"/>
                <w:color w:val="000000"/>
              </w:rPr>
              <w:t>Rev required</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Sung, Mon, 1559</w:t>
            </w:r>
          </w:p>
          <w:p w:rsidR="00741D75" w:rsidRPr="00EC30B9" w:rsidRDefault="00741D75" w:rsidP="00C67802">
            <w:pPr>
              <w:rPr>
                <w:rFonts w:cs="Arial"/>
                <w:color w:val="000000"/>
              </w:rPr>
            </w:pPr>
            <w:r w:rsidRPr="00EC30B9">
              <w:rPr>
                <w:rFonts w:cs="Arial"/>
                <w:color w:val="000000"/>
              </w:rPr>
              <w:t>Commenting on Lin’s comments</w:t>
            </w:r>
          </w:p>
          <w:p w:rsidR="00741D75" w:rsidRPr="00EC30B9" w:rsidRDefault="00741D75" w:rsidP="00C67802">
            <w:pPr>
              <w:rPr>
                <w:rFonts w:cs="Arial"/>
                <w:color w:val="000000"/>
              </w:rPr>
            </w:pPr>
          </w:p>
          <w:p w:rsidR="00741D75" w:rsidRPr="00EC30B9" w:rsidRDefault="00741D75" w:rsidP="00C67802">
            <w:pPr>
              <w:rPr>
                <w:rFonts w:cs="Arial"/>
                <w:color w:val="000000"/>
              </w:rPr>
            </w:pPr>
            <w:proofErr w:type="spellStart"/>
            <w:r w:rsidRPr="00EC30B9">
              <w:rPr>
                <w:rFonts w:cs="Arial"/>
                <w:color w:val="000000"/>
              </w:rPr>
              <w:t>Yanchao</w:t>
            </w:r>
            <w:proofErr w:type="spellEnd"/>
            <w:r w:rsidRPr="00EC30B9">
              <w:rPr>
                <w:rFonts w:cs="Arial"/>
                <w:color w:val="000000"/>
              </w:rPr>
              <w:t>, Mon, 1611</w:t>
            </w:r>
          </w:p>
          <w:p w:rsidR="00741D75" w:rsidRPr="00EC30B9" w:rsidRDefault="00741D75" w:rsidP="00C67802">
            <w:pPr>
              <w:rPr>
                <w:rFonts w:cs="Arial"/>
                <w:color w:val="000000"/>
              </w:rPr>
            </w:pPr>
            <w:r w:rsidRPr="00EC30B9">
              <w:rPr>
                <w:rFonts w:cs="Arial"/>
                <w:color w:val="000000"/>
              </w:rPr>
              <w:t>Support</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Ivo, Mon, 2126</w:t>
            </w:r>
          </w:p>
          <w:p w:rsidR="00741D75" w:rsidRPr="00EC30B9" w:rsidRDefault="00741D75" w:rsidP="00C67802">
            <w:pPr>
              <w:rPr>
                <w:rFonts w:cs="Arial"/>
                <w:color w:val="000000"/>
              </w:rPr>
            </w:pPr>
            <w:r w:rsidRPr="00EC30B9">
              <w:rPr>
                <w:rFonts w:cs="Arial"/>
                <w:color w:val="000000"/>
              </w:rPr>
              <w:t>Provides a rev</w:t>
            </w:r>
          </w:p>
          <w:p w:rsidR="00741D75" w:rsidRPr="00EC30B9" w:rsidRDefault="00741D75" w:rsidP="00C67802">
            <w:pPr>
              <w:rPr>
                <w:rFonts w:cs="Arial"/>
                <w:color w:val="000000"/>
              </w:rPr>
            </w:pPr>
          </w:p>
          <w:p w:rsidR="00741D75" w:rsidRPr="00EC30B9" w:rsidRDefault="00741D75" w:rsidP="00C67802">
            <w:pPr>
              <w:rPr>
                <w:rFonts w:cs="Arial"/>
                <w:color w:val="000000"/>
              </w:rPr>
            </w:pPr>
            <w:proofErr w:type="spellStart"/>
            <w:r w:rsidRPr="00EC30B9">
              <w:rPr>
                <w:rFonts w:cs="Arial"/>
                <w:color w:val="000000"/>
              </w:rPr>
              <w:t>Saphan</w:t>
            </w:r>
            <w:proofErr w:type="spellEnd"/>
            <w:r w:rsidRPr="00EC30B9">
              <w:rPr>
                <w:rFonts w:cs="Arial"/>
                <w:color w:val="000000"/>
              </w:rPr>
              <w:t>, Tue, 1037</w:t>
            </w:r>
          </w:p>
          <w:p w:rsidR="00741D75" w:rsidRPr="00EC30B9" w:rsidRDefault="00741D75" w:rsidP="00C67802">
            <w:pPr>
              <w:rPr>
                <w:rFonts w:cs="Arial"/>
                <w:color w:val="000000"/>
              </w:rPr>
            </w:pPr>
            <w:r w:rsidRPr="00EC30B9">
              <w:rPr>
                <w:rFonts w:cs="Arial"/>
                <w:color w:val="000000"/>
              </w:rPr>
              <w:t xml:space="preserve">Wants a statement </w:t>
            </w:r>
            <w:proofErr w:type="spellStart"/>
            <w:r w:rsidRPr="00EC30B9">
              <w:rPr>
                <w:rFonts w:cs="Arial"/>
                <w:color w:val="000000"/>
              </w:rPr>
              <w:t>relted</w:t>
            </w:r>
            <w:proofErr w:type="spellEnd"/>
            <w:r w:rsidRPr="00EC30B9">
              <w:rPr>
                <w:rFonts w:cs="Arial"/>
                <w:color w:val="000000"/>
              </w:rPr>
              <w:t xml:space="preserve"> to stability in SA2</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Ivo, Tue, 1422</w:t>
            </w:r>
          </w:p>
          <w:p w:rsidR="00741D75" w:rsidRPr="00EC30B9" w:rsidRDefault="00741D75" w:rsidP="00C67802">
            <w:pPr>
              <w:rPr>
                <w:rFonts w:cs="Arial"/>
                <w:color w:val="000000"/>
              </w:rPr>
            </w:pPr>
            <w:r w:rsidRPr="00EC30B9">
              <w:rPr>
                <w:rFonts w:cs="Arial"/>
                <w:color w:val="000000"/>
              </w:rPr>
              <w:t>Explains that the statement on sa2 stability is already there</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Lin, Tue, 1553</w:t>
            </w:r>
          </w:p>
          <w:p w:rsidR="00741D75" w:rsidRPr="00EC30B9" w:rsidRDefault="00741D75" w:rsidP="00C67802">
            <w:pPr>
              <w:rPr>
                <w:rFonts w:cs="Arial"/>
                <w:color w:val="000000"/>
              </w:rPr>
            </w:pPr>
            <w:r w:rsidRPr="00EC30B9">
              <w:rPr>
                <w:rFonts w:cs="Arial"/>
                <w:color w:val="000000"/>
              </w:rPr>
              <w:t>Pretty much ok some edits, co-sign</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Sapan, Tue, 1940</w:t>
            </w:r>
          </w:p>
          <w:p w:rsidR="00741D75" w:rsidRPr="00EC30B9" w:rsidRDefault="00741D75" w:rsidP="00C67802">
            <w:pPr>
              <w:rPr>
                <w:rFonts w:cs="Arial"/>
                <w:color w:val="000000"/>
              </w:rPr>
            </w:pPr>
            <w:r w:rsidRPr="00EC30B9">
              <w:rPr>
                <w:rFonts w:cs="Arial"/>
                <w:color w:val="000000"/>
              </w:rPr>
              <w:t>Fine</w:t>
            </w:r>
          </w:p>
          <w:p w:rsidR="00741D75" w:rsidRPr="00EC30B9" w:rsidRDefault="00741D75" w:rsidP="00C67802">
            <w:pPr>
              <w:rPr>
                <w:rFonts w:cs="Arial"/>
                <w:color w:val="000000"/>
              </w:rPr>
            </w:pPr>
          </w:p>
          <w:p w:rsidR="00741D75" w:rsidRPr="00EC30B9" w:rsidRDefault="00741D75" w:rsidP="00C67802">
            <w:pPr>
              <w:rPr>
                <w:rFonts w:cs="Arial"/>
                <w:color w:val="000000"/>
              </w:rPr>
            </w:pPr>
            <w:r w:rsidRPr="00EC30B9">
              <w:rPr>
                <w:rFonts w:cs="Arial"/>
                <w:color w:val="000000"/>
              </w:rPr>
              <w:t>Ivo, Tue, 2100</w:t>
            </w:r>
          </w:p>
          <w:p w:rsidR="00741D75" w:rsidRPr="00EC30B9" w:rsidRDefault="00741D75" w:rsidP="00C67802">
            <w:pPr>
              <w:rPr>
                <w:rFonts w:cs="Arial"/>
                <w:color w:val="000000"/>
              </w:rPr>
            </w:pPr>
            <w:r w:rsidRPr="00EC30B9">
              <w:rPr>
                <w:rFonts w:cs="Arial"/>
                <w:color w:val="000000"/>
              </w:rPr>
              <w:t>rev</w:t>
            </w:r>
          </w:p>
          <w:p w:rsidR="00741D75" w:rsidRPr="00EC30B9" w:rsidRDefault="00741D75" w:rsidP="00C67802">
            <w:pPr>
              <w:rPr>
                <w:rFonts w:cs="Arial"/>
                <w:color w:val="000000"/>
              </w:rPr>
            </w:pPr>
          </w:p>
        </w:tc>
      </w:tr>
      <w:tr w:rsidR="00E52FD6" w:rsidRPr="00D95972" w:rsidTr="00AE4464">
        <w:tc>
          <w:tcPr>
            <w:tcW w:w="976" w:type="dxa"/>
            <w:tcBorders>
              <w:top w:val="nil"/>
              <w:left w:val="thinThickThinSmallGap" w:sz="24" w:space="0" w:color="auto"/>
              <w:bottom w:val="nil"/>
            </w:tcBorders>
            <w:shd w:val="clear" w:color="auto" w:fill="auto"/>
          </w:tcPr>
          <w:p w:rsidR="00E52FD6" w:rsidRPr="00D95972" w:rsidRDefault="00E52FD6" w:rsidP="0018268E">
            <w:pPr>
              <w:rPr>
                <w:rFonts w:cs="Arial"/>
                <w:lang w:val="en-US"/>
              </w:rPr>
            </w:pPr>
          </w:p>
        </w:tc>
        <w:tc>
          <w:tcPr>
            <w:tcW w:w="1317" w:type="dxa"/>
            <w:gridSpan w:val="2"/>
            <w:tcBorders>
              <w:top w:val="nil"/>
              <w:bottom w:val="nil"/>
            </w:tcBorders>
            <w:shd w:val="clear" w:color="auto" w:fill="auto"/>
          </w:tcPr>
          <w:p w:rsidR="00E52FD6" w:rsidRPr="00D95972" w:rsidRDefault="00E52FD6" w:rsidP="0018268E">
            <w:pPr>
              <w:rPr>
                <w:rFonts w:cs="Arial"/>
                <w:lang w:val="en-US"/>
              </w:rPr>
            </w:pPr>
          </w:p>
        </w:tc>
        <w:tc>
          <w:tcPr>
            <w:tcW w:w="1088" w:type="dxa"/>
            <w:tcBorders>
              <w:top w:val="single" w:sz="4" w:space="0" w:color="auto"/>
              <w:bottom w:val="single" w:sz="4" w:space="0" w:color="auto"/>
            </w:tcBorders>
            <w:shd w:val="clear" w:color="auto" w:fill="FFFFFF" w:themeFill="background1"/>
          </w:tcPr>
          <w:p w:rsidR="00E52FD6" w:rsidRPr="00F365E1" w:rsidRDefault="00E52FD6" w:rsidP="0018268E">
            <w:r w:rsidRPr="00E52FD6">
              <w:t>C1-210306</w:t>
            </w:r>
          </w:p>
        </w:tc>
        <w:tc>
          <w:tcPr>
            <w:tcW w:w="4191" w:type="dxa"/>
            <w:gridSpan w:val="3"/>
            <w:tcBorders>
              <w:top w:val="single" w:sz="4" w:space="0" w:color="auto"/>
              <w:bottom w:val="single" w:sz="4" w:space="0" w:color="auto"/>
            </w:tcBorders>
            <w:shd w:val="clear" w:color="auto" w:fill="FFFFFF" w:themeFill="background1"/>
          </w:tcPr>
          <w:p w:rsidR="00E52FD6" w:rsidRDefault="00E52FD6" w:rsidP="0018268E">
            <w:pPr>
              <w:rPr>
                <w:rFonts w:cs="Arial"/>
              </w:rPr>
            </w:pPr>
            <w:r>
              <w:rPr>
                <w:rFonts w:cs="Arial"/>
              </w:rPr>
              <w:t>CT aspects of proximity based services in 5GS</w:t>
            </w:r>
          </w:p>
        </w:tc>
        <w:tc>
          <w:tcPr>
            <w:tcW w:w="1767" w:type="dxa"/>
            <w:tcBorders>
              <w:top w:val="single" w:sz="4" w:space="0" w:color="auto"/>
              <w:bottom w:val="single" w:sz="4" w:space="0" w:color="auto"/>
            </w:tcBorders>
            <w:shd w:val="clear" w:color="auto" w:fill="FFFFFF" w:themeFill="background1"/>
          </w:tcPr>
          <w:p w:rsidR="00E52FD6" w:rsidRDefault="00E52FD6" w:rsidP="0018268E">
            <w:pPr>
              <w:rPr>
                <w:rFonts w:cs="Arial"/>
              </w:rPr>
            </w:pPr>
            <w:r>
              <w:rPr>
                <w:rFonts w:cs="Arial"/>
              </w:rPr>
              <w:t>CATT, OPPO</w:t>
            </w:r>
          </w:p>
        </w:tc>
        <w:tc>
          <w:tcPr>
            <w:tcW w:w="826" w:type="dxa"/>
            <w:tcBorders>
              <w:top w:val="single" w:sz="4" w:space="0" w:color="auto"/>
              <w:bottom w:val="single" w:sz="4" w:space="0" w:color="auto"/>
            </w:tcBorders>
            <w:shd w:val="clear" w:color="auto" w:fill="FFFFFF" w:themeFill="background1"/>
          </w:tcPr>
          <w:p w:rsidR="00E52FD6" w:rsidRDefault="00E52FD6" w:rsidP="0018268E">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2FD6" w:rsidRDefault="00E52FD6" w:rsidP="0018268E">
            <w:pPr>
              <w:rPr>
                <w:rFonts w:cs="Arial"/>
                <w:color w:val="000000"/>
              </w:rPr>
            </w:pPr>
            <w:r>
              <w:rPr>
                <w:rFonts w:cs="Arial"/>
                <w:color w:val="000000"/>
              </w:rPr>
              <w:t>Postponed</w:t>
            </w:r>
          </w:p>
          <w:p w:rsidR="00A67C38" w:rsidRDefault="00A67C38" w:rsidP="0018268E">
            <w:pPr>
              <w:rPr>
                <w:lang w:val="en-US"/>
              </w:rPr>
            </w:pPr>
          </w:p>
          <w:p w:rsidR="00E52FD6" w:rsidRDefault="00E52FD6" w:rsidP="0018268E">
            <w:pPr>
              <w:rPr>
                <w:rFonts w:cs="Arial"/>
                <w:color w:val="000000"/>
              </w:rPr>
            </w:pPr>
            <w:r>
              <w:rPr>
                <w:lang w:val="en-US"/>
              </w:rPr>
              <w:t xml:space="preserve">CT6 endorsement </w:t>
            </w:r>
            <w:r w:rsidR="00A42BAB">
              <w:rPr>
                <w:lang w:val="en-US"/>
              </w:rPr>
              <w:t xml:space="preserve">needed </w:t>
            </w:r>
            <w:r>
              <w:rPr>
                <w:lang w:val="en-US"/>
              </w:rPr>
              <w:t>before agreeing the work item, work item rapporteur is as</w:t>
            </w:r>
            <w:r w:rsidR="00A42BAB">
              <w:rPr>
                <w:lang w:val="en-US"/>
              </w:rPr>
              <w:t>k</w:t>
            </w:r>
            <w:r>
              <w:rPr>
                <w:lang w:val="en-US"/>
              </w:rPr>
              <w:t>ed to bring the WID proposal back to CT1#128-e</w:t>
            </w:r>
          </w:p>
          <w:p w:rsidR="00E52FD6" w:rsidRDefault="00E52FD6" w:rsidP="0018268E">
            <w:pPr>
              <w:rPr>
                <w:rFonts w:cs="Arial"/>
                <w:color w:val="000000"/>
              </w:rPr>
            </w:pPr>
          </w:p>
          <w:p w:rsidR="00E52FD6" w:rsidRDefault="00E52FD6" w:rsidP="0018268E">
            <w:pPr>
              <w:rPr>
                <w:ins w:id="16" w:author="PeLe" w:date="2021-01-28T09:02:00Z"/>
                <w:rFonts w:cs="Arial"/>
                <w:color w:val="000000"/>
              </w:rPr>
            </w:pPr>
            <w:ins w:id="17" w:author="PeLe" w:date="2021-01-28T09:02:00Z">
              <w:r>
                <w:rPr>
                  <w:rFonts w:cs="Arial"/>
                  <w:color w:val="000000"/>
                </w:rPr>
                <w:t>Revision of C1-210055</w:t>
              </w:r>
            </w:ins>
          </w:p>
          <w:p w:rsidR="00E52FD6" w:rsidRDefault="00E52FD6" w:rsidP="0018268E">
            <w:pPr>
              <w:rPr>
                <w:ins w:id="18" w:author="PeLe" w:date="2021-01-28T09:02:00Z"/>
                <w:rFonts w:cs="Arial"/>
                <w:color w:val="000000"/>
              </w:rPr>
            </w:pPr>
            <w:ins w:id="19" w:author="PeLe" w:date="2021-01-28T09:02:00Z">
              <w:r>
                <w:rPr>
                  <w:rFonts w:cs="Arial"/>
                  <w:color w:val="000000"/>
                </w:rPr>
                <w:t>_________________________________________</w:t>
              </w:r>
            </w:ins>
          </w:p>
          <w:p w:rsidR="00E52FD6" w:rsidRDefault="00E52FD6" w:rsidP="0018268E">
            <w:pPr>
              <w:rPr>
                <w:rFonts w:cs="Arial"/>
                <w:color w:val="000000"/>
              </w:rPr>
            </w:pPr>
            <w:r>
              <w:rPr>
                <w:rFonts w:cs="Arial"/>
                <w:color w:val="000000"/>
              </w:rPr>
              <w:t>CT1 lead, THIS HAS CT6 impact</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Mohamed, Mo, 0906</w:t>
            </w:r>
          </w:p>
          <w:p w:rsidR="00E52FD6" w:rsidRDefault="00E52FD6" w:rsidP="0018268E">
            <w:pPr>
              <w:rPr>
                <w:rFonts w:cs="Arial"/>
                <w:color w:val="000000"/>
              </w:rPr>
            </w:pPr>
            <w:r>
              <w:rPr>
                <w:rFonts w:cs="Arial"/>
                <w:color w:val="000000"/>
              </w:rPr>
              <w:t>Co-sign</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Ivo, Mo, 0952</w:t>
            </w:r>
          </w:p>
          <w:p w:rsidR="00E52FD6" w:rsidRDefault="00E52FD6" w:rsidP="0018268E">
            <w:pPr>
              <w:rPr>
                <w:rFonts w:cs="Arial"/>
                <w:color w:val="000000"/>
              </w:rPr>
            </w:pPr>
            <w:r>
              <w:rPr>
                <w:rFonts w:cs="Arial"/>
                <w:color w:val="000000"/>
              </w:rPr>
              <w:t>Revision required</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Scott, Mo, 0927</w:t>
            </w:r>
          </w:p>
          <w:p w:rsidR="00E52FD6" w:rsidRDefault="00E52FD6" w:rsidP="0018268E">
            <w:pPr>
              <w:rPr>
                <w:rFonts w:cs="Arial"/>
                <w:color w:val="000000"/>
              </w:rPr>
            </w:pPr>
            <w:r>
              <w:rPr>
                <w:rFonts w:cs="Arial"/>
                <w:color w:val="000000"/>
              </w:rPr>
              <w:t>Acks Mohamed</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Scott, Mo, 1152</w:t>
            </w:r>
          </w:p>
          <w:p w:rsidR="00E52FD6" w:rsidRDefault="00E52FD6" w:rsidP="0018268E">
            <w:pPr>
              <w:rPr>
                <w:rFonts w:cs="Arial"/>
                <w:color w:val="000000"/>
              </w:rPr>
            </w:pPr>
            <w:r>
              <w:rPr>
                <w:rFonts w:cs="Arial"/>
                <w:color w:val="000000"/>
              </w:rPr>
              <w:t>Offers some changes</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Ivo, Mon, 1400</w:t>
            </w:r>
          </w:p>
          <w:p w:rsidR="00E52FD6" w:rsidRDefault="00E52FD6" w:rsidP="0018268E">
            <w:pPr>
              <w:rPr>
                <w:rFonts w:cs="Arial"/>
                <w:color w:val="000000"/>
              </w:rPr>
            </w:pPr>
            <w:r>
              <w:rPr>
                <w:rFonts w:cs="Arial"/>
                <w:color w:val="000000"/>
              </w:rPr>
              <w:t>Fine with changes</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Mahmoud, Mon, 1750</w:t>
            </w:r>
          </w:p>
          <w:p w:rsidR="00E52FD6" w:rsidRDefault="00E52FD6" w:rsidP="0018268E">
            <w:pPr>
              <w:rPr>
                <w:rFonts w:cs="Arial"/>
                <w:color w:val="000000"/>
              </w:rPr>
            </w:pPr>
            <w:r>
              <w:rPr>
                <w:rFonts w:cs="Arial"/>
                <w:color w:val="000000"/>
              </w:rPr>
              <w:t>Some minor comment, Samsung supports</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Scott, Tue, 0738</w:t>
            </w:r>
          </w:p>
          <w:p w:rsidR="00E52FD6" w:rsidRDefault="00E52FD6" w:rsidP="0018268E">
            <w:pPr>
              <w:rPr>
                <w:rFonts w:cs="Arial"/>
                <w:color w:val="000000"/>
              </w:rPr>
            </w:pPr>
            <w:r>
              <w:rPr>
                <w:rFonts w:cs="Arial"/>
                <w:color w:val="000000"/>
              </w:rPr>
              <w:t>Provides a rev</w:t>
            </w:r>
          </w:p>
          <w:p w:rsidR="00E52FD6" w:rsidRDefault="00E52FD6" w:rsidP="0018268E">
            <w:pPr>
              <w:rPr>
                <w:rFonts w:cs="Arial"/>
                <w:color w:val="000000"/>
              </w:rPr>
            </w:pPr>
          </w:p>
          <w:p w:rsidR="00E52FD6" w:rsidRDefault="00E52FD6" w:rsidP="0018268E">
            <w:pPr>
              <w:rPr>
                <w:rFonts w:cs="Arial"/>
                <w:color w:val="000000"/>
              </w:rPr>
            </w:pPr>
            <w:r>
              <w:rPr>
                <w:rFonts w:cs="Arial"/>
                <w:color w:val="000000"/>
              </w:rPr>
              <w:t>Behrouz, Tue, 1602</w:t>
            </w:r>
          </w:p>
          <w:p w:rsidR="00E52FD6" w:rsidRDefault="00E52FD6" w:rsidP="0018268E">
            <w:pPr>
              <w:rPr>
                <w:rFonts w:cs="Arial"/>
                <w:color w:val="000000"/>
              </w:rPr>
            </w:pPr>
            <w:r>
              <w:rPr>
                <w:rFonts w:cs="Arial"/>
                <w:color w:val="000000"/>
              </w:rPr>
              <w:t>support</w:t>
            </w:r>
          </w:p>
          <w:p w:rsidR="00E52FD6" w:rsidRDefault="00E52FD6" w:rsidP="0018268E">
            <w:pPr>
              <w:rPr>
                <w:rFonts w:cs="Arial"/>
                <w:color w:val="000000"/>
              </w:rPr>
            </w:pPr>
          </w:p>
        </w:tc>
      </w:tr>
      <w:tr w:rsidR="00657950" w:rsidRPr="00D95972" w:rsidTr="002605B1">
        <w:tc>
          <w:tcPr>
            <w:tcW w:w="976" w:type="dxa"/>
            <w:tcBorders>
              <w:top w:val="nil"/>
              <w:left w:val="thinThickThinSmallGap" w:sz="24" w:space="0" w:color="auto"/>
              <w:bottom w:val="nil"/>
            </w:tcBorders>
            <w:shd w:val="clear" w:color="auto" w:fill="auto"/>
          </w:tcPr>
          <w:p w:rsidR="00657950" w:rsidRPr="00D95972" w:rsidRDefault="00657950" w:rsidP="00F73FE3">
            <w:pPr>
              <w:rPr>
                <w:rFonts w:cs="Arial"/>
                <w:lang w:val="en-US"/>
              </w:rPr>
            </w:pPr>
          </w:p>
        </w:tc>
        <w:tc>
          <w:tcPr>
            <w:tcW w:w="1317" w:type="dxa"/>
            <w:gridSpan w:val="2"/>
            <w:tcBorders>
              <w:top w:val="nil"/>
              <w:bottom w:val="nil"/>
            </w:tcBorders>
            <w:shd w:val="clear" w:color="auto" w:fill="auto"/>
          </w:tcPr>
          <w:p w:rsidR="00657950" w:rsidRPr="00D95972" w:rsidRDefault="00657950" w:rsidP="00F73FE3">
            <w:pPr>
              <w:rPr>
                <w:rFonts w:cs="Arial"/>
                <w:lang w:val="en-US"/>
              </w:rPr>
            </w:pPr>
          </w:p>
        </w:tc>
        <w:tc>
          <w:tcPr>
            <w:tcW w:w="1088" w:type="dxa"/>
            <w:tcBorders>
              <w:top w:val="single" w:sz="4" w:space="0" w:color="auto"/>
              <w:bottom w:val="single" w:sz="4" w:space="0" w:color="auto"/>
            </w:tcBorders>
            <w:shd w:val="clear" w:color="auto" w:fill="auto"/>
          </w:tcPr>
          <w:p w:rsidR="00657950" w:rsidRPr="00F365E1" w:rsidRDefault="001F0982" w:rsidP="00F73FE3">
            <w:hyperlink r:id="rId45" w:history="1">
              <w:r w:rsidR="00657950">
                <w:rPr>
                  <w:rStyle w:val="Hyperlink"/>
                </w:rPr>
                <w:t>C1-210269</w:t>
              </w:r>
            </w:hyperlink>
          </w:p>
        </w:tc>
        <w:tc>
          <w:tcPr>
            <w:tcW w:w="4191" w:type="dxa"/>
            <w:gridSpan w:val="3"/>
            <w:tcBorders>
              <w:top w:val="single" w:sz="4" w:space="0" w:color="auto"/>
              <w:bottom w:val="single" w:sz="4" w:space="0" w:color="auto"/>
            </w:tcBorders>
            <w:shd w:val="clear" w:color="auto" w:fill="auto"/>
          </w:tcPr>
          <w:p w:rsidR="00657950" w:rsidRDefault="00657950" w:rsidP="00F73FE3">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auto"/>
          </w:tcPr>
          <w:p w:rsidR="00657950" w:rsidRDefault="00657950" w:rsidP="00F73FE3">
            <w:pPr>
              <w:rPr>
                <w:rFonts w:cs="Arial"/>
              </w:rPr>
            </w:pPr>
            <w:r>
              <w:rPr>
                <w:rFonts w:cs="Arial"/>
              </w:rPr>
              <w:t>ZTE, China Telecom</w:t>
            </w:r>
          </w:p>
        </w:tc>
        <w:tc>
          <w:tcPr>
            <w:tcW w:w="826" w:type="dxa"/>
            <w:tcBorders>
              <w:top w:val="single" w:sz="4" w:space="0" w:color="auto"/>
              <w:bottom w:val="single" w:sz="4" w:space="0" w:color="auto"/>
            </w:tcBorders>
            <w:shd w:val="clear" w:color="auto" w:fill="auto"/>
          </w:tcPr>
          <w:p w:rsidR="00657950" w:rsidRDefault="00657950" w:rsidP="00F73F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605B1" w:rsidRDefault="002605B1" w:rsidP="00657950">
            <w:pPr>
              <w:rPr>
                <w:rFonts w:cs="Arial"/>
                <w:color w:val="000000"/>
              </w:rPr>
            </w:pPr>
            <w:r>
              <w:rPr>
                <w:rFonts w:cs="Arial"/>
                <w:color w:val="000000"/>
              </w:rPr>
              <w:t>Endorsed</w:t>
            </w:r>
          </w:p>
          <w:p w:rsidR="002605B1" w:rsidRDefault="002605B1" w:rsidP="00657950">
            <w:pPr>
              <w:rPr>
                <w:rFonts w:cs="Arial"/>
                <w:color w:val="000000"/>
              </w:rPr>
            </w:pPr>
          </w:p>
          <w:p w:rsidR="00657950" w:rsidRDefault="00657950" w:rsidP="00657950">
            <w:pPr>
              <w:rPr>
                <w:rFonts w:cs="Arial"/>
                <w:color w:val="000000"/>
              </w:rPr>
            </w:pPr>
            <w:ins w:id="20" w:author="PeLe" w:date="2021-01-28T09:02:00Z">
              <w:r>
                <w:rPr>
                  <w:rFonts w:cs="Arial"/>
                  <w:color w:val="000000"/>
                </w:rPr>
                <w:t>Revision of C1-2100</w:t>
              </w:r>
            </w:ins>
            <w:r>
              <w:rPr>
                <w:rFonts w:cs="Arial"/>
                <w:color w:val="000000"/>
              </w:rPr>
              <w:t>88</w:t>
            </w:r>
          </w:p>
          <w:p w:rsidR="00657950" w:rsidRDefault="00657950" w:rsidP="00657950">
            <w:pPr>
              <w:rPr>
                <w:rFonts w:cs="Arial"/>
                <w:color w:val="000000"/>
              </w:rPr>
            </w:pPr>
          </w:p>
          <w:p w:rsidR="00657950" w:rsidRDefault="00657950" w:rsidP="00657950">
            <w:pPr>
              <w:rPr>
                <w:ins w:id="21" w:author="PeLe" w:date="2021-01-28T09:02:00Z"/>
                <w:rFonts w:cs="Arial"/>
                <w:color w:val="000000"/>
              </w:rPr>
            </w:pPr>
          </w:p>
          <w:p w:rsidR="00657950" w:rsidRDefault="00657950" w:rsidP="00657950">
            <w:pPr>
              <w:rPr>
                <w:ins w:id="22" w:author="PeLe" w:date="2021-01-28T09:02:00Z"/>
                <w:rFonts w:cs="Arial"/>
                <w:color w:val="000000"/>
              </w:rPr>
            </w:pPr>
            <w:ins w:id="23" w:author="PeLe" w:date="2021-01-28T09:02:00Z">
              <w:r>
                <w:rPr>
                  <w:rFonts w:cs="Arial"/>
                  <w:color w:val="000000"/>
                </w:rPr>
                <w:t>_________________________________________</w:t>
              </w:r>
            </w:ins>
          </w:p>
          <w:p w:rsidR="00657950" w:rsidRPr="00F675D8" w:rsidRDefault="00657950" w:rsidP="00F73FE3">
            <w:pPr>
              <w:rPr>
                <w:rFonts w:cs="Arial"/>
                <w:b/>
                <w:bCs/>
                <w:color w:val="000000"/>
              </w:rPr>
            </w:pPr>
            <w:r w:rsidRPr="00F675D8">
              <w:rPr>
                <w:rFonts w:cs="Arial"/>
                <w:b/>
                <w:bCs/>
                <w:color w:val="000000"/>
              </w:rPr>
              <w:t>CT4 lead</w:t>
            </w:r>
          </w:p>
          <w:p w:rsidR="00657950" w:rsidRDefault="00657950" w:rsidP="00F73FE3">
            <w:pPr>
              <w:rPr>
                <w:rFonts w:cs="Arial"/>
                <w:color w:val="000000"/>
              </w:rPr>
            </w:pPr>
          </w:p>
          <w:p w:rsidR="00657950" w:rsidRDefault="00657950" w:rsidP="00F73FE3">
            <w:r>
              <w:rPr>
                <w:rFonts w:cs="Arial"/>
                <w:color w:val="000000"/>
              </w:rPr>
              <w:t xml:space="preserve">New revision number is </w:t>
            </w:r>
            <w:r>
              <w:t>C1-210269</w:t>
            </w:r>
          </w:p>
          <w:p w:rsidR="00657950" w:rsidRDefault="00657950" w:rsidP="00F73FE3"/>
          <w:p w:rsidR="00657950" w:rsidRDefault="00657950" w:rsidP="00F73FE3">
            <w:r>
              <w:t>Christian, Mon, 0920</w:t>
            </w:r>
          </w:p>
          <w:p w:rsidR="00657950" w:rsidRDefault="00657950" w:rsidP="00F73FE3">
            <w:r>
              <w:t>Revision required, comments, interested in co-sign</w:t>
            </w:r>
          </w:p>
          <w:p w:rsidR="00657950" w:rsidRDefault="00657950" w:rsidP="00F73FE3"/>
          <w:p w:rsidR="00657950" w:rsidRDefault="00657950" w:rsidP="00F73FE3">
            <w:r>
              <w:t>Hannah, Mon, 0943</w:t>
            </w:r>
          </w:p>
          <w:p w:rsidR="00657950" w:rsidRDefault="00657950" w:rsidP="00F73FE3">
            <w:r>
              <w:t>Provides a rev</w:t>
            </w:r>
          </w:p>
          <w:p w:rsidR="00657950" w:rsidRDefault="00657950" w:rsidP="00F73FE3"/>
          <w:p w:rsidR="00657950" w:rsidRDefault="00657950" w:rsidP="00F73FE3">
            <w:r>
              <w:t>Rae, Mon, 0954</w:t>
            </w:r>
          </w:p>
          <w:p w:rsidR="00657950" w:rsidRDefault="00657950" w:rsidP="00F73FE3">
            <w:r>
              <w:t>Revision required</w:t>
            </w:r>
          </w:p>
          <w:p w:rsidR="00657950" w:rsidRDefault="00657950" w:rsidP="00F73FE3"/>
          <w:p w:rsidR="00657950" w:rsidRDefault="00657950" w:rsidP="00F73FE3">
            <w:r>
              <w:t>Hannah, Mon, 1021</w:t>
            </w:r>
          </w:p>
          <w:p w:rsidR="00657950" w:rsidRDefault="00657950" w:rsidP="00F73FE3">
            <w:r>
              <w:t>Answering Christian</w:t>
            </w:r>
          </w:p>
          <w:p w:rsidR="00657950" w:rsidRDefault="00657950" w:rsidP="00F73FE3"/>
          <w:p w:rsidR="00657950" w:rsidRDefault="00657950" w:rsidP="00F73FE3">
            <w:r>
              <w:t>Vimal, Mon, 1120</w:t>
            </w:r>
          </w:p>
          <w:p w:rsidR="00657950" w:rsidRDefault="00657950" w:rsidP="00F73FE3">
            <w:r>
              <w:t xml:space="preserve">Cisco supports the </w:t>
            </w:r>
            <w:proofErr w:type="spellStart"/>
            <w:r>
              <w:t>wid</w:t>
            </w:r>
            <w:proofErr w:type="spellEnd"/>
          </w:p>
          <w:p w:rsidR="00657950" w:rsidRDefault="00657950" w:rsidP="00F73FE3"/>
          <w:p w:rsidR="00657950" w:rsidRDefault="00657950" w:rsidP="00F73FE3">
            <w:r>
              <w:t>Kaj, Mon, 1213</w:t>
            </w:r>
          </w:p>
          <w:p w:rsidR="00657950" w:rsidRDefault="00657950" w:rsidP="00F73FE3">
            <w:r>
              <w:t>It is too early to agree the WID as there are too many open aspects in SA2</w:t>
            </w:r>
          </w:p>
          <w:p w:rsidR="00657950" w:rsidRDefault="00657950" w:rsidP="00F73FE3"/>
          <w:p w:rsidR="00657950" w:rsidRDefault="00657950" w:rsidP="00F73FE3">
            <w:r>
              <w:t>Hannan, Mon, 1323</w:t>
            </w:r>
          </w:p>
          <w:p w:rsidR="00657950" w:rsidRDefault="00657950" w:rsidP="00F73FE3">
            <w:r>
              <w:t>Answering Rae</w:t>
            </w:r>
          </w:p>
          <w:p w:rsidR="00657950" w:rsidRDefault="00657950" w:rsidP="00F73FE3"/>
          <w:p w:rsidR="00657950" w:rsidRDefault="00657950" w:rsidP="00F73FE3">
            <w:r>
              <w:t>CC#1</w:t>
            </w:r>
          </w:p>
          <w:p w:rsidR="00657950" w:rsidRDefault="00657950" w:rsidP="00F73FE3">
            <w:r>
              <w:lastRenderedPageBreak/>
              <w:t>Christian</w:t>
            </w:r>
          </w:p>
          <w:p w:rsidR="00657950" w:rsidRDefault="00657950" w:rsidP="00F73FE3">
            <w:r>
              <w:t>Leadership in CT4</w:t>
            </w:r>
          </w:p>
          <w:p w:rsidR="00657950" w:rsidRDefault="00657950" w:rsidP="00F73FE3"/>
          <w:p w:rsidR="00657950" w:rsidRDefault="00657950" w:rsidP="00F73FE3">
            <w:r>
              <w:t>Kaj</w:t>
            </w:r>
          </w:p>
          <w:p w:rsidR="00657950" w:rsidRDefault="00657950" w:rsidP="00F73FE3">
            <w:r w:rsidRPr="00B409A0">
              <w:rPr>
                <w:b/>
                <w:bCs/>
              </w:rPr>
              <w:t>This is too early to start</w:t>
            </w:r>
            <w:r>
              <w:t>, too many issues in SA2</w:t>
            </w:r>
          </w:p>
          <w:p w:rsidR="00657950" w:rsidRDefault="00657950" w:rsidP="00F73FE3">
            <w:r>
              <w:t>Leadership in CT4 sounds reasonable, will come back</w:t>
            </w:r>
          </w:p>
          <w:p w:rsidR="00657950" w:rsidRDefault="00657950" w:rsidP="00F73FE3"/>
          <w:p w:rsidR="00657950" w:rsidRDefault="00657950" w:rsidP="00F73FE3">
            <w:r>
              <w:t>Roozbeh</w:t>
            </w:r>
          </w:p>
          <w:p w:rsidR="00657950" w:rsidRDefault="00657950" w:rsidP="00F73FE3">
            <w:r>
              <w:t>Prefers Leadership in CT1, but need to check further</w:t>
            </w:r>
          </w:p>
          <w:p w:rsidR="00657950" w:rsidRDefault="00657950" w:rsidP="00F73FE3">
            <w:r>
              <w:t>Could agree now, otherwise need to wait until plenary</w:t>
            </w:r>
          </w:p>
          <w:p w:rsidR="00657950" w:rsidRDefault="00657950" w:rsidP="00F73FE3"/>
          <w:p w:rsidR="00657950" w:rsidRDefault="00657950" w:rsidP="00F73FE3">
            <w:r>
              <w:t>Sung</w:t>
            </w:r>
          </w:p>
          <w:p w:rsidR="00657950" w:rsidRDefault="00657950" w:rsidP="00F73FE3">
            <w:r>
              <w:t>Leadership in CT4</w:t>
            </w:r>
          </w:p>
          <w:p w:rsidR="00657950" w:rsidRDefault="00657950" w:rsidP="00F73FE3">
            <w:r>
              <w:t>Several KI have conclusion so WID can be initiated</w:t>
            </w:r>
          </w:p>
          <w:p w:rsidR="00657950" w:rsidRDefault="00657950" w:rsidP="00F73FE3"/>
          <w:p w:rsidR="00657950" w:rsidRDefault="00657950" w:rsidP="00F73FE3">
            <w:r>
              <w:t>ZTE:</w:t>
            </w:r>
          </w:p>
          <w:p w:rsidR="00657950" w:rsidRDefault="00657950" w:rsidP="00F73FE3">
            <w:r>
              <w:t xml:space="preserve">Leadership in CT4, based on </w:t>
            </w:r>
            <w:proofErr w:type="spellStart"/>
            <w:r>
              <w:t>expectd</w:t>
            </w:r>
            <w:proofErr w:type="spellEnd"/>
            <w:r>
              <w:t xml:space="preserve"> impact</w:t>
            </w:r>
          </w:p>
          <w:p w:rsidR="00657950" w:rsidRDefault="00657950" w:rsidP="00F73FE3"/>
          <w:p w:rsidR="00657950" w:rsidRDefault="00657950" w:rsidP="00F73FE3">
            <w:r>
              <w:t>-------------------------</w:t>
            </w:r>
          </w:p>
          <w:p w:rsidR="00657950" w:rsidRDefault="00657950" w:rsidP="00F73FE3">
            <w:r>
              <w:t>Rae, mon, 1351</w:t>
            </w:r>
          </w:p>
          <w:p w:rsidR="00657950" w:rsidRDefault="00657950" w:rsidP="00F73FE3">
            <w:r>
              <w:t>Some comments</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Tue, 0252/0258</w:t>
            </w:r>
          </w:p>
          <w:p w:rsidR="00657950" w:rsidRDefault="00657950" w:rsidP="00F73FE3">
            <w:pPr>
              <w:rPr>
                <w:rFonts w:cs="Arial"/>
                <w:color w:val="000000"/>
              </w:rPr>
            </w:pPr>
            <w:r>
              <w:rPr>
                <w:rFonts w:cs="Arial"/>
                <w:color w:val="000000"/>
              </w:rPr>
              <w:t>Explains that it is fine to start and that CT4 takes the lead, explains to Rae</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Rae, Tue, 0435</w:t>
            </w:r>
          </w:p>
          <w:p w:rsidR="00657950" w:rsidRDefault="00657950" w:rsidP="00F73FE3">
            <w:pPr>
              <w:rPr>
                <w:rFonts w:cs="Arial"/>
                <w:color w:val="000000"/>
              </w:rPr>
            </w:pPr>
            <w:r>
              <w:rPr>
                <w:rFonts w:cs="Arial"/>
                <w:color w:val="000000"/>
              </w:rPr>
              <w:t>Can accept Hannah’s explanation</w:t>
            </w:r>
          </w:p>
          <w:p w:rsidR="00657950" w:rsidRDefault="00657950" w:rsidP="00F73FE3">
            <w:pPr>
              <w:rPr>
                <w:rFonts w:cs="Arial"/>
                <w:color w:val="000000"/>
              </w:rPr>
            </w:pPr>
          </w:p>
          <w:p w:rsidR="00657950" w:rsidRDefault="00657950" w:rsidP="00F73FE3">
            <w:r>
              <w:t>Kaj, Tue, 0944</w:t>
            </w:r>
          </w:p>
          <w:p w:rsidR="00657950" w:rsidRDefault="00657950" w:rsidP="00F73FE3">
            <w:r>
              <w:t>Fine to start the work</w:t>
            </w:r>
          </w:p>
          <w:p w:rsidR="00657950" w:rsidRDefault="00657950" w:rsidP="00F73FE3"/>
          <w:p w:rsidR="00657950" w:rsidRDefault="00657950" w:rsidP="00F73FE3">
            <w:pPr>
              <w:rPr>
                <w:rFonts w:cs="Arial"/>
                <w:color w:val="000000"/>
              </w:rPr>
            </w:pPr>
            <w:proofErr w:type="spellStart"/>
            <w:r>
              <w:rPr>
                <w:rFonts w:cs="Arial"/>
                <w:color w:val="000000"/>
              </w:rPr>
              <w:t>Saphan</w:t>
            </w:r>
            <w:proofErr w:type="spellEnd"/>
            <w:r>
              <w:rPr>
                <w:rFonts w:cs="Arial"/>
                <w:color w:val="000000"/>
              </w:rPr>
              <w:t>, Tue, 1037</w:t>
            </w:r>
          </w:p>
          <w:p w:rsidR="00657950" w:rsidRDefault="00657950" w:rsidP="00F73FE3">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 Tue, 1350</w:t>
            </w:r>
          </w:p>
          <w:p w:rsidR="00657950" w:rsidRDefault="00657950" w:rsidP="00F73FE3">
            <w:pPr>
              <w:rPr>
                <w:rFonts w:cs="Arial"/>
                <w:color w:val="000000"/>
              </w:rPr>
            </w:pPr>
            <w:r>
              <w:rPr>
                <w:rFonts w:cs="Arial"/>
                <w:color w:val="000000"/>
              </w:rPr>
              <w:t>Offer some changes to Kaj</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Tue, 1356</w:t>
            </w:r>
          </w:p>
          <w:p w:rsidR="00657950" w:rsidRDefault="00657950" w:rsidP="00F73FE3">
            <w:pPr>
              <w:rPr>
                <w:rFonts w:cs="Arial"/>
                <w:color w:val="000000"/>
              </w:rPr>
            </w:pPr>
            <w:r>
              <w:rPr>
                <w:rFonts w:cs="Arial"/>
                <w:color w:val="000000"/>
              </w:rPr>
              <w:t>Hinting at the existing statement on stability of stage-2</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Kaj, Tue, 1411</w:t>
            </w:r>
          </w:p>
          <w:p w:rsidR="00657950" w:rsidRDefault="00657950" w:rsidP="00F73FE3">
            <w:pPr>
              <w:rPr>
                <w:rFonts w:cs="Arial"/>
                <w:color w:val="000000"/>
              </w:rPr>
            </w:pPr>
            <w:r>
              <w:rPr>
                <w:rFonts w:cs="Arial"/>
                <w:color w:val="000000"/>
              </w:rPr>
              <w:t>Co-sign</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Behrouz, Tue, 1437</w:t>
            </w:r>
          </w:p>
          <w:p w:rsidR="00657950" w:rsidRDefault="00657950" w:rsidP="00F73FE3">
            <w:pPr>
              <w:rPr>
                <w:rFonts w:cs="Arial"/>
                <w:color w:val="000000"/>
              </w:rPr>
            </w:pPr>
            <w:r>
              <w:rPr>
                <w:rFonts w:cs="Arial"/>
                <w:color w:val="000000"/>
              </w:rPr>
              <w:t>Co-sign</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Tue, 1627</w:t>
            </w:r>
          </w:p>
          <w:p w:rsidR="00657950" w:rsidRDefault="00657950" w:rsidP="00F73FE3">
            <w:pPr>
              <w:rPr>
                <w:rFonts w:cs="Arial"/>
                <w:color w:val="000000"/>
              </w:rPr>
            </w:pPr>
            <w:r>
              <w:rPr>
                <w:rFonts w:cs="Arial"/>
                <w:color w:val="000000"/>
              </w:rPr>
              <w:t>Provides rev</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Sapan, Tue, 1939</w:t>
            </w:r>
          </w:p>
          <w:p w:rsidR="00657950" w:rsidRDefault="00657950" w:rsidP="00F73FE3">
            <w:pPr>
              <w:rPr>
                <w:rFonts w:cs="Arial"/>
                <w:color w:val="000000"/>
              </w:rPr>
            </w:pPr>
            <w:r>
              <w:rPr>
                <w:rFonts w:cs="Arial"/>
                <w:color w:val="000000"/>
              </w:rPr>
              <w:t>Fine</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Roozbeh, wed, 0029</w:t>
            </w:r>
          </w:p>
          <w:p w:rsidR="00657950" w:rsidRDefault="00657950" w:rsidP="00F73FE3">
            <w:pPr>
              <w:rPr>
                <w:rFonts w:cs="Arial"/>
                <w:color w:val="000000"/>
              </w:rPr>
            </w:pPr>
            <w:r>
              <w:rPr>
                <w:rFonts w:cs="Arial"/>
                <w:color w:val="000000"/>
              </w:rPr>
              <w:t>Fine with CT4 leadership</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Gerald, Wed, 1948</w:t>
            </w:r>
          </w:p>
          <w:p w:rsidR="00657950" w:rsidRDefault="00657950" w:rsidP="00F73FE3">
            <w:pPr>
              <w:rPr>
                <w:rFonts w:cs="Arial"/>
                <w:color w:val="000000"/>
              </w:rPr>
            </w:pPr>
            <w:r>
              <w:rPr>
                <w:rFonts w:cs="Arial"/>
                <w:color w:val="000000"/>
              </w:rPr>
              <w:t>Objection due to use of quota</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Thu, 0203</w:t>
            </w:r>
          </w:p>
          <w:p w:rsidR="00657950" w:rsidRDefault="00657950" w:rsidP="00F73FE3">
            <w:pPr>
              <w:rPr>
                <w:rFonts w:cs="Arial"/>
                <w:color w:val="000000"/>
              </w:rPr>
            </w:pPr>
            <w:r>
              <w:rPr>
                <w:rFonts w:cs="Arial"/>
                <w:color w:val="000000"/>
              </w:rPr>
              <w:t>Clarifies that CT1 and justification part does not contain any “quota”</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Gerald, Thu, 0921</w:t>
            </w:r>
          </w:p>
          <w:p w:rsidR="00657950" w:rsidRDefault="00657950" w:rsidP="00F73FE3">
            <w:pPr>
              <w:rPr>
                <w:rFonts w:cs="Arial"/>
                <w:color w:val="000000"/>
              </w:rPr>
            </w:pPr>
            <w:r>
              <w:rPr>
                <w:rFonts w:cs="Arial"/>
                <w:color w:val="000000"/>
              </w:rPr>
              <w:t>Still some mentioning of quota</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Hannah, Thu, 0947</w:t>
            </w:r>
          </w:p>
          <w:p w:rsidR="00657950" w:rsidRDefault="00657950" w:rsidP="00F73FE3">
            <w:pPr>
              <w:rPr>
                <w:rFonts w:cs="Arial"/>
                <w:color w:val="000000"/>
              </w:rPr>
            </w:pPr>
            <w:r>
              <w:rPr>
                <w:rFonts w:cs="Arial"/>
                <w:color w:val="000000"/>
              </w:rPr>
              <w:t>New rev</w:t>
            </w:r>
          </w:p>
          <w:p w:rsidR="00657950" w:rsidRDefault="00657950" w:rsidP="00F73FE3">
            <w:pPr>
              <w:rPr>
                <w:rFonts w:cs="Arial"/>
                <w:color w:val="000000"/>
              </w:rPr>
            </w:pPr>
          </w:p>
          <w:p w:rsidR="00657950" w:rsidRDefault="00657950" w:rsidP="00F73FE3">
            <w:pPr>
              <w:rPr>
                <w:rFonts w:cs="Arial"/>
                <w:color w:val="000000"/>
              </w:rPr>
            </w:pPr>
            <w:r>
              <w:rPr>
                <w:rFonts w:cs="Arial"/>
                <w:color w:val="000000"/>
              </w:rPr>
              <w:t>Gerald, Thu, 1006</w:t>
            </w:r>
          </w:p>
          <w:p w:rsidR="00657950" w:rsidRDefault="00657950" w:rsidP="00F73FE3">
            <w:pPr>
              <w:rPr>
                <w:rFonts w:cs="Arial"/>
                <w:color w:val="000000"/>
              </w:rPr>
            </w:pPr>
            <w:r>
              <w:rPr>
                <w:rFonts w:cs="Arial"/>
                <w:color w:val="000000"/>
              </w:rPr>
              <w:t>fine</w:t>
            </w:r>
          </w:p>
        </w:tc>
      </w:tr>
      <w:tr w:rsidR="002C4681" w:rsidRPr="00D95972" w:rsidTr="00EC30B9">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lang w:val="en-US"/>
              </w:rPr>
            </w:pPr>
          </w:p>
        </w:tc>
        <w:tc>
          <w:tcPr>
            <w:tcW w:w="1317" w:type="dxa"/>
            <w:gridSpan w:val="2"/>
            <w:tcBorders>
              <w:top w:val="nil"/>
              <w:bottom w:val="nil"/>
            </w:tcBorders>
            <w:shd w:val="clear" w:color="auto" w:fill="auto"/>
          </w:tcPr>
          <w:p w:rsidR="002C4681" w:rsidRPr="00D95972" w:rsidRDefault="002C4681" w:rsidP="002426E9">
            <w:pPr>
              <w:rPr>
                <w:rFonts w:cs="Arial"/>
                <w:lang w:val="en-US"/>
              </w:rPr>
            </w:pPr>
          </w:p>
        </w:tc>
        <w:tc>
          <w:tcPr>
            <w:tcW w:w="1088" w:type="dxa"/>
            <w:tcBorders>
              <w:top w:val="single" w:sz="4" w:space="0" w:color="auto"/>
              <w:bottom w:val="single" w:sz="4" w:space="0" w:color="auto"/>
            </w:tcBorders>
            <w:shd w:val="clear" w:color="auto" w:fill="auto"/>
          </w:tcPr>
          <w:p w:rsidR="002C4681" w:rsidRPr="00F365E1" w:rsidRDefault="002C4681" w:rsidP="002426E9">
            <w:r w:rsidRPr="002C4681">
              <w:t>C1-210355</w:t>
            </w:r>
          </w:p>
        </w:tc>
        <w:tc>
          <w:tcPr>
            <w:tcW w:w="4191" w:type="dxa"/>
            <w:gridSpan w:val="3"/>
            <w:tcBorders>
              <w:top w:val="single" w:sz="4" w:space="0" w:color="auto"/>
              <w:bottom w:val="single" w:sz="4" w:space="0" w:color="auto"/>
            </w:tcBorders>
            <w:shd w:val="clear" w:color="auto" w:fill="auto"/>
          </w:tcPr>
          <w:p w:rsidR="002C4681" w:rsidRDefault="002C4681" w:rsidP="002426E9">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auto"/>
          </w:tcPr>
          <w:p w:rsidR="002C4681" w:rsidRDefault="002C4681"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auto"/>
          </w:tcPr>
          <w:p w:rsidR="002C4681" w:rsidRDefault="002C4681"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605B1" w:rsidRPr="002605B1" w:rsidRDefault="002605B1" w:rsidP="002426E9">
            <w:pPr>
              <w:rPr>
                <w:rFonts w:cs="Arial"/>
                <w:color w:val="000000"/>
              </w:rPr>
            </w:pPr>
            <w:r w:rsidRPr="002605B1">
              <w:rPr>
                <w:rFonts w:cs="Arial"/>
                <w:color w:val="000000"/>
              </w:rPr>
              <w:t>Endorsed</w:t>
            </w:r>
          </w:p>
          <w:p w:rsidR="002605B1" w:rsidRDefault="002605B1" w:rsidP="002426E9">
            <w:pPr>
              <w:rPr>
                <w:rFonts w:cs="Arial"/>
                <w:b/>
                <w:bCs/>
                <w:color w:val="000000"/>
              </w:rPr>
            </w:pPr>
          </w:p>
          <w:p w:rsidR="002C4681" w:rsidRDefault="002C4681" w:rsidP="002426E9">
            <w:pPr>
              <w:rPr>
                <w:rFonts w:cs="Arial"/>
                <w:b/>
                <w:bCs/>
                <w:color w:val="000000"/>
              </w:rPr>
            </w:pPr>
            <w:ins w:id="24" w:author="PeLe" w:date="2021-01-28T11:41:00Z">
              <w:r>
                <w:rPr>
                  <w:rFonts w:cs="Arial"/>
                  <w:b/>
                  <w:bCs/>
                  <w:color w:val="000000"/>
                </w:rPr>
                <w:t>Revision of C1-210206</w:t>
              </w:r>
            </w:ins>
          </w:p>
          <w:p w:rsidR="00425B24" w:rsidRDefault="00425B24" w:rsidP="002426E9">
            <w:pPr>
              <w:rPr>
                <w:rFonts w:cs="Arial"/>
                <w:b/>
                <w:bCs/>
                <w:color w:val="000000"/>
              </w:rPr>
            </w:pPr>
          </w:p>
          <w:p w:rsidR="00425B24" w:rsidRDefault="00425B24" w:rsidP="002426E9">
            <w:pPr>
              <w:rPr>
                <w:ins w:id="25" w:author="PeLe" w:date="2021-01-28T11:41:00Z"/>
                <w:rFonts w:cs="Arial"/>
                <w:b/>
                <w:bCs/>
                <w:color w:val="000000"/>
              </w:rPr>
            </w:pPr>
          </w:p>
          <w:p w:rsidR="002C4681" w:rsidRDefault="002C4681" w:rsidP="002426E9">
            <w:pPr>
              <w:rPr>
                <w:ins w:id="26" w:author="PeLe" w:date="2021-01-28T11:41:00Z"/>
                <w:rFonts w:cs="Arial"/>
                <w:b/>
                <w:bCs/>
                <w:color w:val="000000"/>
              </w:rPr>
            </w:pPr>
            <w:ins w:id="27" w:author="PeLe" w:date="2021-01-28T11:41:00Z">
              <w:r>
                <w:rPr>
                  <w:rFonts w:cs="Arial"/>
                  <w:b/>
                  <w:bCs/>
                  <w:color w:val="000000"/>
                </w:rPr>
                <w:t>_________________________________________</w:t>
              </w:r>
            </w:ins>
          </w:p>
          <w:p w:rsidR="002C4681" w:rsidRPr="00B409A0" w:rsidRDefault="002C4681" w:rsidP="002426E9">
            <w:pPr>
              <w:rPr>
                <w:rFonts w:cs="Arial"/>
                <w:b/>
                <w:bCs/>
                <w:color w:val="000000"/>
              </w:rPr>
            </w:pPr>
            <w:r w:rsidRPr="00B409A0">
              <w:rPr>
                <w:rFonts w:cs="Arial"/>
                <w:b/>
                <w:bCs/>
                <w:color w:val="000000"/>
              </w:rPr>
              <w:t>CT4 lead</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Lazaros, Mo, 1021</w:t>
            </w:r>
          </w:p>
          <w:p w:rsidR="002C4681" w:rsidRDefault="002C4681" w:rsidP="002426E9">
            <w:pPr>
              <w:rPr>
                <w:rFonts w:cs="Arial"/>
                <w:color w:val="000000"/>
              </w:rPr>
            </w:pPr>
            <w:r>
              <w:rPr>
                <w:rFonts w:cs="Arial"/>
                <w:color w:val="000000"/>
              </w:rPr>
              <w:lastRenderedPageBreak/>
              <w:t xml:space="preserve">Revision </w:t>
            </w:r>
            <w:proofErr w:type="spellStart"/>
            <w:r>
              <w:rPr>
                <w:rFonts w:cs="Arial"/>
                <w:color w:val="000000"/>
              </w:rPr>
              <w:t>rquired</w:t>
            </w:r>
            <w:proofErr w:type="spellEnd"/>
            <w:r>
              <w:rPr>
                <w:rFonts w:cs="Arial"/>
                <w:color w:val="000000"/>
              </w:rPr>
              <w:t>, then co-sign</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Sunghoon, Mo, 1209</w:t>
            </w:r>
          </w:p>
          <w:p w:rsidR="002C4681" w:rsidRDefault="002C4681" w:rsidP="002426E9">
            <w:pPr>
              <w:rPr>
                <w:rFonts w:cs="Arial"/>
                <w:color w:val="000000"/>
              </w:rPr>
            </w:pPr>
            <w:r>
              <w:rPr>
                <w:rFonts w:cs="Arial"/>
                <w:color w:val="000000"/>
              </w:rPr>
              <w:t>Revision required</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Mo 1245</w:t>
            </w:r>
          </w:p>
          <w:p w:rsidR="002C4681" w:rsidRDefault="002C4681" w:rsidP="002426E9">
            <w:pPr>
              <w:rPr>
                <w:rFonts w:cs="Arial"/>
                <w:color w:val="000000"/>
              </w:rPr>
            </w:pPr>
            <w:r>
              <w:rPr>
                <w:rFonts w:cs="Arial"/>
                <w:color w:val="000000"/>
              </w:rPr>
              <w:t>Rev required</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Tue, 0342</w:t>
            </w:r>
          </w:p>
          <w:p w:rsidR="002C4681" w:rsidRDefault="002C4681" w:rsidP="002426E9">
            <w:pPr>
              <w:rPr>
                <w:rFonts w:cs="Arial"/>
                <w:color w:val="000000"/>
              </w:rPr>
            </w:pPr>
            <w:r>
              <w:rPr>
                <w:rFonts w:cs="Arial"/>
                <w:color w:val="000000"/>
              </w:rPr>
              <w:t>Provides 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Tue, 0900</w:t>
            </w:r>
          </w:p>
          <w:p w:rsidR="002C4681" w:rsidRDefault="002C4681" w:rsidP="002426E9">
            <w:pPr>
              <w:rPr>
                <w:rFonts w:cs="Arial"/>
                <w:color w:val="000000"/>
              </w:rPr>
            </w:pPr>
            <w:r>
              <w:rPr>
                <w:rFonts w:cs="Arial"/>
                <w:color w:val="000000"/>
              </w:rPr>
              <w:t>Almost fine, small change</w:t>
            </w:r>
          </w:p>
          <w:p w:rsidR="002C4681" w:rsidRDefault="002C4681" w:rsidP="002426E9">
            <w:pPr>
              <w:rPr>
                <w:rFonts w:cs="Arial"/>
                <w:color w:val="000000"/>
              </w:rPr>
            </w:pPr>
          </w:p>
          <w:p w:rsidR="002C4681" w:rsidRDefault="002C4681" w:rsidP="002426E9">
            <w:pPr>
              <w:rPr>
                <w:rFonts w:cs="Arial"/>
                <w:color w:val="000000"/>
              </w:rPr>
            </w:pPr>
            <w:proofErr w:type="spellStart"/>
            <w:r>
              <w:rPr>
                <w:rFonts w:cs="Arial"/>
                <w:color w:val="000000"/>
              </w:rPr>
              <w:t>Lin,Tue</w:t>
            </w:r>
            <w:proofErr w:type="spellEnd"/>
            <w:r>
              <w:rPr>
                <w:rFonts w:cs="Arial"/>
                <w:color w:val="000000"/>
              </w:rPr>
              <w:t>, 1001</w:t>
            </w:r>
          </w:p>
          <w:p w:rsidR="002C4681" w:rsidRDefault="002C4681" w:rsidP="002426E9">
            <w:pPr>
              <w:rPr>
                <w:rFonts w:cs="Arial"/>
                <w:color w:val="000000"/>
              </w:rPr>
            </w:pPr>
            <w:r>
              <w:rPr>
                <w:rFonts w:cs="Arial"/>
                <w:color w:val="000000"/>
              </w:rPr>
              <w:t>Provides rev</w:t>
            </w:r>
          </w:p>
          <w:p w:rsidR="002C4681" w:rsidRDefault="002C4681" w:rsidP="002426E9">
            <w:pPr>
              <w:rPr>
                <w:rFonts w:cs="Arial"/>
                <w:color w:val="000000"/>
              </w:rPr>
            </w:pPr>
          </w:p>
          <w:p w:rsidR="002C4681" w:rsidRDefault="002C4681" w:rsidP="002426E9">
            <w:pPr>
              <w:rPr>
                <w:rFonts w:cs="Arial"/>
                <w:color w:val="000000"/>
              </w:rPr>
            </w:pPr>
            <w:proofErr w:type="spellStart"/>
            <w:r>
              <w:rPr>
                <w:rFonts w:cs="Arial"/>
                <w:color w:val="000000"/>
              </w:rPr>
              <w:t>Saphan</w:t>
            </w:r>
            <w:proofErr w:type="spellEnd"/>
            <w:r>
              <w:rPr>
                <w:rFonts w:cs="Arial"/>
                <w:color w:val="000000"/>
              </w:rPr>
              <w:t>, Tue, 1037</w:t>
            </w:r>
          </w:p>
          <w:p w:rsidR="002C4681" w:rsidRDefault="002C4681" w:rsidP="002426E9">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JJ, Tue, 1044</w:t>
            </w:r>
          </w:p>
          <w:p w:rsidR="002C4681" w:rsidRDefault="002C4681" w:rsidP="002426E9">
            <w:pPr>
              <w:rPr>
                <w:rFonts w:cs="Arial"/>
                <w:color w:val="000000"/>
              </w:rPr>
            </w:pPr>
            <w:r>
              <w:rPr>
                <w:rFonts w:cs="Arial"/>
                <w:color w:val="000000"/>
              </w:rPr>
              <w:t>Wants to co-sign</w:t>
            </w:r>
          </w:p>
          <w:p w:rsidR="002C4681" w:rsidRDefault="002C4681" w:rsidP="002426E9">
            <w:pPr>
              <w:rPr>
                <w:rFonts w:cs="Arial"/>
                <w:color w:val="000000"/>
              </w:rPr>
            </w:pP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Tue, 1146</w:t>
            </w:r>
          </w:p>
          <w:p w:rsidR="002C4681" w:rsidRDefault="002C4681" w:rsidP="002426E9">
            <w:pPr>
              <w:rPr>
                <w:rFonts w:cs="Arial"/>
                <w:color w:val="000000"/>
              </w:rPr>
            </w:pPr>
            <w:r>
              <w:rPr>
                <w:rFonts w:cs="Arial"/>
                <w:color w:val="000000"/>
              </w:rPr>
              <w:t>Some more change to the 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Sunghoon, Tue, 1614</w:t>
            </w:r>
          </w:p>
          <w:p w:rsidR="002C4681" w:rsidRDefault="002C4681" w:rsidP="002426E9">
            <w:pPr>
              <w:rPr>
                <w:rFonts w:cs="Arial"/>
                <w:color w:val="000000"/>
              </w:rPr>
            </w:pPr>
            <w:r>
              <w:rPr>
                <w:rFonts w:cs="Arial"/>
                <w:color w:val="000000"/>
              </w:rPr>
              <w:t>Co-sign</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Wed, 0835</w:t>
            </w:r>
          </w:p>
          <w:p w:rsidR="002C4681" w:rsidRDefault="002C4681" w:rsidP="002426E9">
            <w:pPr>
              <w:rPr>
                <w:rFonts w:cs="Arial"/>
                <w:color w:val="000000"/>
              </w:rPr>
            </w:pPr>
            <w:r>
              <w:rPr>
                <w:rFonts w:cs="Arial"/>
                <w:color w:val="000000"/>
              </w:rPr>
              <w:t>Explains to Kaj, new 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Wed, 0947</w:t>
            </w:r>
          </w:p>
          <w:p w:rsidR="002C4681" w:rsidRDefault="002C4681" w:rsidP="002426E9">
            <w:pPr>
              <w:rPr>
                <w:rFonts w:cs="Arial"/>
                <w:color w:val="000000"/>
              </w:rPr>
            </w:pPr>
            <w:r>
              <w:rPr>
                <w:rFonts w:cs="Arial"/>
                <w:color w:val="000000"/>
              </w:rPr>
              <w:t>Wants some improvements</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Wed, 1618</w:t>
            </w:r>
          </w:p>
          <w:p w:rsidR="002C4681" w:rsidRDefault="002C4681" w:rsidP="002426E9">
            <w:pPr>
              <w:rPr>
                <w:rFonts w:cs="Arial"/>
                <w:color w:val="000000"/>
              </w:rPr>
            </w:pPr>
            <w:r>
              <w:rPr>
                <w:rFonts w:cs="Arial"/>
                <w:color w:val="000000"/>
              </w:rPr>
              <w:t>Asking from Kaj</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Wed, 1648</w:t>
            </w:r>
          </w:p>
          <w:p w:rsidR="002C4681" w:rsidRDefault="002C4681" w:rsidP="002426E9">
            <w:pPr>
              <w:rPr>
                <w:rFonts w:cs="Arial"/>
                <w:color w:val="000000"/>
              </w:rPr>
            </w:pPr>
            <w:r>
              <w:rPr>
                <w:rFonts w:cs="Arial"/>
                <w:color w:val="000000"/>
              </w:rPr>
              <w:t>Explains</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lastRenderedPageBreak/>
              <w:t>Sunghoon, Wed,</w:t>
            </w:r>
          </w:p>
          <w:p w:rsidR="002C4681" w:rsidRDefault="002C4681" w:rsidP="002426E9">
            <w:pPr>
              <w:rPr>
                <w:rFonts w:cs="Arial"/>
                <w:color w:val="000000"/>
              </w:rPr>
            </w:pPr>
            <w:r>
              <w:rPr>
                <w:rFonts w:cs="Arial"/>
                <w:color w:val="000000"/>
              </w:rPr>
              <w:t>Same as Kaj</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Lin, Thu 0636</w:t>
            </w:r>
          </w:p>
          <w:p w:rsidR="002C4681" w:rsidRDefault="002C4681" w:rsidP="002426E9">
            <w:pPr>
              <w:rPr>
                <w:rFonts w:cs="Arial"/>
                <w:color w:val="000000"/>
              </w:rPr>
            </w:pPr>
            <w:r>
              <w:rPr>
                <w:rFonts w:cs="Arial"/>
                <w:color w:val="000000"/>
              </w:rPr>
              <w:t>Rev</w:t>
            </w:r>
          </w:p>
          <w:p w:rsidR="002C4681" w:rsidRDefault="002C4681" w:rsidP="002426E9">
            <w:pPr>
              <w:rPr>
                <w:rFonts w:cs="Arial"/>
                <w:color w:val="000000"/>
              </w:rPr>
            </w:pPr>
          </w:p>
          <w:p w:rsidR="002C4681" w:rsidRDefault="002C4681" w:rsidP="002426E9">
            <w:pPr>
              <w:rPr>
                <w:rFonts w:cs="Arial"/>
                <w:color w:val="000000"/>
              </w:rPr>
            </w:pPr>
            <w:r>
              <w:rPr>
                <w:rFonts w:cs="Arial"/>
                <w:color w:val="000000"/>
              </w:rPr>
              <w:t>Kaj, Thu, 0915</w:t>
            </w:r>
          </w:p>
          <w:p w:rsidR="002C4681" w:rsidRDefault="00425B24" w:rsidP="002426E9">
            <w:pPr>
              <w:rPr>
                <w:rFonts w:cs="Arial"/>
                <w:color w:val="000000"/>
              </w:rPr>
            </w:pPr>
            <w:r>
              <w:rPr>
                <w:rFonts w:cs="Arial"/>
                <w:color w:val="000000"/>
              </w:rPr>
              <w:t>F</w:t>
            </w:r>
            <w:r w:rsidR="002C4681">
              <w:rPr>
                <w:rFonts w:cs="Arial"/>
                <w:color w:val="000000"/>
              </w:rPr>
              <w:t>ine</w:t>
            </w:r>
          </w:p>
          <w:p w:rsidR="00425B24" w:rsidRDefault="00425B24" w:rsidP="002426E9">
            <w:pPr>
              <w:rPr>
                <w:rFonts w:cs="Arial"/>
                <w:color w:val="000000"/>
              </w:rPr>
            </w:pPr>
          </w:p>
          <w:p w:rsidR="00425B24" w:rsidRDefault="00425B24" w:rsidP="002426E9">
            <w:pPr>
              <w:rPr>
                <w:rFonts w:cs="Arial"/>
                <w:color w:val="000000"/>
              </w:rPr>
            </w:pPr>
            <w:r>
              <w:rPr>
                <w:rFonts w:cs="Arial"/>
                <w:color w:val="000000"/>
              </w:rPr>
              <w:t>Sunghoon, Thu, 1155</w:t>
            </w:r>
          </w:p>
          <w:p w:rsidR="00425B24" w:rsidRDefault="00425B24" w:rsidP="002426E9">
            <w:pPr>
              <w:rPr>
                <w:rFonts w:cs="Arial"/>
                <w:color w:val="000000"/>
              </w:rPr>
            </w:pPr>
            <w:r>
              <w:rPr>
                <w:rFonts w:cs="Arial"/>
                <w:color w:val="000000"/>
              </w:rPr>
              <w:t>fine</w:t>
            </w:r>
          </w:p>
          <w:p w:rsidR="002C4681" w:rsidRDefault="002C4681" w:rsidP="002426E9">
            <w:pPr>
              <w:rPr>
                <w:rFonts w:cs="Arial"/>
                <w:color w:val="000000"/>
              </w:rPr>
            </w:pPr>
          </w:p>
        </w:tc>
      </w:tr>
      <w:tr w:rsidR="00CD4A49" w:rsidRPr="00D95972" w:rsidTr="00A67C38">
        <w:tc>
          <w:tcPr>
            <w:tcW w:w="976" w:type="dxa"/>
            <w:tcBorders>
              <w:top w:val="nil"/>
              <w:left w:val="thinThickThinSmallGap" w:sz="24" w:space="0" w:color="auto"/>
              <w:bottom w:val="nil"/>
            </w:tcBorders>
            <w:shd w:val="clear" w:color="auto" w:fill="auto"/>
          </w:tcPr>
          <w:p w:rsidR="00CD4A49" w:rsidRPr="00D95972" w:rsidRDefault="00CD4A49" w:rsidP="002426E9">
            <w:pPr>
              <w:rPr>
                <w:rFonts w:cs="Arial"/>
                <w:lang w:val="en-US"/>
              </w:rPr>
            </w:pPr>
          </w:p>
        </w:tc>
        <w:tc>
          <w:tcPr>
            <w:tcW w:w="1317" w:type="dxa"/>
            <w:gridSpan w:val="2"/>
            <w:tcBorders>
              <w:top w:val="nil"/>
              <w:bottom w:val="nil"/>
            </w:tcBorders>
            <w:shd w:val="clear" w:color="auto" w:fill="auto"/>
          </w:tcPr>
          <w:p w:rsidR="00CD4A49" w:rsidRPr="00D95972" w:rsidRDefault="00CD4A49" w:rsidP="002426E9">
            <w:pPr>
              <w:rPr>
                <w:rFonts w:cs="Arial"/>
                <w:lang w:val="en-US"/>
              </w:rPr>
            </w:pPr>
          </w:p>
        </w:tc>
        <w:tc>
          <w:tcPr>
            <w:tcW w:w="1088" w:type="dxa"/>
            <w:tcBorders>
              <w:top w:val="single" w:sz="4" w:space="0" w:color="auto"/>
              <w:bottom w:val="single" w:sz="4" w:space="0" w:color="auto"/>
            </w:tcBorders>
            <w:shd w:val="clear" w:color="auto" w:fill="FFFFFF" w:themeFill="background1"/>
          </w:tcPr>
          <w:p w:rsidR="00CD4A49" w:rsidRPr="00F365E1" w:rsidRDefault="00CD4A49" w:rsidP="002426E9">
            <w:r w:rsidRPr="00CD4A49">
              <w:t>C1-210392</w:t>
            </w:r>
          </w:p>
        </w:tc>
        <w:tc>
          <w:tcPr>
            <w:tcW w:w="4191" w:type="dxa"/>
            <w:gridSpan w:val="3"/>
            <w:tcBorders>
              <w:top w:val="single" w:sz="4" w:space="0" w:color="auto"/>
              <w:bottom w:val="single" w:sz="4" w:space="0" w:color="auto"/>
            </w:tcBorders>
            <w:shd w:val="clear" w:color="auto" w:fill="FFFFFF" w:themeFill="background1"/>
          </w:tcPr>
          <w:p w:rsidR="00CD4A49" w:rsidRDefault="00CD4A49" w:rsidP="002426E9">
            <w:pPr>
              <w:rPr>
                <w:rFonts w:cs="Arial"/>
              </w:rPr>
            </w:pPr>
            <w:r>
              <w:rPr>
                <w:rFonts w:cs="Arial"/>
              </w:rPr>
              <w:t xml:space="preserve">New WID on </w:t>
            </w:r>
            <w:bookmarkStart w:id="28" w:name="_Hlk62817136"/>
            <w:r>
              <w:rPr>
                <w:rFonts w:cs="Arial"/>
              </w:rPr>
              <w:t xml:space="preserve">CT aspects for Support of Unmanned Aerial Systems Connectivity, Identification, and Tracking </w:t>
            </w:r>
            <w:bookmarkEnd w:id="28"/>
          </w:p>
        </w:tc>
        <w:tc>
          <w:tcPr>
            <w:tcW w:w="1767" w:type="dxa"/>
            <w:tcBorders>
              <w:top w:val="single" w:sz="4" w:space="0" w:color="auto"/>
              <w:bottom w:val="single" w:sz="4" w:space="0" w:color="auto"/>
            </w:tcBorders>
            <w:shd w:val="clear" w:color="auto" w:fill="FFFFFF" w:themeFill="background1"/>
          </w:tcPr>
          <w:p w:rsidR="00CD4A49" w:rsidRDefault="00CD4A49" w:rsidP="002426E9">
            <w:pPr>
              <w:rPr>
                <w:rFonts w:cs="Arial"/>
              </w:rPr>
            </w:pPr>
            <w:r>
              <w:rPr>
                <w:rFonts w:cs="Arial"/>
              </w:rPr>
              <w:t>Qualcomm Korea</w:t>
            </w:r>
          </w:p>
        </w:tc>
        <w:tc>
          <w:tcPr>
            <w:tcW w:w="826" w:type="dxa"/>
            <w:tcBorders>
              <w:top w:val="single" w:sz="4" w:space="0" w:color="auto"/>
              <w:bottom w:val="single" w:sz="4" w:space="0" w:color="auto"/>
            </w:tcBorders>
            <w:shd w:val="clear" w:color="auto" w:fill="FFFFFF" w:themeFill="background1"/>
          </w:tcPr>
          <w:p w:rsidR="00CD4A49" w:rsidRDefault="00CD4A49"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E4464" w:rsidRDefault="00A67C38" w:rsidP="002426E9">
            <w:pPr>
              <w:rPr>
                <w:rFonts w:cs="Arial"/>
                <w:color w:val="000000"/>
              </w:rPr>
            </w:pPr>
            <w:r>
              <w:rPr>
                <w:rFonts w:cs="Arial"/>
                <w:color w:val="000000"/>
              </w:rPr>
              <w:t>Agreed</w:t>
            </w:r>
          </w:p>
          <w:p w:rsidR="00A67C38" w:rsidRDefault="00A67C38" w:rsidP="002426E9">
            <w:pPr>
              <w:rPr>
                <w:rFonts w:cs="Arial"/>
                <w:color w:val="000000"/>
              </w:rPr>
            </w:pPr>
          </w:p>
          <w:p w:rsidR="00A67C38" w:rsidRDefault="00A67C38" w:rsidP="002426E9">
            <w:pPr>
              <w:rPr>
                <w:rFonts w:cs="Arial"/>
                <w:color w:val="000000"/>
              </w:rPr>
            </w:pPr>
          </w:p>
          <w:p w:rsidR="00CD4A49" w:rsidRDefault="00CD4A49" w:rsidP="002426E9">
            <w:pPr>
              <w:rPr>
                <w:ins w:id="29" w:author="PeLe" w:date="2021-01-28T13:06:00Z"/>
                <w:rFonts w:cs="Arial"/>
                <w:color w:val="000000"/>
              </w:rPr>
            </w:pPr>
            <w:ins w:id="30" w:author="PeLe" w:date="2021-01-28T13:06:00Z">
              <w:r>
                <w:rPr>
                  <w:rFonts w:cs="Arial"/>
                  <w:color w:val="000000"/>
                </w:rPr>
                <w:t>Revision of C1-210024</w:t>
              </w:r>
            </w:ins>
          </w:p>
          <w:p w:rsidR="00CD4A49" w:rsidRDefault="00CD4A49" w:rsidP="002426E9">
            <w:pPr>
              <w:rPr>
                <w:ins w:id="31" w:author="PeLe" w:date="2021-01-28T13:06:00Z"/>
                <w:rFonts w:cs="Arial"/>
                <w:color w:val="000000"/>
              </w:rPr>
            </w:pPr>
            <w:ins w:id="32" w:author="PeLe" w:date="2021-01-28T13:06:00Z">
              <w:r>
                <w:rPr>
                  <w:rFonts w:cs="Arial"/>
                  <w:color w:val="000000"/>
                </w:rPr>
                <w:t>_________________________________________</w:t>
              </w:r>
            </w:ins>
          </w:p>
          <w:p w:rsidR="00CD4A49" w:rsidRDefault="00CD4A49" w:rsidP="002426E9">
            <w:pPr>
              <w:rPr>
                <w:rFonts w:cs="Arial"/>
                <w:color w:val="000000"/>
              </w:rPr>
            </w:pPr>
            <w:r>
              <w:rPr>
                <w:rFonts w:cs="Arial"/>
                <w:color w:val="000000"/>
              </w:rPr>
              <w:t>CT1 lead</w:t>
            </w:r>
          </w:p>
          <w:p w:rsidR="00CD4A49" w:rsidRDefault="00CD4A49" w:rsidP="002426E9">
            <w:pPr>
              <w:rPr>
                <w:rFonts w:cs="Arial"/>
                <w:color w:val="000000"/>
              </w:rPr>
            </w:pPr>
          </w:p>
          <w:p w:rsidR="00CD4A49" w:rsidRDefault="00CD4A49" w:rsidP="002426E9">
            <w:pPr>
              <w:rPr>
                <w:rFonts w:eastAsia="Batang" w:cs="Arial"/>
                <w:lang w:eastAsia="ko-KR"/>
              </w:rPr>
            </w:pPr>
            <w:r>
              <w:rPr>
                <w:rFonts w:eastAsia="Batang" w:cs="Arial"/>
                <w:lang w:eastAsia="ko-KR"/>
              </w:rPr>
              <w:t>Ivo, Mo, 0952</w:t>
            </w:r>
          </w:p>
          <w:p w:rsidR="00CD4A49" w:rsidRDefault="00CD4A49" w:rsidP="002426E9">
            <w:pPr>
              <w:rPr>
                <w:rFonts w:eastAsia="Batang" w:cs="Arial"/>
                <w:lang w:eastAsia="ko-KR"/>
              </w:rPr>
            </w:pPr>
            <w:r>
              <w:rPr>
                <w:rFonts w:eastAsia="Batang" w:cs="Arial"/>
                <w:lang w:eastAsia="ko-KR"/>
              </w:rPr>
              <w:t>Revision required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Lin, Mon, 0936</w:t>
            </w:r>
          </w:p>
          <w:p w:rsidR="00CD4A49" w:rsidRDefault="00CD4A49" w:rsidP="002426E9">
            <w:pPr>
              <w:rPr>
                <w:rFonts w:eastAsia="Batang" w:cs="Arial"/>
                <w:lang w:eastAsia="ko-KR"/>
              </w:rPr>
            </w:pPr>
            <w:r>
              <w:rPr>
                <w:rFonts w:eastAsia="Batang" w:cs="Arial"/>
                <w:lang w:eastAsia="ko-KR"/>
              </w:rPr>
              <w:t>Number of comments, in principle support the work in CT1</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Lazaros, Mo, 0953</w:t>
            </w:r>
          </w:p>
          <w:p w:rsidR="00CD4A49" w:rsidRDefault="00CD4A49" w:rsidP="002426E9">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Pr>
                <w:rFonts w:eastAsia="Batang" w:cs="Arial"/>
                <w:lang w:eastAsia="ko-KR"/>
              </w:rPr>
              <w:t>, co-sign</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Mariusz, Mo, 1015</w:t>
            </w:r>
          </w:p>
          <w:p w:rsidR="00CD4A49" w:rsidRDefault="00CD4A49" w:rsidP="002426E9">
            <w:pPr>
              <w:rPr>
                <w:rFonts w:eastAsia="Batang" w:cs="Arial"/>
                <w:lang w:eastAsia="ko-KR"/>
              </w:rPr>
            </w:pPr>
            <w:r>
              <w:rPr>
                <w:rFonts w:eastAsia="Batang" w:cs="Arial"/>
                <w:lang w:eastAsia="ko-KR"/>
              </w:rPr>
              <w:t>Co-sign</w:t>
            </w:r>
          </w:p>
          <w:p w:rsidR="00CD4A49" w:rsidRDefault="00CD4A49" w:rsidP="002426E9">
            <w:pPr>
              <w:rPr>
                <w:rFonts w:eastAsia="Batang" w:cs="Arial"/>
                <w:lang w:eastAsia="ko-KR"/>
              </w:rPr>
            </w:pPr>
            <w:r>
              <w:rPr>
                <w:rFonts w:eastAsia="Batang" w:cs="Arial"/>
                <w:lang w:eastAsia="ko-KR"/>
              </w:rPr>
              <w:t>----------------------------------</w:t>
            </w:r>
          </w:p>
          <w:p w:rsidR="00CD4A49" w:rsidRDefault="00CD4A49" w:rsidP="002426E9">
            <w:pPr>
              <w:rPr>
                <w:rFonts w:eastAsia="Batang" w:cs="Arial"/>
                <w:lang w:eastAsia="ko-KR"/>
              </w:rPr>
            </w:pPr>
            <w:r>
              <w:rPr>
                <w:rFonts w:eastAsia="Batang" w:cs="Arial"/>
                <w:lang w:eastAsia="ko-KR"/>
              </w:rPr>
              <w:t>CC#1</w:t>
            </w:r>
          </w:p>
          <w:p w:rsidR="00CD4A49" w:rsidRDefault="00CD4A49" w:rsidP="002426E9">
            <w:pPr>
              <w:rPr>
                <w:rFonts w:eastAsia="Batang" w:cs="Arial"/>
                <w:lang w:eastAsia="ko-KR"/>
              </w:rPr>
            </w:pPr>
            <w:r>
              <w:rPr>
                <w:rFonts w:eastAsia="Batang" w:cs="Arial"/>
                <w:lang w:eastAsia="ko-KR"/>
              </w:rPr>
              <w:t>Sunghoon, Mo, 1157 1201 1204</w:t>
            </w:r>
          </w:p>
          <w:p w:rsidR="00CD4A49" w:rsidRDefault="00CD4A49" w:rsidP="002426E9">
            <w:pPr>
              <w:rPr>
                <w:rFonts w:eastAsia="Batang" w:cs="Arial"/>
                <w:lang w:eastAsia="ko-KR"/>
              </w:rPr>
            </w:pPr>
            <w:r>
              <w:rPr>
                <w:rFonts w:eastAsia="Batang" w:cs="Arial"/>
                <w:lang w:eastAsia="ko-KR"/>
              </w:rPr>
              <w:t>Explains to Lin and Lazaros and Ivo</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 xml:space="preserve">New TS: QCOM, </w:t>
            </w:r>
            <w:proofErr w:type="spellStart"/>
            <w:r>
              <w:rPr>
                <w:rFonts w:eastAsia="Batang" w:cs="Arial"/>
                <w:lang w:eastAsia="ko-KR"/>
              </w:rPr>
              <w:t>Oppo</w:t>
            </w:r>
            <w:proofErr w:type="spellEnd"/>
            <w:r>
              <w:rPr>
                <w:rFonts w:eastAsia="Batang" w:cs="Arial"/>
                <w:lang w:eastAsia="ko-KR"/>
              </w:rPr>
              <w:t xml:space="preserve">, Motorola Mobility, </w:t>
            </w:r>
          </w:p>
          <w:p w:rsidR="00CD4A49" w:rsidRDefault="00CD4A49" w:rsidP="002426E9">
            <w:pPr>
              <w:rPr>
                <w:rFonts w:eastAsia="Batang" w:cs="Arial"/>
                <w:lang w:eastAsia="ko-KR"/>
              </w:rPr>
            </w:pPr>
            <w:r>
              <w:rPr>
                <w:rFonts w:eastAsia="Batang" w:cs="Arial"/>
                <w:lang w:eastAsia="ko-KR"/>
              </w:rPr>
              <w:t>Use 24.501/301: Nokia, Huawei, Ericsson</w:t>
            </w:r>
          </w:p>
          <w:p w:rsidR="00CD4A49" w:rsidRDefault="00CD4A49" w:rsidP="002426E9">
            <w:pPr>
              <w:rPr>
                <w:rFonts w:eastAsia="Batang" w:cs="Arial"/>
                <w:lang w:eastAsia="ko-KR"/>
              </w:rPr>
            </w:pPr>
            <w:r>
              <w:rPr>
                <w:rFonts w:eastAsia="Batang" w:cs="Arial"/>
                <w:lang w:eastAsia="ko-KR"/>
              </w:rPr>
              <w:t>-------------------</w:t>
            </w:r>
          </w:p>
          <w:p w:rsidR="00CD4A49" w:rsidRDefault="00CD4A49" w:rsidP="002426E9">
            <w:pPr>
              <w:rPr>
                <w:rFonts w:eastAsia="Batang" w:cs="Arial"/>
                <w:lang w:eastAsia="ko-KR"/>
              </w:rPr>
            </w:pPr>
            <w:r>
              <w:rPr>
                <w:rFonts w:eastAsia="Batang" w:cs="Arial"/>
                <w:lang w:eastAsia="ko-KR"/>
              </w:rPr>
              <w:t>Ivo, Mon, 1400</w:t>
            </w:r>
          </w:p>
          <w:p w:rsidR="00CD4A49" w:rsidRDefault="00CD4A49" w:rsidP="002426E9">
            <w:pPr>
              <w:rPr>
                <w:rFonts w:eastAsia="Batang" w:cs="Arial"/>
                <w:lang w:eastAsia="ko-KR"/>
              </w:rPr>
            </w:pPr>
            <w:r>
              <w:rPr>
                <w:rFonts w:eastAsia="Batang" w:cs="Arial"/>
                <w:lang w:eastAsia="ko-KR"/>
              </w:rPr>
              <w:t>No new 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Tue, 1500/1822</w:t>
            </w:r>
          </w:p>
          <w:p w:rsidR="00CD4A49" w:rsidRDefault="00CD4A49" w:rsidP="002426E9">
            <w:pPr>
              <w:rPr>
                <w:rFonts w:eastAsia="Batang" w:cs="Arial"/>
                <w:lang w:eastAsia="ko-KR"/>
              </w:rPr>
            </w:pPr>
            <w:r>
              <w:rPr>
                <w:rFonts w:eastAsia="Batang" w:cs="Arial"/>
                <w:lang w:eastAsia="ko-KR"/>
              </w:rPr>
              <w:t>Explains rationale for new 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Lin, Wed, 0333/0404</w:t>
            </w:r>
          </w:p>
          <w:p w:rsidR="00CD4A49" w:rsidRDefault="00CD4A49" w:rsidP="002426E9">
            <w:pPr>
              <w:rPr>
                <w:rFonts w:eastAsia="Batang" w:cs="Arial"/>
                <w:lang w:eastAsia="ko-KR"/>
              </w:rPr>
            </w:pPr>
            <w:r>
              <w:rPr>
                <w:rFonts w:eastAsia="Batang" w:cs="Arial"/>
                <w:lang w:eastAsia="ko-KR"/>
              </w:rPr>
              <w:t>Comments, does NOT agree on the need for new 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Wed, 1220</w:t>
            </w:r>
          </w:p>
          <w:p w:rsidR="00CD4A49" w:rsidRDefault="00CD4A49" w:rsidP="002426E9">
            <w:pPr>
              <w:rPr>
                <w:rFonts w:eastAsia="Batang" w:cs="Arial"/>
                <w:lang w:eastAsia="ko-KR"/>
              </w:rPr>
            </w:pPr>
            <w:r>
              <w:rPr>
                <w:rFonts w:eastAsia="Batang" w:cs="Arial"/>
                <w:lang w:eastAsia="ko-KR"/>
              </w:rPr>
              <w:t>Will take some comments on board</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Wed, 1309</w:t>
            </w:r>
          </w:p>
          <w:p w:rsidR="00CD4A49" w:rsidRDefault="00CD4A49" w:rsidP="002426E9">
            <w:pPr>
              <w:rPr>
                <w:rFonts w:eastAsia="Batang" w:cs="Arial"/>
                <w:lang w:eastAsia="ko-KR"/>
              </w:rPr>
            </w:pPr>
            <w:r>
              <w:rPr>
                <w:rFonts w:eastAsia="Batang" w:cs="Arial"/>
                <w:lang w:eastAsia="ko-KR"/>
              </w:rPr>
              <w:t>Comments</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Sunghoon, wed, 1518</w:t>
            </w:r>
          </w:p>
          <w:p w:rsidR="00CD4A49" w:rsidRDefault="00CD4A49" w:rsidP="002426E9">
            <w:pPr>
              <w:rPr>
                <w:rFonts w:eastAsia="Batang" w:cs="Arial"/>
                <w:lang w:eastAsia="ko-KR"/>
              </w:rPr>
            </w:pPr>
            <w:r>
              <w:rPr>
                <w:rFonts w:eastAsia="Batang" w:cs="Arial"/>
                <w:lang w:eastAsia="ko-KR"/>
              </w:rPr>
              <w:t>No more own TS</w:t>
            </w:r>
          </w:p>
          <w:p w:rsidR="00CD4A49" w:rsidRDefault="00CD4A49" w:rsidP="002426E9">
            <w:pPr>
              <w:rPr>
                <w:rFonts w:eastAsia="Batang" w:cs="Arial"/>
                <w:lang w:eastAsia="ko-KR"/>
              </w:rPr>
            </w:pPr>
          </w:p>
          <w:p w:rsidR="00CD4A49" w:rsidRDefault="00CD4A49" w:rsidP="002426E9">
            <w:pPr>
              <w:rPr>
                <w:rFonts w:eastAsia="Batang" w:cs="Arial"/>
                <w:lang w:eastAsia="ko-KR"/>
              </w:rPr>
            </w:pPr>
            <w:proofErr w:type="spellStart"/>
            <w:r>
              <w:rPr>
                <w:rFonts w:eastAsia="Batang" w:cs="Arial"/>
                <w:lang w:eastAsia="ko-KR"/>
              </w:rPr>
              <w:t>Yanchao</w:t>
            </w:r>
            <w:proofErr w:type="spellEnd"/>
            <w:r>
              <w:rPr>
                <w:rFonts w:eastAsia="Batang" w:cs="Arial"/>
                <w:lang w:eastAsia="ko-KR"/>
              </w:rPr>
              <w:t>, Thu, 0404</w:t>
            </w:r>
          </w:p>
          <w:p w:rsidR="00CD4A49" w:rsidRDefault="00CD4A49" w:rsidP="002426E9">
            <w:pPr>
              <w:rPr>
                <w:rFonts w:eastAsia="Batang" w:cs="Arial"/>
                <w:lang w:eastAsia="ko-KR"/>
              </w:rPr>
            </w:pPr>
            <w:r>
              <w:rPr>
                <w:rFonts w:eastAsia="Batang" w:cs="Arial"/>
                <w:lang w:eastAsia="ko-KR"/>
              </w:rPr>
              <w:t>Co-sign</w:t>
            </w:r>
          </w:p>
          <w:p w:rsidR="00CD4A49" w:rsidRDefault="00CD4A49" w:rsidP="002426E9">
            <w:pPr>
              <w:rPr>
                <w:rFonts w:eastAsia="Batang" w:cs="Arial"/>
                <w:lang w:eastAsia="ko-KR"/>
              </w:rPr>
            </w:pPr>
          </w:p>
          <w:p w:rsidR="00CD4A49" w:rsidRDefault="00CD4A49" w:rsidP="002426E9">
            <w:pPr>
              <w:rPr>
                <w:rFonts w:eastAsia="Batang" w:cs="Arial"/>
                <w:lang w:eastAsia="ko-KR"/>
              </w:rPr>
            </w:pPr>
            <w:r>
              <w:rPr>
                <w:rFonts w:eastAsia="Batang" w:cs="Arial"/>
                <w:lang w:eastAsia="ko-KR"/>
              </w:rPr>
              <w:t>Lin, Thu, 0928</w:t>
            </w:r>
          </w:p>
          <w:p w:rsidR="00CD4A49" w:rsidRDefault="00CD4A49" w:rsidP="002426E9">
            <w:pPr>
              <w:rPr>
                <w:rFonts w:eastAsia="Batang" w:cs="Arial"/>
                <w:lang w:eastAsia="ko-KR"/>
              </w:rPr>
            </w:pPr>
            <w:r>
              <w:rPr>
                <w:rFonts w:eastAsia="Batang" w:cs="Arial"/>
                <w:lang w:eastAsia="ko-KR"/>
              </w:rPr>
              <w:t>fine</w:t>
            </w:r>
          </w:p>
          <w:p w:rsidR="00CD4A49" w:rsidRDefault="00CD4A49" w:rsidP="002426E9">
            <w:pPr>
              <w:rPr>
                <w:rFonts w:eastAsia="Batang" w:cs="Arial"/>
                <w:lang w:eastAsia="ko-KR"/>
              </w:rPr>
            </w:pPr>
          </w:p>
          <w:p w:rsidR="00CD4A49" w:rsidRDefault="00CD4A49" w:rsidP="002426E9">
            <w:pPr>
              <w:rPr>
                <w:rFonts w:cs="Arial"/>
                <w:color w:val="000000"/>
              </w:rPr>
            </w:pPr>
          </w:p>
        </w:tc>
      </w:tr>
      <w:tr w:rsidR="008C0554" w:rsidRPr="00D95972" w:rsidTr="00A67C38">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lang w:val="en-US"/>
              </w:rPr>
            </w:pPr>
          </w:p>
        </w:tc>
        <w:tc>
          <w:tcPr>
            <w:tcW w:w="1317" w:type="dxa"/>
            <w:gridSpan w:val="2"/>
            <w:tcBorders>
              <w:top w:val="nil"/>
              <w:bottom w:val="nil"/>
            </w:tcBorders>
            <w:shd w:val="clear" w:color="auto" w:fill="auto"/>
          </w:tcPr>
          <w:p w:rsidR="008C0554" w:rsidRPr="00D95972" w:rsidRDefault="008C0554" w:rsidP="002426E9">
            <w:pPr>
              <w:rPr>
                <w:rFonts w:cs="Arial"/>
                <w:lang w:val="en-US"/>
              </w:rPr>
            </w:pPr>
          </w:p>
        </w:tc>
        <w:tc>
          <w:tcPr>
            <w:tcW w:w="1088" w:type="dxa"/>
            <w:tcBorders>
              <w:top w:val="single" w:sz="4" w:space="0" w:color="auto"/>
              <w:bottom w:val="single" w:sz="4" w:space="0" w:color="auto"/>
            </w:tcBorders>
            <w:shd w:val="clear" w:color="auto" w:fill="FFFFFF" w:themeFill="background1"/>
          </w:tcPr>
          <w:p w:rsidR="008C0554" w:rsidRPr="00F365E1" w:rsidRDefault="008C0554" w:rsidP="002426E9">
            <w:r>
              <w:t>C1-210390</w:t>
            </w:r>
          </w:p>
        </w:tc>
        <w:tc>
          <w:tcPr>
            <w:tcW w:w="4191" w:type="dxa"/>
            <w:gridSpan w:val="3"/>
            <w:tcBorders>
              <w:top w:val="single" w:sz="4" w:space="0" w:color="auto"/>
              <w:bottom w:val="single" w:sz="4" w:space="0" w:color="auto"/>
            </w:tcBorders>
            <w:shd w:val="clear" w:color="auto" w:fill="FFFFFF" w:themeFill="background1"/>
          </w:tcPr>
          <w:p w:rsidR="008C0554" w:rsidRDefault="008C0554" w:rsidP="002426E9">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FF" w:themeFill="background1"/>
          </w:tcPr>
          <w:p w:rsidR="008C0554" w:rsidRDefault="008C0554" w:rsidP="002426E9">
            <w:pPr>
              <w:rPr>
                <w:rFonts w:cs="Arial"/>
              </w:rPr>
            </w:pPr>
            <w:r>
              <w:rPr>
                <w:rFonts w:cs="Arial"/>
              </w:rPr>
              <w:t>ZTE, China Telecom</w:t>
            </w:r>
          </w:p>
        </w:tc>
        <w:tc>
          <w:tcPr>
            <w:tcW w:w="826" w:type="dxa"/>
            <w:tcBorders>
              <w:top w:val="single" w:sz="4" w:space="0" w:color="auto"/>
              <w:bottom w:val="single" w:sz="4" w:space="0" w:color="auto"/>
            </w:tcBorders>
            <w:shd w:val="clear" w:color="auto" w:fill="FFFFFF" w:themeFill="background1"/>
          </w:tcPr>
          <w:p w:rsidR="008C0554" w:rsidRDefault="008C0554"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E4464" w:rsidRDefault="00A67C38" w:rsidP="002426E9">
            <w:pPr>
              <w:rPr>
                <w:rFonts w:cs="Arial"/>
                <w:color w:val="000000"/>
              </w:rPr>
            </w:pPr>
            <w:r>
              <w:rPr>
                <w:rFonts w:cs="Arial"/>
                <w:color w:val="000000"/>
              </w:rPr>
              <w:t>Agreed</w:t>
            </w:r>
          </w:p>
          <w:p w:rsidR="00A67C38" w:rsidRDefault="00A67C38" w:rsidP="002426E9">
            <w:pPr>
              <w:rPr>
                <w:rFonts w:cs="Arial"/>
                <w:color w:val="000000"/>
              </w:rPr>
            </w:pPr>
          </w:p>
          <w:p w:rsidR="00A67C38" w:rsidRDefault="00A67C38" w:rsidP="002426E9">
            <w:pPr>
              <w:rPr>
                <w:rFonts w:cs="Arial"/>
                <w:color w:val="000000"/>
              </w:rPr>
            </w:pPr>
          </w:p>
          <w:p w:rsidR="008C0554" w:rsidRDefault="008C0554" w:rsidP="002426E9">
            <w:pPr>
              <w:rPr>
                <w:ins w:id="33" w:author="PeLe" w:date="2021-01-28T13:24:00Z"/>
                <w:rFonts w:cs="Arial"/>
                <w:color w:val="000000"/>
              </w:rPr>
            </w:pPr>
            <w:ins w:id="34" w:author="PeLe" w:date="2021-01-28T13:24:00Z">
              <w:r>
                <w:rPr>
                  <w:rFonts w:cs="Arial"/>
                  <w:color w:val="000000"/>
                </w:rPr>
                <w:t>Revision of C1-210314</w:t>
              </w:r>
            </w:ins>
          </w:p>
          <w:p w:rsidR="008C0554" w:rsidRDefault="008C0554" w:rsidP="002426E9">
            <w:pPr>
              <w:rPr>
                <w:ins w:id="35" w:author="PeLe" w:date="2021-01-28T13:24:00Z"/>
                <w:rFonts w:cs="Arial"/>
                <w:color w:val="000000"/>
              </w:rPr>
            </w:pPr>
            <w:ins w:id="36" w:author="PeLe" w:date="2021-01-28T13:24:00Z">
              <w:r>
                <w:rPr>
                  <w:rFonts w:cs="Arial"/>
                  <w:color w:val="000000"/>
                </w:rPr>
                <w:t>_________________________________________</w:t>
              </w:r>
            </w:ins>
          </w:p>
          <w:p w:rsidR="008C0554" w:rsidRDefault="008C0554" w:rsidP="002426E9">
            <w:pPr>
              <w:rPr>
                <w:rFonts w:cs="Arial"/>
                <w:color w:val="000000"/>
              </w:rPr>
            </w:pPr>
            <w:ins w:id="37" w:author="PeLe" w:date="2021-01-28T11:43:00Z">
              <w:r>
                <w:rPr>
                  <w:rFonts w:cs="Arial"/>
                  <w:color w:val="000000"/>
                </w:rPr>
                <w:t>Revision of C1-210295</w:t>
              </w:r>
            </w:ins>
          </w:p>
          <w:p w:rsidR="008C0554" w:rsidRDefault="008C0554" w:rsidP="002426E9">
            <w:pPr>
              <w:rPr>
                <w:rFonts w:cs="Arial"/>
                <w:color w:val="000000"/>
              </w:rPr>
            </w:pPr>
          </w:p>
          <w:p w:rsidR="008C0554" w:rsidRDefault="008C0554" w:rsidP="002426E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1144</w:t>
            </w:r>
          </w:p>
          <w:p w:rsidR="008C0554" w:rsidRDefault="008C0554" w:rsidP="002426E9">
            <w:pPr>
              <w:rPr>
                <w:rFonts w:cs="Arial"/>
                <w:color w:val="000000"/>
              </w:rPr>
            </w:pPr>
            <w:r>
              <w:rPr>
                <w:rFonts w:cs="Arial"/>
                <w:color w:val="000000"/>
              </w:rPr>
              <w:t>Please consider update ….</w:t>
            </w:r>
          </w:p>
          <w:p w:rsidR="008C0554" w:rsidRDefault="008C0554" w:rsidP="002426E9">
            <w:pPr>
              <w:rPr>
                <w:rFonts w:cs="Arial"/>
                <w:color w:val="000000"/>
              </w:rPr>
            </w:pPr>
          </w:p>
          <w:p w:rsidR="008C0554" w:rsidRDefault="008C0554" w:rsidP="002426E9">
            <w:pPr>
              <w:rPr>
                <w:rFonts w:cs="Arial"/>
                <w:color w:val="000000"/>
              </w:rPr>
            </w:pPr>
            <w:r>
              <w:rPr>
                <w:rFonts w:cs="Arial"/>
                <w:color w:val="000000"/>
              </w:rPr>
              <w:t>Joy, Thu, 1153</w:t>
            </w:r>
          </w:p>
          <w:p w:rsidR="008C0554" w:rsidRDefault="008C0554" w:rsidP="002426E9">
            <w:pPr>
              <w:rPr>
                <w:ins w:id="38" w:author="PeLe" w:date="2021-01-28T11:43:00Z"/>
                <w:rFonts w:cs="Arial"/>
                <w:color w:val="000000"/>
              </w:rPr>
            </w:pPr>
            <w:r>
              <w:rPr>
                <w:rFonts w:cs="Arial"/>
                <w:color w:val="000000"/>
              </w:rPr>
              <w:t>acks</w:t>
            </w:r>
          </w:p>
          <w:p w:rsidR="008C0554" w:rsidRDefault="008C0554" w:rsidP="002426E9">
            <w:pPr>
              <w:rPr>
                <w:ins w:id="39" w:author="PeLe" w:date="2021-01-28T11:43:00Z"/>
                <w:rFonts w:cs="Arial"/>
                <w:color w:val="000000"/>
              </w:rPr>
            </w:pPr>
            <w:ins w:id="40" w:author="PeLe" w:date="2021-01-28T11:43:00Z">
              <w:r>
                <w:rPr>
                  <w:rFonts w:cs="Arial"/>
                  <w:color w:val="000000"/>
                </w:rPr>
                <w:t>_________________________________________</w:t>
              </w:r>
            </w:ins>
          </w:p>
          <w:p w:rsidR="008C0554" w:rsidRDefault="008C0554" w:rsidP="002426E9">
            <w:pPr>
              <w:rPr>
                <w:rFonts w:cs="Arial"/>
                <w:color w:val="000000"/>
              </w:rPr>
            </w:pPr>
            <w:ins w:id="41" w:author="PeLe" w:date="2021-01-28T06:34:00Z">
              <w:r>
                <w:rPr>
                  <w:rFonts w:cs="Arial"/>
                  <w:color w:val="000000"/>
                </w:rPr>
                <w:t>Revision of C1-210</w:t>
              </w:r>
            </w:ins>
            <w:r>
              <w:rPr>
                <w:rFonts w:cs="Arial"/>
                <w:color w:val="000000"/>
              </w:rPr>
              <w:t>027</w:t>
            </w:r>
          </w:p>
          <w:p w:rsidR="008C0554" w:rsidRDefault="008C0554" w:rsidP="002426E9">
            <w:pPr>
              <w:rPr>
                <w:rFonts w:cs="Arial"/>
                <w:color w:val="000000"/>
              </w:rPr>
            </w:pPr>
          </w:p>
          <w:p w:rsidR="008C0554" w:rsidRDefault="008C0554" w:rsidP="002426E9">
            <w:pPr>
              <w:rPr>
                <w:rFonts w:cs="Arial"/>
                <w:color w:val="000000"/>
              </w:rPr>
            </w:pPr>
            <w:r>
              <w:rPr>
                <w:rFonts w:cs="Arial"/>
                <w:color w:val="000000"/>
              </w:rPr>
              <w:t>Krisztian, Thu, 0328</w:t>
            </w:r>
          </w:p>
          <w:p w:rsidR="008C0554" w:rsidRDefault="008C0554" w:rsidP="002426E9">
            <w:pPr>
              <w:rPr>
                <w:ins w:id="42" w:author="PeLe" w:date="2021-01-28T06:34:00Z"/>
                <w:rFonts w:cs="Arial"/>
                <w:color w:val="000000"/>
              </w:rPr>
            </w:pPr>
            <w:r>
              <w:rPr>
                <w:rFonts w:cs="Arial"/>
                <w:color w:val="000000"/>
              </w:rPr>
              <w:t>Add apple</w:t>
            </w:r>
          </w:p>
          <w:p w:rsidR="008C0554" w:rsidRDefault="008C0554" w:rsidP="002426E9">
            <w:pPr>
              <w:rPr>
                <w:ins w:id="43" w:author="PeLe" w:date="2021-01-28T06:34:00Z"/>
                <w:rFonts w:cs="Arial"/>
                <w:color w:val="000000"/>
              </w:rPr>
            </w:pPr>
            <w:ins w:id="44" w:author="PeLe" w:date="2021-01-28T06:34:00Z">
              <w:r>
                <w:rPr>
                  <w:rFonts w:cs="Arial"/>
                  <w:color w:val="000000"/>
                </w:rPr>
                <w:t>_________________________________________</w:t>
              </w:r>
            </w:ins>
          </w:p>
          <w:p w:rsidR="008C0554" w:rsidRDefault="008C0554" w:rsidP="002426E9">
            <w:pPr>
              <w:rPr>
                <w:rFonts w:cs="Arial"/>
                <w:color w:val="000000"/>
              </w:rPr>
            </w:pPr>
            <w:r>
              <w:rPr>
                <w:rFonts w:cs="Arial"/>
                <w:color w:val="000000"/>
              </w:rPr>
              <w:lastRenderedPageBreak/>
              <w:t>CT1 lead</w:t>
            </w:r>
          </w:p>
          <w:p w:rsidR="008C0554" w:rsidRDefault="008C0554" w:rsidP="002426E9">
            <w:pPr>
              <w:rPr>
                <w:rFonts w:cs="Arial"/>
                <w:color w:val="000000"/>
              </w:rPr>
            </w:pPr>
          </w:p>
          <w:p w:rsidR="008C0554" w:rsidRDefault="008C0554" w:rsidP="002426E9">
            <w:r>
              <w:t>Christian, Mo, 0920</w:t>
            </w:r>
          </w:p>
          <w:p w:rsidR="008C0554" w:rsidRDefault="008C0554" w:rsidP="002426E9">
            <w:r>
              <w:t>Revision required, comments, interested in co-sign</w:t>
            </w:r>
          </w:p>
          <w:p w:rsidR="008C0554" w:rsidRDefault="008C0554" w:rsidP="002426E9"/>
          <w:p w:rsidR="008C0554" w:rsidRDefault="008C0554" w:rsidP="002426E9">
            <w:r>
              <w:t>Mariusz, Mo, 0951</w:t>
            </w:r>
          </w:p>
          <w:p w:rsidR="008C0554" w:rsidRDefault="008C0554" w:rsidP="002426E9">
            <w:r>
              <w:t>Co-sign</w:t>
            </w:r>
          </w:p>
          <w:p w:rsidR="008C0554" w:rsidRDefault="008C0554" w:rsidP="002426E9"/>
          <w:p w:rsidR="008C0554" w:rsidRDefault="008C0554" w:rsidP="002426E9">
            <w:r>
              <w:t>Lazaros, Mo, 1008</w:t>
            </w:r>
          </w:p>
          <w:p w:rsidR="008C0554" w:rsidRDefault="008C0554" w:rsidP="002426E9">
            <w:r>
              <w:t>Revision required, and co-sign</w:t>
            </w:r>
          </w:p>
          <w:p w:rsidR="008C0554" w:rsidRDefault="008C0554" w:rsidP="002426E9"/>
          <w:p w:rsidR="008C0554" w:rsidRDefault="008C0554" w:rsidP="002426E9">
            <w:r>
              <w:t>Joy, Mo, 1305</w:t>
            </w:r>
          </w:p>
          <w:p w:rsidR="008C0554" w:rsidRDefault="008C0554" w:rsidP="002426E9">
            <w:r>
              <w:t>Provides rev</w:t>
            </w:r>
          </w:p>
          <w:p w:rsidR="008C0554" w:rsidRDefault="008C0554" w:rsidP="002426E9"/>
          <w:p w:rsidR="008C0554" w:rsidRDefault="008C0554" w:rsidP="002426E9">
            <w:r>
              <w:t>Lazaros, Tue, 1643</w:t>
            </w:r>
          </w:p>
          <w:p w:rsidR="008C0554" w:rsidRDefault="008C0554" w:rsidP="002426E9">
            <w:r>
              <w:t>Some changes required</w:t>
            </w:r>
          </w:p>
          <w:p w:rsidR="008C0554" w:rsidRDefault="008C0554" w:rsidP="002426E9"/>
          <w:p w:rsidR="008C0554" w:rsidRDefault="008C0554" w:rsidP="002426E9">
            <w:r>
              <w:t>Joy, Tue, 1742</w:t>
            </w:r>
          </w:p>
          <w:p w:rsidR="008C0554" w:rsidRDefault="008C0554" w:rsidP="002426E9">
            <w:r>
              <w:t>New rev</w:t>
            </w:r>
          </w:p>
          <w:p w:rsidR="008C0554" w:rsidRDefault="008C0554" w:rsidP="002426E9"/>
          <w:p w:rsidR="008C0554" w:rsidRDefault="008C0554" w:rsidP="002426E9">
            <w:proofErr w:type="spellStart"/>
            <w:r>
              <w:t>Behourz</w:t>
            </w:r>
            <w:proofErr w:type="spellEnd"/>
            <w:r>
              <w:t>, Tue, 2126</w:t>
            </w:r>
          </w:p>
          <w:p w:rsidR="008C0554" w:rsidRDefault="008C0554" w:rsidP="002426E9">
            <w:r>
              <w:t>Co-sign</w:t>
            </w:r>
          </w:p>
          <w:p w:rsidR="008C0554" w:rsidRDefault="008C0554" w:rsidP="002426E9"/>
          <w:p w:rsidR="008C0554" w:rsidRDefault="008C0554" w:rsidP="002426E9">
            <w:r>
              <w:t>Christian, Wed, 1135</w:t>
            </w:r>
          </w:p>
          <w:p w:rsidR="008C0554" w:rsidRDefault="008C0554" w:rsidP="002426E9">
            <w:r>
              <w:t>support</w:t>
            </w:r>
          </w:p>
          <w:p w:rsidR="008C0554" w:rsidRDefault="008C0554" w:rsidP="002426E9">
            <w:pPr>
              <w:rPr>
                <w:rFonts w:cs="Arial"/>
                <w:color w:val="000000"/>
              </w:rPr>
            </w:pPr>
          </w:p>
        </w:tc>
      </w:tr>
      <w:tr w:rsidR="002426E9" w:rsidRPr="00D95972" w:rsidTr="00EC30B9">
        <w:tc>
          <w:tcPr>
            <w:tcW w:w="976" w:type="dxa"/>
            <w:tcBorders>
              <w:top w:val="nil"/>
              <w:left w:val="thinThickThinSmallGap" w:sz="24" w:space="0" w:color="auto"/>
              <w:bottom w:val="nil"/>
            </w:tcBorders>
            <w:shd w:val="clear" w:color="auto" w:fill="auto"/>
          </w:tcPr>
          <w:p w:rsidR="002426E9" w:rsidRPr="00D95972" w:rsidRDefault="002426E9" w:rsidP="002426E9">
            <w:pPr>
              <w:rPr>
                <w:rFonts w:cs="Arial"/>
                <w:lang w:val="en-US"/>
              </w:rPr>
            </w:pPr>
          </w:p>
        </w:tc>
        <w:tc>
          <w:tcPr>
            <w:tcW w:w="1317" w:type="dxa"/>
            <w:gridSpan w:val="2"/>
            <w:tcBorders>
              <w:top w:val="nil"/>
              <w:bottom w:val="nil"/>
            </w:tcBorders>
            <w:shd w:val="clear" w:color="auto" w:fill="auto"/>
          </w:tcPr>
          <w:p w:rsidR="002426E9" w:rsidRPr="00D95972" w:rsidRDefault="002426E9" w:rsidP="002426E9">
            <w:pPr>
              <w:rPr>
                <w:rFonts w:cs="Arial"/>
                <w:lang w:val="en-US"/>
              </w:rPr>
            </w:pPr>
          </w:p>
        </w:tc>
        <w:tc>
          <w:tcPr>
            <w:tcW w:w="1088" w:type="dxa"/>
            <w:tcBorders>
              <w:top w:val="single" w:sz="4" w:space="0" w:color="auto"/>
              <w:bottom w:val="single" w:sz="4" w:space="0" w:color="auto"/>
            </w:tcBorders>
            <w:shd w:val="clear" w:color="auto" w:fill="FFFFFF" w:themeFill="background1"/>
          </w:tcPr>
          <w:p w:rsidR="002426E9" w:rsidRPr="00F365E1" w:rsidRDefault="002426E9" w:rsidP="002426E9">
            <w:r>
              <w:t>C1-210406</w:t>
            </w:r>
          </w:p>
        </w:tc>
        <w:tc>
          <w:tcPr>
            <w:tcW w:w="4191" w:type="dxa"/>
            <w:gridSpan w:val="3"/>
            <w:tcBorders>
              <w:top w:val="single" w:sz="4" w:space="0" w:color="auto"/>
              <w:bottom w:val="single" w:sz="4" w:space="0" w:color="auto"/>
            </w:tcBorders>
            <w:shd w:val="clear" w:color="auto" w:fill="FFFFFF" w:themeFill="background1"/>
          </w:tcPr>
          <w:p w:rsidR="002426E9" w:rsidRDefault="002426E9" w:rsidP="002426E9">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FF" w:themeFill="background1"/>
          </w:tcPr>
          <w:p w:rsidR="002426E9" w:rsidRDefault="002426E9" w:rsidP="002426E9">
            <w:pPr>
              <w:rPr>
                <w:rFonts w:cs="Arial"/>
              </w:rPr>
            </w:pPr>
            <w:r>
              <w:rPr>
                <w:rFonts w:cs="Arial"/>
              </w:rPr>
              <w:t>Intel / Vivek</w:t>
            </w:r>
          </w:p>
        </w:tc>
        <w:tc>
          <w:tcPr>
            <w:tcW w:w="826" w:type="dxa"/>
            <w:tcBorders>
              <w:top w:val="single" w:sz="4" w:space="0" w:color="auto"/>
              <w:bottom w:val="single" w:sz="4" w:space="0" w:color="auto"/>
            </w:tcBorders>
            <w:shd w:val="clear" w:color="auto" w:fill="FFFFFF" w:themeFill="background1"/>
          </w:tcPr>
          <w:p w:rsidR="002426E9" w:rsidRDefault="002426E9" w:rsidP="002426E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2426E9">
            <w:pPr>
              <w:rPr>
                <w:rFonts w:cs="Arial"/>
                <w:color w:val="000000"/>
              </w:rPr>
            </w:pPr>
            <w:r>
              <w:rPr>
                <w:rFonts w:cs="Arial"/>
                <w:color w:val="000000"/>
              </w:rPr>
              <w:t>Agreed</w:t>
            </w:r>
          </w:p>
          <w:p w:rsidR="00882763" w:rsidRDefault="00882763" w:rsidP="002426E9">
            <w:pPr>
              <w:rPr>
                <w:rFonts w:cs="Arial"/>
                <w:color w:val="000000"/>
              </w:rPr>
            </w:pPr>
          </w:p>
          <w:p w:rsidR="00EC30B9" w:rsidRDefault="00EC30B9" w:rsidP="002426E9">
            <w:pPr>
              <w:rPr>
                <w:rFonts w:cs="Arial"/>
                <w:color w:val="000000"/>
              </w:rPr>
            </w:pPr>
          </w:p>
          <w:p w:rsidR="002426E9" w:rsidRDefault="002426E9" w:rsidP="002426E9">
            <w:pPr>
              <w:rPr>
                <w:rFonts w:cs="Arial"/>
                <w:color w:val="000000"/>
              </w:rPr>
            </w:pPr>
            <w:ins w:id="45" w:author="PeLe" w:date="2021-01-28T13:37:00Z">
              <w:r>
                <w:rPr>
                  <w:rFonts w:cs="Arial"/>
                  <w:color w:val="000000"/>
                </w:rPr>
                <w:t>Revision of C1-210389</w:t>
              </w:r>
            </w:ins>
          </w:p>
          <w:p w:rsidR="001F0BD4" w:rsidRDefault="001F0BD4" w:rsidP="002426E9">
            <w:pPr>
              <w:rPr>
                <w:rFonts w:cs="Arial"/>
                <w:color w:val="000000"/>
              </w:rPr>
            </w:pPr>
          </w:p>
          <w:p w:rsidR="001F0BD4" w:rsidRDefault="001F0BD4" w:rsidP="002426E9">
            <w:pPr>
              <w:rPr>
                <w:rFonts w:cs="Arial"/>
                <w:color w:val="000000"/>
              </w:rPr>
            </w:pPr>
            <w:r>
              <w:rPr>
                <w:rFonts w:cs="Arial"/>
                <w:color w:val="000000"/>
              </w:rPr>
              <w:t>Mahmoud, Fri, 0143</w:t>
            </w:r>
          </w:p>
          <w:p w:rsidR="001F0BD4" w:rsidRDefault="002E2FAF" w:rsidP="002426E9">
            <w:pPr>
              <w:rPr>
                <w:rFonts w:cs="Arial"/>
                <w:color w:val="000000"/>
              </w:rPr>
            </w:pPr>
            <w:r>
              <w:rPr>
                <w:rFonts w:cs="Arial"/>
                <w:color w:val="000000"/>
              </w:rPr>
              <w:t>F</w:t>
            </w:r>
            <w:r w:rsidR="001F0BD4">
              <w:rPr>
                <w:rFonts w:cs="Arial"/>
                <w:color w:val="000000"/>
              </w:rPr>
              <w:t>ine</w:t>
            </w:r>
          </w:p>
          <w:p w:rsidR="002E2FAF" w:rsidRDefault="002E2FAF" w:rsidP="002426E9">
            <w:pPr>
              <w:rPr>
                <w:rFonts w:cs="Arial"/>
                <w:color w:val="000000"/>
              </w:rPr>
            </w:pPr>
          </w:p>
          <w:p w:rsidR="002E2FAF" w:rsidRDefault="002E2FAF" w:rsidP="002426E9">
            <w:pPr>
              <w:rPr>
                <w:rFonts w:cs="Arial"/>
                <w:color w:val="000000"/>
              </w:rPr>
            </w:pPr>
            <w:r>
              <w:rPr>
                <w:rFonts w:cs="Arial"/>
                <w:color w:val="000000"/>
              </w:rPr>
              <w:t>Vishnu, Fri, 0935</w:t>
            </w:r>
          </w:p>
          <w:p w:rsidR="002E2FAF" w:rsidRDefault="002E2FAF" w:rsidP="002426E9">
            <w:pPr>
              <w:rPr>
                <w:ins w:id="46" w:author="PeLe" w:date="2021-01-28T13:37:00Z"/>
                <w:rFonts w:cs="Arial"/>
                <w:color w:val="000000"/>
              </w:rPr>
            </w:pPr>
            <w:r>
              <w:rPr>
                <w:rFonts w:cs="Arial"/>
                <w:color w:val="000000"/>
              </w:rPr>
              <w:t>Fine for now, wants some changes in the next meeting</w:t>
            </w:r>
          </w:p>
          <w:p w:rsidR="002426E9" w:rsidRDefault="002426E9" w:rsidP="002426E9">
            <w:pPr>
              <w:rPr>
                <w:ins w:id="47" w:author="PeLe" w:date="2021-01-28T13:37:00Z"/>
                <w:rFonts w:cs="Arial"/>
                <w:color w:val="000000"/>
              </w:rPr>
            </w:pPr>
            <w:ins w:id="48" w:author="PeLe" w:date="2021-01-28T13:37:00Z">
              <w:r>
                <w:rPr>
                  <w:rFonts w:cs="Arial"/>
                  <w:color w:val="000000"/>
                </w:rPr>
                <w:t>_________________________________________</w:t>
              </w:r>
            </w:ins>
          </w:p>
          <w:p w:rsidR="002426E9" w:rsidRDefault="002426E9" w:rsidP="002426E9">
            <w:pPr>
              <w:rPr>
                <w:ins w:id="49" w:author="PeLe" w:date="2021-01-28T13:15:00Z"/>
                <w:rFonts w:cs="Arial"/>
                <w:color w:val="000000"/>
              </w:rPr>
            </w:pPr>
            <w:ins w:id="50" w:author="PeLe" w:date="2021-01-28T13:15:00Z">
              <w:r>
                <w:rPr>
                  <w:rFonts w:cs="Arial"/>
                  <w:color w:val="000000"/>
                </w:rPr>
                <w:t>Revision of C1-210300</w:t>
              </w:r>
            </w:ins>
          </w:p>
          <w:p w:rsidR="002426E9" w:rsidRDefault="002426E9" w:rsidP="002426E9">
            <w:pPr>
              <w:rPr>
                <w:ins w:id="51" w:author="PeLe" w:date="2021-01-28T13:15:00Z"/>
                <w:rFonts w:cs="Arial"/>
                <w:color w:val="000000"/>
              </w:rPr>
            </w:pPr>
            <w:ins w:id="52" w:author="PeLe" w:date="2021-01-28T13:15:00Z">
              <w:r>
                <w:rPr>
                  <w:rFonts w:cs="Arial"/>
                  <w:color w:val="000000"/>
                </w:rPr>
                <w:t>_________________________________________</w:t>
              </w:r>
            </w:ins>
          </w:p>
          <w:p w:rsidR="002426E9" w:rsidRDefault="002426E9" w:rsidP="002426E9">
            <w:pPr>
              <w:rPr>
                <w:rFonts w:cs="Arial"/>
                <w:color w:val="000000"/>
              </w:rPr>
            </w:pPr>
            <w:ins w:id="53" w:author="PeLe" w:date="2021-01-28T06:34:00Z">
              <w:r>
                <w:rPr>
                  <w:rFonts w:cs="Arial"/>
                  <w:color w:val="000000"/>
                </w:rPr>
                <w:t>Revision of C1-210273</w:t>
              </w:r>
            </w:ins>
          </w:p>
          <w:p w:rsidR="002426E9" w:rsidRDefault="002426E9" w:rsidP="002426E9">
            <w:pPr>
              <w:rPr>
                <w:rFonts w:cs="Arial"/>
                <w:color w:val="000000"/>
              </w:rPr>
            </w:pPr>
          </w:p>
          <w:p w:rsidR="002426E9" w:rsidRDefault="002426E9" w:rsidP="002426E9">
            <w:pPr>
              <w:rPr>
                <w:rFonts w:cs="Arial"/>
                <w:color w:val="000000"/>
              </w:rPr>
            </w:pPr>
            <w:r>
              <w:rPr>
                <w:rFonts w:cs="Arial"/>
                <w:color w:val="000000"/>
              </w:rPr>
              <w:lastRenderedPageBreak/>
              <w:t>Mahmoud, Thu, 0732</w:t>
            </w:r>
          </w:p>
          <w:p w:rsidR="002426E9" w:rsidRDefault="002426E9" w:rsidP="002426E9">
            <w:pPr>
              <w:rPr>
                <w:rFonts w:cs="Arial"/>
                <w:color w:val="000000"/>
              </w:rPr>
            </w:pPr>
            <w:r>
              <w:rPr>
                <w:rFonts w:cs="Arial"/>
                <w:color w:val="000000"/>
              </w:rPr>
              <w:t>Prefer different wording</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Mahmoud, Thu, 0747</w:t>
            </w:r>
          </w:p>
          <w:p w:rsidR="002426E9" w:rsidRDefault="002426E9" w:rsidP="002426E9">
            <w:pPr>
              <w:rPr>
                <w:rFonts w:cs="Arial"/>
                <w:color w:val="000000"/>
              </w:rPr>
            </w:pPr>
            <w:r>
              <w:rPr>
                <w:rFonts w:cs="Arial"/>
                <w:color w:val="000000"/>
              </w:rPr>
              <w:t>Revision required</w:t>
            </w:r>
          </w:p>
          <w:p w:rsidR="002426E9" w:rsidRDefault="002426E9" w:rsidP="002426E9">
            <w:pPr>
              <w:rPr>
                <w:ins w:id="54" w:author="PeLe" w:date="2021-01-28T06:34:00Z"/>
                <w:rFonts w:cs="Arial"/>
                <w:color w:val="000000"/>
              </w:rPr>
            </w:pPr>
          </w:p>
          <w:p w:rsidR="002426E9" w:rsidRDefault="002426E9" w:rsidP="002426E9">
            <w:pPr>
              <w:rPr>
                <w:ins w:id="55" w:author="PeLe" w:date="2021-01-28T06:34:00Z"/>
                <w:rFonts w:cs="Arial"/>
                <w:color w:val="000000"/>
              </w:rPr>
            </w:pPr>
            <w:ins w:id="56" w:author="PeLe" w:date="2021-01-28T06:34:00Z">
              <w:r>
                <w:rPr>
                  <w:rFonts w:cs="Arial"/>
                  <w:color w:val="000000"/>
                </w:rPr>
                <w:t>_________________________________________</w:t>
              </w:r>
            </w:ins>
          </w:p>
          <w:p w:rsidR="002426E9" w:rsidRDefault="002426E9" w:rsidP="002426E9">
            <w:pPr>
              <w:rPr>
                <w:rFonts w:cs="Arial"/>
                <w:color w:val="000000"/>
              </w:rPr>
            </w:pPr>
            <w:ins w:id="57" w:author="PeLe" w:date="2021-01-25T07:20:00Z">
              <w:r>
                <w:rPr>
                  <w:rFonts w:cs="Arial"/>
                  <w:color w:val="000000"/>
                </w:rPr>
                <w:t>Revision of C1-210198</w:t>
              </w:r>
            </w:ins>
          </w:p>
          <w:p w:rsidR="002426E9" w:rsidRDefault="002426E9" w:rsidP="002426E9">
            <w:pPr>
              <w:rPr>
                <w:rFonts w:cs="Arial"/>
                <w:color w:val="000000"/>
              </w:rPr>
            </w:pPr>
          </w:p>
          <w:p w:rsidR="002426E9" w:rsidRDefault="002426E9" w:rsidP="002426E9">
            <w:pPr>
              <w:rPr>
                <w:rFonts w:cs="Arial"/>
                <w:color w:val="000000"/>
              </w:rPr>
            </w:pPr>
            <w:r>
              <w:rPr>
                <w:rFonts w:cs="Arial"/>
                <w:color w:val="000000"/>
              </w:rPr>
              <w:t>Mohamed, Mo, 0906</w:t>
            </w:r>
          </w:p>
          <w:p w:rsidR="002426E9" w:rsidRDefault="002426E9" w:rsidP="002426E9">
            <w:pPr>
              <w:rPr>
                <w:rFonts w:cs="Arial"/>
                <w:color w:val="000000"/>
              </w:rPr>
            </w:pPr>
            <w:r>
              <w:rPr>
                <w:rFonts w:cs="Arial"/>
                <w:color w:val="000000"/>
              </w:rPr>
              <w:t>Revision required and co-sign</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Ivo, Mo, 0951</w:t>
            </w:r>
          </w:p>
          <w:p w:rsidR="002426E9" w:rsidRDefault="002426E9" w:rsidP="002426E9">
            <w:pPr>
              <w:rPr>
                <w:rFonts w:cs="Arial"/>
                <w:color w:val="000000"/>
              </w:rPr>
            </w:pPr>
            <w:r>
              <w:rPr>
                <w:rFonts w:cs="Arial"/>
                <w:color w:val="000000"/>
              </w:rPr>
              <w:t>Revision required</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CC#1</w:t>
            </w:r>
          </w:p>
          <w:p w:rsidR="002426E9" w:rsidRDefault="002426E9" w:rsidP="002426E9">
            <w:pPr>
              <w:rPr>
                <w:rFonts w:cs="Arial"/>
                <w:color w:val="000000"/>
              </w:rPr>
            </w:pPr>
            <w:r>
              <w:rPr>
                <w:rFonts w:cs="Arial"/>
                <w:color w:val="000000"/>
              </w:rPr>
              <w:t>Vishnu, not against the WID, however, questions the timing, too early to start stage-3 work</w:t>
            </w:r>
          </w:p>
          <w:p w:rsidR="002426E9" w:rsidRDefault="002426E9" w:rsidP="002426E9">
            <w:pPr>
              <w:rPr>
                <w:rFonts w:cs="Arial"/>
                <w:color w:val="000000"/>
              </w:rPr>
            </w:pPr>
            <w:r>
              <w:rPr>
                <w:rFonts w:cs="Arial"/>
                <w:color w:val="000000"/>
              </w:rPr>
              <w:t>Chen: can start</w:t>
            </w:r>
          </w:p>
          <w:p w:rsidR="002426E9" w:rsidRDefault="002426E9" w:rsidP="002426E9">
            <w:pPr>
              <w:rPr>
                <w:rFonts w:cs="Arial"/>
                <w:color w:val="000000"/>
              </w:rPr>
            </w:pPr>
            <w:r>
              <w:rPr>
                <w:rFonts w:cs="Arial"/>
                <w:color w:val="000000"/>
              </w:rPr>
              <w:t>Mohamed: can start</w:t>
            </w:r>
          </w:p>
          <w:p w:rsidR="002426E9" w:rsidRDefault="002426E9" w:rsidP="002426E9">
            <w:pPr>
              <w:rPr>
                <w:rFonts w:cs="Arial"/>
                <w:color w:val="000000"/>
              </w:rPr>
            </w:pPr>
            <w:r>
              <w:rPr>
                <w:rFonts w:cs="Arial"/>
                <w:color w:val="000000"/>
              </w:rPr>
              <w:t>Ivo: can start</w:t>
            </w:r>
          </w:p>
          <w:p w:rsidR="002426E9" w:rsidRDefault="002426E9" w:rsidP="002426E9">
            <w:pPr>
              <w:rPr>
                <w:rFonts w:cs="Arial"/>
                <w:color w:val="000000"/>
              </w:rPr>
            </w:pPr>
            <w:r>
              <w:rPr>
                <w:rFonts w:cs="Arial"/>
                <w:color w:val="000000"/>
              </w:rPr>
              <w:t>Roozbeh: can start</w:t>
            </w:r>
          </w:p>
          <w:p w:rsidR="002426E9" w:rsidRDefault="002426E9" w:rsidP="002426E9">
            <w:pPr>
              <w:rPr>
                <w:rFonts w:cs="Arial"/>
                <w:color w:val="000000"/>
              </w:rPr>
            </w:pPr>
            <w:r>
              <w:rPr>
                <w:rFonts w:cs="Arial"/>
                <w:color w:val="000000"/>
              </w:rPr>
              <w:t>----------------------</w:t>
            </w:r>
          </w:p>
          <w:p w:rsidR="002426E9" w:rsidRDefault="002426E9" w:rsidP="002426E9">
            <w:pPr>
              <w:rPr>
                <w:rFonts w:cs="Arial"/>
                <w:color w:val="000000"/>
              </w:rPr>
            </w:pPr>
            <w:r>
              <w:rPr>
                <w:rFonts w:cs="Arial"/>
                <w:color w:val="000000"/>
              </w:rPr>
              <w:t>Joy, Mon, 1620</w:t>
            </w:r>
          </w:p>
          <w:p w:rsidR="002426E9" w:rsidRDefault="002426E9" w:rsidP="002426E9">
            <w:pPr>
              <w:rPr>
                <w:rFonts w:cs="Arial"/>
                <w:color w:val="000000"/>
              </w:rPr>
            </w:pPr>
            <w:r>
              <w:rPr>
                <w:rFonts w:cs="Arial"/>
                <w:color w:val="000000"/>
              </w:rPr>
              <w:t>Support</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Vivek, Tue, 0442</w:t>
            </w:r>
          </w:p>
          <w:p w:rsidR="002426E9" w:rsidRDefault="002426E9" w:rsidP="002426E9">
            <w:pPr>
              <w:rPr>
                <w:rFonts w:cs="Arial"/>
                <w:color w:val="000000"/>
              </w:rPr>
            </w:pPr>
            <w:r>
              <w:rPr>
                <w:rFonts w:cs="Arial"/>
                <w:color w:val="000000"/>
              </w:rPr>
              <w:t>New rev, also explaining to Vishnu</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Mohamed, Tue, 0759</w:t>
            </w:r>
          </w:p>
          <w:p w:rsidR="002426E9" w:rsidRDefault="002426E9" w:rsidP="002426E9">
            <w:pPr>
              <w:rPr>
                <w:rFonts w:cs="Arial"/>
                <w:color w:val="000000"/>
              </w:rPr>
            </w:pPr>
            <w:r>
              <w:rPr>
                <w:rFonts w:cs="Arial"/>
                <w:color w:val="000000"/>
              </w:rPr>
              <w:t>Fine</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Sapan, Tue, 1037</w:t>
            </w:r>
          </w:p>
          <w:p w:rsidR="002426E9" w:rsidRDefault="002426E9" w:rsidP="002426E9">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Vivek, Tue, 1133</w:t>
            </w:r>
          </w:p>
          <w:p w:rsidR="002426E9" w:rsidRDefault="002426E9" w:rsidP="002426E9">
            <w:pPr>
              <w:rPr>
                <w:rFonts w:cs="Arial"/>
                <w:color w:val="000000"/>
              </w:rPr>
            </w:pPr>
            <w:r>
              <w:rPr>
                <w:rFonts w:cs="Arial"/>
                <w:color w:val="000000"/>
              </w:rPr>
              <w:t>Explains that the request form Sapan is already covered</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Sapan, Tue, 1935</w:t>
            </w:r>
          </w:p>
          <w:p w:rsidR="002426E9" w:rsidRDefault="002426E9" w:rsidP="002426E9">
            <w:pPr>
              <w:rPr>
                <w:rFonts w:cs="Arial"/>
                <w:color w:val="000000"/>
              </w:rPr>
            </w:pPr>
            <w:r>
              <w:rPr>
                <w:rFonts w:cs="Arial"/>
                <w:color w:val="000000"/>
              </w:rPr>
              <w:t>Fine</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Vishnu, Wed, 1357</w:t>
            </w:r>
          </w:p>
          <w:p w:rsidR="002426E9" w:rsidRDefault="002426E9" w:rsidP="002426E9">
            <w:pPr>
              <w:rPr>
                <w:rFonts w:cs="Arial"/>
                <w:color w:val="000000"/>
              </w:rPr>
            </w:pPr>
            <w:r>
              <w:rPr>
                <w:rFonts w:cs="Arial"/>
                <w:color w:val="000000"/>
              </w:rPr>
              <w:t xml:space="preserve">Provides rewording </w:t>
            </w:r>
          </w:p>
          <w:p w:rsidR="002426E9" w:rsidRDefault="002426E9" w:rsidP="002426E9">
            <w:pPr>
              <w:rPr>
                <w:ins w:id="58" w:author="PeLe" w:date="2021-01-25T07:20:00Z"/>
                <w:rFonts w:cs="Arial"/>
                <w:color w:val="000000"/>
              </w:rPr>
            </w:pPr>
          </w:p>
          <w:p w:rsidR="002426E9" w:rsidRDefault="002426E9" w:rsidP="002426E9">
            <w:pPr>
              <w:rPr>
                <w:ins w:id="59" w:author="PeLe" w:date="2021-01-25T07:20:00Z"/>
                <w:rFonts w:cs="Arial"/>
                <w:color w:val="000000"/>
              </w:rPr>
            </w:pPr>
            <w:ins w:id="60" w:author="PeLe" w:date="2021-01-25T07:20:00Z">
              <w:r>
                <w:rPr>
                  <w:rFonts w:cs="Arial"/>
                  <w:color w:val="000000"/>
                </w:rPr>
                <w:t>_________________________________________</w:t>
              </w:r>
            </w:ins>
          </w:p>
          <w:p w:rsidR="002426E9" w:rsidRDefault="002426E9" w:rsidP="002426E9">
            <w:pPr>
              <w:rPr>
                <w:rFonts w:cs="Arial"/>
                <w:color w:val="000000"/>
              </w:rPr>
            </w:pPr>
            <w:r>
              <w:rPr>
                <w:rFonts w:cs="Arial"/>
                <w:color w:val="000000"/>
              </w:rPr>
              <w:t>CT1 lead</w:t>
            </w:r>
          </w:p>
          <w:p w:rsidR="002426E9" w:rsidRDefault="002426E9" w:rsidP="002426E9">
            <w:pPr>
              <w:rPr>
                <w:rFonts w:cs="Arial"/>
                <w:color w:val="000000"/>
              </w:rPr>
            </w:pPr>
          </w:p>
          <w:p w:rsidR="002426E9" w:rsidRDefault="002426E9" w:rsidP="002426E9">
            <w:pPr>
              <w:rPr>
                <w:rFonts w:cs="Arial"/>
                <w:color w:val="000000"/>
              </w:rPr>
            </w:pPr>
            <w:r>
              <w:rPr>
                <w:rFonts w:cs="Arial"/>
                <w:color w:val="000000"/>
              </w:rPr>
              <w:t>Vishnu, Mo, 1046</w:t>
            </w:r>
          </w:p>
          <w:p w:rsidR="002426E9" w:rsidRDefault="002426E9" w:rsidP="002426E9">
            <w:pPr>
              <w:rPr>
                <w:rFonts w:cs="Arial"/>
                <w:color w:val="000000"/>
              </w:rPr>
            </w:pPr>
            <w:r>
              <w:rPr>
                <w:rFonts w:cs="Arial"/>
                <w:color w:val="000000"/>
              </w:rPr>
              <w:t>Objection, a lot unresolved in SA2</w:t>
            </w:r>
          </w:p>
          <w:p w:rsidR="002426E9" w:rsidRDefault="002426E9" w:rsidP="002426E9">
            <w:pPr>
              <w:rPr>
                <w:rFonts w:cs="Arial"/>
                <w:color w:val="000000"/>
              </w:rPr>
            </w:pPr>
          </w:p>
          <w:p w:rsidR="002426E9" w:rsidRDefault="002426E9" w:rsidP="002426E9">
            <w:pPr>
              <w:rPr>
                <w:rFonts w:cs="Arial"/>
                <w:color w:val="000000"/>
              </w:rPr>
            </w:pPr>
          </w:p>
        </w:tc>
      </w:tr>
      <w:tr w:rsidR="00413B08" w:rsidRPr="00D95972" w:rsidTr="00EC30B9">
        <w:tc>
          <w:tcPr>
            <w:tcW w:w="976" w:type="dxa"/>
            <w:tcBorders>
              <w:top w:val="nil"/>
              <w:left w:val="thinThickThinSmallGap" w:sz="24" w:space="0" w:color="auto"/>
              <w:bottom w:val="nil"/>
            </w:tcBorders>
            <w:shd w:val="clear" w:color="auto" w:fill="auto"/>
          </w:tcPr>
          <w:p w:rsidR="00413B08" w:rsidRPr="00D95972" w:rsidRDefault="00413B08" w:rsidP="00963343">
            <w:pPr>
              <w:rPr>
                <w:rFonts w:cs="Arial"/>
                <w:lang w:val="en-US"/>
              </w:rPr>
            </w:pPr>
          </w:p>
        </w:tc>
        <w:tc>
          <w:tcPr>
            <w:tcW w:w="1317" w:type="dxa"/>
            <w:gridSpan w:val="2"/>
            <w:tcBorders>
              <w:top w:val="nil"/>
              <w:bottom w:val="nil"/>
            </w:tcBorders>
            <w:shd w:val="clear" w:color="auto" w:fill="auto"/>
          </w:tcPr>
          <w:p w:rsidR="00413B08" w:rsidRPr="00D95972" w:rsidRDefault="00413B08" w:rsidP="00963343">
            <w:pPr>
              <w:rPr>
                <w:rFonts w:cs="Arial"/>
                <w:lang w:val="en-US"/>
              </w:rPr>
            </w:pPr>
          </w:p>
        </w:tc>
        <w:tc>
          <w:tcPr>
            <w:tcW w:w="1088" w:type="dxa"/>
            <w:tcBorders>
              <w:top w:val="single" w:sz="4" w:space="0" w:color="auto"/>
              <w:bottom w:val="single" w:sz="4" w:space="0" w:color="auto"/>
            </w:tcBorders>
            <w:shd w:val="clear" w:color="auto" w:fill="FFFFFF" w:themeFill="background1"/>
          </w:tcPr>
          <w:p w:rsidR="00413B08" w:rsidRPr="00F365E1" w:rsidRDefault="00413B08" w:rsidP="00963343">
            <w:r w:rsidRPr="00CA419F">
              <w:t>C1-210</w:t>
            </w:r>
            <w:r>
              <w:t>418</w:t>
            </w:r>
          </w:p>
        </w:tc>
        <w:tc>
          <w:tcPr>
            <w:tcW w:w="4191" w:type="dxa"/>
            <w:gridSpan w:val="3"/>
            <w:tcBorders>
              <w:top w:val="single" w:sz="4" w:space="0" w:color="auto"/>
              <w:bottom w:val="single" w:sz="4" w:space="0" w:color="auto"/>
            </w:tcBorders>
            <w:shd w:val="clear" w:color="auto" w:fill="FFFFFF" w:themeFill="background1"/>
          </w:tcPr>
          <w:p w:rsidR="00413B08" w:rsidRDefault="00413B08" w:rsidP="0096334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FF" w:themeFill="background1"/>
          </w:tcPr>
          <w:p w:rsidR="00413B08" w:rsidRDefault="00413B08" w:rsidP="009633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413B08" w:rsidRDefault="00413B08" w:rsidP="009633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413B08">
            <w:pPr>
              <w:rPr>
                <w:rFonts w:cs="Arial"/>
                <w:color w:val="000000"/>
              </w:rPr>
            </w:pPr>
            <w:r>
              <w:rPr>
                <w:rFonts w:cs="Arial"/>
                <w:color w:val="000000"/>
              </w:rPr>
              <w:t>Agreed</w:t>
            </w:r>
          </w:p>
          <w:p w:rsidR="00EC30B9" w:rsidRDefault="00EC30B9" w:rsidP="00413B08">
            <w:pPr>
              <w:rPr>
                <w:rFonts w:cs="Arial"/>
                <w:color w:val="000000"/>
              </w:rPr>
            </w:pPr>
          </w:p>
          <w:p w:rsidR="00413B08" w:rsidRDefault="00413B08" w:rsidP="00413B08">
            <w:pPr>
              <w:rPr>
                <w:ins w:id="61" w:author="PeLe" w:date="2021-01-28T09:51:00Z"/>
                <w:rFonts w:cs="Arial"/>
                <w:color w:val="000000"/>
              </w:rPr>
            </w:pPr>
            <w:ins w:id="62" w:author="PeLe" w:date="2021-01-28T09:51:00Z">
              <w:r>
                <w:rPr>
                  <w:rFonts w:cs="Arial"/>
                  <w:color w:val="000000"/>
                </w:rPr>
                <w:t>Revision of C1-210</w:t>
              </w:r>
            </w:ins>
            <w:r>
              <w:rPr>
                <w:rFonts w:cs="Arial"/>
                <w:color w:val="000000"/>
              </w:rPr>
              <w:t>27</w:t>
            </w:r>
            <w:ins w:id="63" w:author="PeLe" w:date="2021-01-28T09:51:00Z">
              <w:r>
                <w:rPr>
                  <w:rFonts w:cs="Arial"/>
                  <w:color w:val="000000"/>
                </w:rPr>
                <w:t>4</w:t>
              </w:r>
            </w:ins>
          </w:p>
          <w:p w:rsidR="00413B08" w:rsidRDefault="00413B08" w:rsidP="00413B08">
            <w:pPr>
              <w:rPr>
                <w:rFonts w:cs="Arial"/>
                <w:color w:val="000000"/>
              </w:rPr>
            </w:pPr>
          </w:p>
          <w:p w:rsidR="00413B08" w:rsidRDefault="00413B08" w:rsidP="00413B08">
            <w:pPr>
              <w:rPr>
                <w:rFonts w:cs="Arial"/>
                <w:color w:val="000000"/>
              </w:rPr>
            </w:pPr>
          </w:p>
          <w:p w:rsidR="00413B08" w:rsidRDefault="00413B08" w:rsidP="00413B08">
            <w:pPr>
              <w:rPr>
                <w:ins w:id="64" w:author="PeLe" w:date="2021-01-28T09:51:00Z"/>
                <w:rFonts w:cs="Arial"/>
                <w:color w:val="000000"/>
              </w:rPr>
            </w:pPr>
            <w:ins w:id="65" w:author="PeLe" w:date="2021-01-28T09:51:00Z">
              <w:r>
                <w:rPr>
                  <w:rFonts w:cs="Arial"/>
                  <w:color w:val="000000"/>
                </w:rPr>
                <w:t>_________________________________________</w:t>
              </w:r>
            </w:ins>
          </w:p>
          <w:p w:rsidR="00413B08" w:rsidRDefault="00413B08" w:rsidP="00963343">
            <w:pPr>
              <w:rPr>
                <w:rFonts w:cs="Arial"/>
                <w:color w:val="000000"/>
              </w:rPr>
            </w:pPr>
          </w:p>
          <w:p w:rsidR="00413B08" w:rsidRDefault="00413B08" w:rsidP="00963343">
            <w:pPr>
              <w:rPr>
                <w:ins w:id="66" w:author="PeLe" w:date="2021-01-28T09:51:00Z"/>
                <w:rFonts w:cs="Arial"/>
                <w:color w:val="000000"/>
              </w:rPr>
            </w:pPr>
            <w:ins w:id="67" w:author="PeLe" w:date="2021-01-28T09:51:00Z">
              <w:r>
                <w:rPr>
                  <w:rFonts w:cs="Arial"/>
                  <w:color w:val="000000"/>
                </w:rPr>
                <w:t>Revision of C1-210054</w:t>
              </w:r>
            </w:ins>
          </w:p>
          <w:p w:rsidR="00413B08" w:rsidRDefault="00413B08" w:rsidP="00963343">
            <w:pPr>
              <w:rPr>
                <w:ins w:id="68" w:author="PeLe" w:date="2021-01-28T09:51:00Z"/>
                <w:rFonts w:cs="Arial"/>
                <w:color w:val="000000"/>
              </w:rPr>
            </w:pPr>
            <w:ins w:id="69" w:author="PeLe" w:date="2021-01-28T09:51:00Z">
              <w:r>
                <w:rPr>
                  <w:rFonts w:cs="Arial"/>
                  <w:color w:val="000000"/>
                </w:rPr>
                <w:t>_________________________________________</w:t>
              </w:r>
            </w:ins>
          </w:p>
          <w:p w:rsidR="00413B08" w:rsidRDefault="00413B08" w:rsidP="00963343">
            <w:pPr>
              <w:rPr>
                <w:rFonts w:cs="Arial"/>
                <w:color w:val="000000"/>
              </w:rPr>
            </w:pPr>
            <w:r>
              <w:rPr>
                <w:rFonts w:cs="Arial"/>
                <w:color w:val="000000"/>
              </w:rPr>
              <w:t>CT1 lead</w:t>
            </w:r>
          </w:p>
          <w:p w:rsidR="00413B08" w:rsidRDefault="00413B08" w:rsidP="00963343">
            <w:pPr>
              <w:rPr>
                <w:rFonts w:cs="Arial"/>
                <w:color w:val="000000"/>
              </w:rPr>
            </w:pPr>
          </w:p>
          <w:p w:rsidR="00413B08" w:rsidRDefault="00413B08" w:rsidP="00963343">
            <w:pPr>
              <w:rPr>
                <w:lang w:val="en-US"/>
              </w:rPr>
            </w:pPr>
            <w:r>
              <w:rPr>
                <w:lang w:val="en-US"/>
              </w:rPr>
              <w:t>Lena, Mo, 0910</w:t>
            </w:r>
          </w:p>
          <w:p w:rsidR="00413B08" w:rsidRDefault="00413B08" w:rsidP="00963343">
            <w:pPr>
              <w:rPr>
                <w:lang w:val="en-US"/>
              </w:rPr>
            </w:pPr>
            <w:r>
              <w:rPr>
                <w:lang w:val="en-US"/>
              </w:rPr>
              <w:t>Revision required</w:t>
            </w:r>
          </w:p>
          <w:p w:rsidR="00413B08" w:rsidRDefault="00413B08" w:rsidP="00963343">
            <w:pPr>
              <w:rPr>
                <w:lang w:val="en-US"/>
              </w:rPr>
            </w:pPr>
          </w:p>
          <w:p w:rsidR="00413B08" w:rsidRDefault="00413B08" w:rsidP="00963343">
            <w:r>
              <w:t>Christian, Mo, 0920</w:t>
            </w:r>
          </w:p>
          <w:p w:rsidR="00413B08" w:rsidRDefault="00413B08" w:rsidP="00963343">
            <w:r>
              <w:t>Revision required, comments, interested in co-sign</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Kaj, Tue, 1220</w:t>
            </w:r>
          </w:p>
          <w:p w:rsidR="00413B08" w:rsidRDefault="00413B08" w:rsidP="00963343">
            <w:pPr>
              <w:rPr>
                <w:rFonts w:cs="Arial"/>
                <w:color w:val="000000"/>
              </w:rPr>
            </w:pPr>
            <w:r>
              <w:rPr>
                <w:rFonts w:cs="Arial"/>
                <w:color w:val="000000"/>
              </w:rPr>
              <w:t>Rev required</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Joy, Tue, 1609</w:t>
            </w:r>
          </w:p>
          <w:p w:rsidR="00413B08" w:rsidRDefault="00413B08" w:rsidP="00963343">
            <w:pPr>
              <w:rPr>
                <w:rFonts w:cs="Arial"/>
                <w:color w:val="000000"/>
              </w:rPr>
            </w:pPr>
            <w:r>
              <w:rPr>
                <w:rFonts w:cs="Arial"/>
                <w:color w:val="000000"/>
              </w:rPr>
              <w:t>Why is AN no</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Sung, Tue, 2100</w:t>
            </w:r>
          </w:p>
          <w:p w:rsidR="00413B08" w:rsidRDefault="00413B08" w:rsidP="00963343">
            <w:pPr>
              <w:rPr>
                <w:rFonts w:cs="Arial"/>
                <w:color w:val="000000"/>
              </w:rPr>
            </w:pPr>
            <w:r>
              <w:rPr>
                <w:rFonts w:cs="Arial"/>
                <w:color w:val="000000"/>
              </w:rPr>
              <w:t>New rev</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Lena, Wed, 0058</w:t>
            </w:r>
          </w:p>
          <w:p w:rsidR="00413B08" w:rsidRDefault="00413B08" w:rsidP="00963343">
            <w:pPr>
              <w:rPr>
                <w:rFonts w:cs="Arial"/>
                <w:color w:val="000000"/>
              </w:rPr>
            </w:pPr>
            <w:r>
              <w:rPr>
                <w:rFonts w:cs="Arial"/>
                <w:color w:val="000000"/>
              </w:rPr>
              <w:t>Rev required</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Sung, Wed, 0117</w:t>
            </w:r>
          </w:p>
          <w:p w:rsidR="00413B08" w:rsidRDefault="00413B08" w:rsidP="00963343">
            <w:pPr>
              <w:rPr>
                <w:rFonts w:cs="Arial"/>
                <w:color w:val="000000"/>
              </w:rPr>
            </w:pPr>
            <w:r>
              <w:rPr>
                <w:rFonts w:cs="Arial"/>
                <w:color w:val="000000"/>
              </w:rPr>
              <w:lastRenderedPageBreak/>
              <w:t>Agrees with Lena</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Joy, Wed, 1034</w:t>
            </w:r>
          </w:p>
          <w:p w:rsidR="00413B08" w:rsidRDefault="00413B08" w:rsidP="00963343">
            <w:pPr>
              <w:rPr>
                <w:rFonts w:cs="Arial"/>
                <w:color w:val="000000"/>
              </w:rPr>
            </w:pPr>
            <w:r>
              <w:rPr>
                <w:rFonts w:cs="Arial"/>
                <w:color w:val="000000"/>
              </w:rPr>
              <w:t>Asking for the AN no</w:t>
            </w:r>
          </w:p>
          <w:p w:rsidR="00413B08" w:rsidRDefault="00413B08" w:rsidP="00963343">
            <w:pPr>
              <w:rPr>
                <w:rFonts w:cs="Arial"/>
                <w:color w:val="000000"/>
              </w:rPr>
            </w:pPr>
          </w:p>
          <w:p w:rsidR="00413B08" w:rsidRDefault="00413B08" w:rsidP="00963343">
            <w:pPr>
              <w:rPr>
                <w:rFonts w:cs="Arial"/>
                <w:color w:val="000000"/>
              </w:rPr>
            </w:pPr>
            <w:r>
              <w:rPr>
                <w:rFonts w:cs="Arial"/>
                <w:color w:val="000000"/>
              </w:rPr>
              <w:t>Sung, Wed, 1728</w:t>
            </w:r>
          </w:p>
          <w:p w:rsidR="00413B08" w:rsidRDefault="00413B08" w:rsidP="00963343">
            <w:pPr>
              <w:rPr>
                <w:rFonts w:cs="Arial"/>
                <w:color w:val="000000"/>
              </w:rPr>
            </w:pPr>
            <w:r>
              <w:rPr>
                <w:rFonts w:cs="Arial"/>
                <w:color w:val="000000"/>
              </w:rPr>
              <w:t>New rev</w:t>
            </w:r>
          </w:p>
          <w:p w:rsidR="00413B08" w:rsidRDefault="00413B08" w:rsidP="00963343">
            <w:pPr>
              <w:rPr>
                <w:rFonts w:cs="Arial"/>
                <w:color w:val="000000"/>
              </w:rPr>
            </w:pPr>
          </w:p>
          <w:p w:rsidR="00413B08" w:rsidRDefault="00413B08" w:rsidP="00963343">
            <w:pPr>
              <w:rPr>
                <w:rFonts w:cs="Arial"/>
                <w:color w:val="000000"/>
              </w:rPr>
            </w:pPr>
          </w:p>
        </w:tc>
      </w:tr>
      <w:tr w:rsidR="006108C9" w:rsidRPr="00D95972" w:rsidTr="00413B08">
        <w:tc>
          <w:tcPr>
            <w:tcW w:w="976" w:type="dxa"/>
            <w:tcBorders>
              <w:top w:val="nil"/>
              <w:left w:val="thinThickThinSmallGap" w:sz="24" w:space="0" w:color="auto"/>
              <w:bottom w:val="nil"/>
            </w:tcBorders>
            <w:shd w:val="clear" w:color="auto" w:fill="auto"/>
          </w:tcPr>
          <w:p w:rsidR="006108C9" w:rsidRPr="00D95972" w:rsidRDefault="006108C9" w:rsidP="002A186A">
            <w:pPr>
              <w:rPr>
                <w:rFonts w:cs="Arial"/>
                <w:lang w:val="en-US"/>
              </w:rPr>
            </w:pPr>
          </w:p>
        </w:tc>
        <w:tc>
          <w:tcPr>
            <w:tcW w:w="1317" w:type="dxa"/>
            <w:gridSpan w:val="2"/>
            <w:tcBorders>
              <w:top w:val="nil"/>
              <w:bottom w:val="nil"/>
            </w:tcBorders>
            <w:shd w:val="clear" w:color="auto" w:fill="auto"/>
          </w:tcPr>
          <w:p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rsidR="006108C9" w:rsidRDefault="006108C9" w:rsidP="002A186A"/>
        </w:tc>
        <w:tc>
          <w:tcPr>
            <w:tcW w:w="4191" w:type="dxa"/>
            <w:gridSpan w:val="3"/>
            <w:tcBorders>
              <w:top w:val="single" w:sz="4" w:space="0" w:color="auto"/>
              <w:bottom w:val="single" w:sz="4" w:space="0" w:color="auto"/>
            </w:tcBorders>
            <w:shd w:val="clear" w:color="auto" w:fill="FFFFFF"/>
          </w:tcPr>
          <w:p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108C9" w:rsidRDefault="006108C9" w:rsidP="002A186A">
            <w:pPr>
              <w:rPr>
                <w:rFonts w:cs="Arial"/>
                <w:color w:val="000000"/>
              </w:rPr>
            </w:pPr>
          </w:p>
        </w:tc>
      </w:tr>
      <w:tr w:rsidR="00492C03" w:rsidRPr="00D95972" w:rsidTr="006108C9">
        <w:tc>
          <w:tcPr>
            <w:tcW w:w="976" w:type="dxa"/>
            <w:tcBorders>
              <w:top w:val="nil"/>
              <w:left w:val="thinThickThinSmallGap" w:sz="24" w:space="0" w:color="auto"/>
              <w:bottom w:val="nil"/>
            </w:tcBorders>
            <w:shd w:val="clear" w:color="auto" w:fill="auto"/>
          </w:tcPr>
          <w:p w:rsidR="00492C03" w:rsidRPr="00D95972" w:rsidRDefault="00492C03" w:rsidP="002A186A">
            <w:pPr>
              <w:rPr>
                <w:rFonts w:cs="Arial"/>
                <w:lang w:val="en-US"/>
              </w:rPr>
            </w:pPr>
          </w:p>
        </w:tc>
        <w:tc>
          <w:tcPr>
            <w:tcW w:w="1317" w:type="dxa"/>
            <w:gridSpan w:val="2"/>
            <w:tcBorders>
              <w:top w:val="nil"/>
              <w:bottom w:val="nil"/>
            </w:tcBorders>
            <w:shd w:val="clear" w:color="auto" w:fill="auto"/>
          </w:tcPr>
          <w:p w:rsidR="00492C03" w:rsidRPr="00D95972" w:rsidRDefault="00492C03" w:rsidP="002A186A">
            <w:pPr>
              <w:rPr>
                <w:rFonts w:cs="Arial"/>
                <w:lang w:val="en-US"/>
              </w:rPr>
            </w:pPr>
          </w:p>
        </w:tc>
        <w:tc>
          <w:tcPr>
            <w:tcW w:w="1088" w:type="dxa"/>
            <w:tcBorders>
              <w:top w:val="single" w:sz="4" w:space="0" w:color="auto"/>
              <w:bottom w:val="single" w:sz="4" w:space="0" w:color="auto"/>
            </w:tcBorders>
            <w:shd w:val="clear" w:color="auto" w:fill="FFFFFF"/>
          </w:tcPr>
          <w:p w:rsidR="00492C03" w:rsidRDefault="00492C03" w:rsidP="002A186A"/>
        </w:tc>
        <w:tc>
          <w:tcPr>
            <w:tcW w:w="4191" w:type="dxa"/>
            <w:gridSpan w:val="3"/>
            <w:tcBorders>
              <w:top w:val="single" w:sz="4" w:space="0" w:color="auto"/>
              <w:bottom w:val="single" w:sz="4" w:space="0" w:color="auto"/>
            </w:tcBorders>
            <w:shd w:val="clear" w:color="auto" w:fill="FFFFFF"/>
          </w:tcPr>
          <w:p w:rsidR="00492C03" w:rsidRDefault="00492C03" w:rsidP="002A186A">
            <w:pPr>
              <w:rPr>
                <w:rFonts w:cs="Arial"/>
              </w:rPr>
            </w:pPr>
          </w:p>
        </w:tc>
        <w:tc>
          <w:tcPr>
            <w:tcW w:w="1767" w:type="dxa"/>
            <w:tcBorders>
              <w:top w:val="single" w:sz="4" w:space="0" w:color="auto"/>
              <w:bottom w:val="single" w:sz="4" w:space="0" w:color="auto"/>
            </w:tcBorders>
            <w:shd w:val="clear" w:color="auto" w:fill="FFFFFF"/>
          </w:tcPr>
          <w:p w:rsidR="00492C03" w:rsidRDefault="00492C03" w:rsidP="002A186A">
            <w:pPr>
              <w:rPr>
                <w:rFonts w:cs="Arial"/>
              </w:rPr>
            </w:pPr>
          </w:p>
        </w:tc>
        <w:tc>
          <w:tcPr>
            <w:tcW w:w="826" w:type="dxa"/>
            <w:tcBorders>
              <w:top w:val="single" w:sz="4" w:space="0" w:color="auto"/>
              <w:bottom w:val="single" w:sz="4" w:space="0" w:color="auto"/>
            </w:tcBorders>
            <w:shd w:val="clear" w:color="auto" w:fill="FFFFFF"/>
          </w:tcPr>
          <w:p w:rsidR="00492C03" w:rsidRDefault="00492C03"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92C03" w:rsidRDefault="00492C03" w:rsidP="002A186A">
            <w:pPr>
              <w:rPr>
                <w:rFonts w:cs="Arial"/>
                <w:color w:val="000000"/>
              </w:rPr>
            </w:pPr>
          </w:p>
        </w:tc>
      </w:tr>
      <w:tr w:rsidR="00BE4755" w:rsidRPr="00D95972" w:rsidTr="002E2FAF">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F365E1" w:rsidRDefault="001F0982" w:rsidP="00BE4755">
            <w:hyperlink r:id="rId46" w:history="1">
              <w:r w:rsidR="00BE4755">
                <w:rPr>
                  <w:rStyle w:val="Hyperlink"/>
                </w:rPr>
                <w:t>C1-210135</w:t>
              </w:r>
            </w:hyperlink>
          </w:p>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F6C81" w:rsidRDefault="009F6C81" w:rsidP="009F6C81">
            <w:pPr>
              <w:rPr>
                <w:rFonts w:cs="Arial"/>
                <w:color w:val="000000"/>
              </w:rPr>
            </w:pPr>
            <w:r>
              <w:rPr>
                <w:rFonts w:cs="Arial"/>
                <w:color w:val="000000"/>
              </w:rPr>
              <w:t>Postponed</w:t>
            </w:r>
          </w:p>
          <w:p w:rsidR="009F6C81" w:rsidRDefault="009F6C81" w:rsidP="009F6C81">
            <w:pPr>
              <w:rPr>
                <w:rFonts w:cs="Arial"/>
                <w:color w:val="000000"/>
              </w:rPr>
            </w:pPr>
          </w:p>
          <w:p w:rsidR="009F6C81" w:rsidRDefault="009F6C81" w:rsidP="009F6C81">
            <w:pPr>
              <w:rPr>
                <w:rFonts w:cs="Arial"/>
                <w:color w:val="000000"/>
              </w:rPr>
            </w:pPr>
            <w:r>
              <w:rPr>
                <w:lang w:val="en-US"/>
              </w:rPr>
              <w:t xml:space="preserve">CT6 endorsement </w:t>
            </w:r>
            <w:r w:rsidR="002C4681">
              <w:rPr>
                <w:lang w:val="en-US"/>
              </w:rPr>
              <w:t xml:space="preserve">needed </w:t>
            </w:r>
            <w:r>
              <w:rPr>
                <w:lang w:val="en-US"/>
              </w:rPr>
              <w:t>before agreeing the work item, work item rapporteur is as</w:t>
            </w:r>
            <w:r w:rsidR="00E879AF">
              <w:rPr>
                <w:lang w:val="en-US"/>
              </w:rPr>
              <w:t>k</w:t>
            </w:r>
            <w:r>
              <w:rPr>
                <w:lang w:val="en-US"/>
              </w:rPr>
              <w:t>ed to bring the WID proposal back to CT1#128-e</w:t>
            </w:r>
          </w:p>
          <w:p w:rsidR="009F6C81" w:rsidRDefault="009F6C81" w:rsidP="00BE4755">
            <w:pPr>
              <w:rPr>
                <w:rFonts w:cs="Arial"/>
                <w:color w:val="000000"/>
              </w:rPr>
            </w:pPr>
          </w:p>
          <w:p w:rsidR="00BE4755"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Chair: CT3 and CT6 impact to be endorsed, i.e. will be forwarded to next meeting</w:t>
            </w:r>
          </w:p>
        </w:tc>
      </w:tr>
      <w:tr w:rsidR="00BE4755" w:rsidRPr="00D95972" w:rsidTr="00E879AF">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F365E1" w:rsidRDefault="001F0982" w:rsidP="00BE4755">
            <w:hyperlink r:id="rId47" w:history="1">
              <w:r w:rsidR="00BE4755">
                <w:rPr>
                  <w:rStyle w:val="Hyperlink"/>
                </w:rPr>
                <w:t>C1-210219</w:t>
              </w:r>
            </w:hyperlink>
          </w:p>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auto"/>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F6C81" w:rsidRDefault="009F6C81" w:rsidP="00BE4755">
            <w:pPr>
              <w:rPr>
                <w:rFonts w:cs="Arial"/>
                <w:color w:val="000000"/>
              </w:rPr>
            </w:pPr>
            <w:r>
              <w:rPr>
                <w:rFonts w:cs="Arial"/>
                <w:color w:val="000000"/>
              </w:rPr>
              <w:t>Noted</w:t>
            </w:r>
          </w:p>
          <w:p w:rsidR="009F6C81" w:rsidRDefault="009F6C81" w:rsidP="00BE4755">
            <w:pPr>
              <w:rPr>
                <w:rFonts w:cs="Arial"/>
                <w:color w:val="000000"/>
              </w:rPr>
            </w:pPr>
          </w:p>
          <w:p w:rsidR="00BE4755" w:rsidRDefault="00BE4755" w:rsidP="00BE4755">
            <w:pPr>
              <w:rPr>
                <w:rFonts w:cs="Arial"/>
                <w:color w:val="000000"/>
              </w:rPr>
            </w:pPr>
            <w:r>
              <w:rPr>
                <w:rFonts w:cs="Arial"/>
                <w:color w:val="000000"/>
              </w:rPr>
              <w:t>Revision of CP-202251</w:t>
            </w:r>
          </w:p>
          <w:p w:rsidR="003B2AC8" w:rsidRDefault="003B2AC8" w:rsidP="00BE4755">
            <w:pPr>
              <w:rPr>
                <w:rFonts w:cs="Arial"/>
                <w:color w:val="000000"/>
              </w:rPr>
            </w:pPr>
          </w:p>
          <w:p w:rsidR="003B2AC8"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Request to Note it, as the CT1 endorsed aspects are not changed</w:t>
            </w:r>
          </w:p>
        </w:tc>
      </w:tr>
      <w:tr w:rsidR="000B69FB" w:rsidRPr="00D95972" w:rsidTr="00E879AF">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lang w:val="en-US"/>
              </w:rPr>
            </w:pPr>
          </w:p>
        </w:tc>
        <w:tc>
          <w:tcPr>
            <w:tcW w:w="1317" w:type="dxa"/>
            <w:gridSpan w:val="2"/>
            <w:tcBorders>
              <w:top w:val="nil"/>
              <w:bottom w:val="nil"/>
            </w:tcBorders>
            <w:shd w:val="clear" w:color="auto" w:fill="auto"/>
          </w:tcPr>
          <w:p w:rsidR="000B69FB" w:rsidRPr="00D95972" w:rsidRDefault="000B69FB" w:rsidP="002426E9">
            <w:pPr>
              <w:rPr>
                <w:rFonts w:cs="Arial"/>
                <w:lang w:val="en-US"/>
              </w:rPr>
            </w:pPr>
          </w:p>
        </w:tc>
        <w:tc>
          <w:tcPr>
            <w:tcW w:w="1088" w:type="dxa"/>
            <w:tcBorders>
              <w:top w:val="single" w:sz="4" w:space="0" w:color="auto"/>
              <w:bottom w:val="single" w:sz="4" w:space="0" w:color="auto"/>
            </w:tcBorders>
            <w:shd w:val="clear" w:color="auto" w:fill="auto"/>
          </w:tcPr>
          <w:p w:rsidR="000B69FB" w:rsidRPr="00F365E1" w:rsidRDefault="000B69FB" w:rsidP="002426E9">
            <w:r w:rsidRPr="000B69FB">
              <w:t>C1-210338</w:t>
            </w:r>
          </w:p>
        </w:tc>
        <w:tc>
          <w:tcPr>
            <w:tcW w:w="4191" w:type="dxa"/>
            <w:gridSpan w:val="3"/>
            <w:tcBorders>
              <w:top w:val="single" w:sz="4" w:space="0" w:color="auto"/>
              <w:bottom w:val="single" w:sz="4" w:space="0" w:color="auto"/>
            </w:tcBorders>
            <w:shd w:val="clear" w:color="auto" w:fill="auto"/>
          </w:tcPr>
          <w:p w:rsidR="000B69FB" w:rsidRDefault="000B69FB" w:rsidP="002426E9">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auto"/>
          </w:tcPr>
          <w:p w:rsidR="000B69FB" w:rsidRDefault="000B69FB" w:rsidP="002426E9">
            <w:pPr>
              <w:rPr>
                <w:rFonts w:cs="Arial"/>
              </w:rPr>
            </w:pPr>
            <w:r>
              <w:rPr>
                <w:rFonts w:cs="Arial"/>
              </w:rPr>
              <w:t>CT1</w:t>
            </w:r>
          </w:p>
        </w:tc>
        <w:tc>
          <w:tcPr>
            <w:tcW w:w="826" w:type="dxa"/>
            <w:tcBorders>
              <w:top w:val="single" w:sz="4" w:space="0" w:color="auto"/>
              <w:bottom w:val="single" w:sz="4" w:space="0" w:color="auto"/>
            </w:tcBorders>
            <w:shd w:val="clear" w:color="auto" w:fill="auto"/>
          </w:tcPr>
          <w:p w:rsidR="000B69FB" w:rsidRDefault="000B69FB" w:rsidP="002426E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B69FB" w:rsidRDefault="000B69FB" w:rsidP="000B69FB">
            <w:pPr>
              <w:rPr>
                <w:rFonts w:cs="Arial"/>
                <w:color w:val="000000"/>
              </w:rPr>
            </w:pPr>
            <w:r>
              <w:rPr>
                <w:rFonts w:cs="Arial"/>
                <w:color w:val="000000"/>
              </w:rPr>
              <w:t>Postponed</w:t>
            </w:r>
          </w:p>
          <w:p w:rsidR="00E879AF" w:rsidRDefault="00E879AF" w:rsidP="000B69FB">
            <w:pPr>
              <w:rPr>
                <w:lang w:val="en-US"/>
              </w:rPr>
            </w:pPr>
          </w:p>
          <w:p w:rsidR="000B69FB" w:rsidRDefault="000B69FB" w:rsidP="000B69FB">
            <w:pPr>
              <w:rPr>
                <w:rFonts w:cs="Arial"/>
                <w:color w:val="000000"/>
              </w:rPr>
            </w:pPr>
            <w:r>
              <w:rPr>
                <w:lang w:val="en-US"/>
              </w:rPr>
              <w:t>CT6 endorsement needed before agreeing the work item, work item rapporteur is as</w:t>
            </w:r>
            <w:r w:rsidR="00E879AF">
              <w:rPr>
                <w:lang w:val="en-US"/>
              </w:rPr>
              <w:t>k</w:t>
            </w:r>
            <w:r>
              <w:rPr>
                <w:lang w:val="en-US"/>
              </w:rPr>
              <w:t>ed to bring the WID proposal back to CT1#128-e</w:t>
            </w:r>
          </w:p>
          <w:p w:rsidR="000B69FB" w:rsidRDefault="000B69FB" w:rsidP="002426E9">
            <w:pPr>
              <w:rPr>
                <w:rFonts w:cs="Arial"/>
                <w:color w:val="000000"/>
              </w:rPr>
            </w:pPr>
          </w:p>
          <w:p w:rsidR="000B69FB" w:rsidRDefault="000B69FB" w:rsidP="002426E9">
            <w:pPr>
              <w:rPr>
                <w:rFonts w:cs="Arial"/>
                <w:color w:val="000000"/>
              </w:rPr>
            </w:pPr>
          </w:p>
          <w:p w:rsidR="000B69FB" w:rsidRDefault="000B69FB" w:rsidP="002426E9">
            <w:pPr>
              <w:rPr>
                <w:ins w:id="70" w:author="PeLe" w:date="2021-01-28T11:51:00Z"/>
                <w:rFonts w:cs="Arial"/>
                <w:color w:val="000000"/>
              </w:rPr>
            </w:pPr>
            <w:ins w:id="71" w:author="PeLe" w:date="2021-01-28T11:51:00Z">
              <w:r>
                <w:rPr>
                  <w:rFonts w:cs="Arial"/>
                  <w:color w:val="000000"/>
                </w:rPr>
                <w:t>Revision of C1-210058</w:t>
              </w:r>
            </w:ins>
          </w:p>
          <w:p w:rsidR="000B69FB" w:rsidRDefault="000B69FB" w:rsidP="002426E9">
            <w:pPr>
              <w:rPr>
                <w:ins w:id="72" w:author="PeLe" w:date="2021-01-28T11:51:00Z"/>
                <w:rFonts w:cs="Arial"/>
                <w:color w:val="000000"/>
              </w:rPr>
            </w:pPr>
            <w:ins w:id="73" w:author="PeLe" w:date="2021-01-28T11:51:00Z">
              <w:r>
                <w:rPr>
                  <w:rFonts w:cs="Arial"/>
                  <w:color w:val="000000"/>
                </w:rPr>
                <w:t>_________________________________________</w:t>
              </w:r>
            </w:ins>
          </w:p>
          <w:p w:rsidR="000B69FB" w:rsidRDefault="000B69FB" w:rsidP="002426E9">
            <w:pPr>
              <w:rPr>
                <w:rFonts w:cs="Arial"/>
                <w:color w:val="000000"/>
              </w:rPr>
            </w:pPr>
          </w:p>
          <w:p w:rsidR="000B69FB" w:rsidRDefault="000B69FB" w:rsidP="002426E9">
            <w:pPr>
              <w:rPr>
                <w:rFonts w:cs="Arial"/>
                <w:color w:val="000000"/>
              </w:rPr>
            </w:pPr>
            <w:r>
              <w:rPr>
                <w:rFonts w:cs="Arial"/>
                <w:color w:val="000000"/>
              </w:rPr>
              <w:t>Revision of CP-202186</w:t>
            </w:r>
          </w:p>
          <w:p w:rsidR="000B69FB" w:rsidRDefault="000B69FB" w:rsidP="002426E9">
            <w:pPr>
              <w:rPr>
                <w:rFonts w:cs="Arial"/>
                <w:color w:val="000000"/>
              </w:rPr>
            </w:pPr>
          </w:p>
          <w:p w:rsidR="000B69FB" w:rsidRDefault="000B69FB" w:rsidP="002426E9">
            <w:pPr>
              <w:rPr>
                <w:rFonts w:eastAsia="Batang" w:cs="Arial"/>
                <w:lang w:eastAsia="ko-KR"/>
              </w:rPr>
            </w:pPr>
            <w:r>
              <w:rPr>
                <w:rFonts w:eastAsia="Batang" w:cs="Arial"/>
                <w:lang w:eastAsia="ko-KR"/>
              </w:rPr>
              <w:t>Ivo, Mo, 0950</w:t>
            </w:r>
          </w:p>
          <w:p w:rsidR="000B69FB" w:rsidRDefault="000B69FB" w:rsidP="002426E9">
            <w:pPr>
              <w:rPr>
                <w:rFonts w:eastAsia="Batang" w:cs="Arial"/>
                <w:lang w:eastAsia="ko-KR"/>
              </w:rPr>
            </w:pPr>
            <w:r>
              <w:rPr>
                <w:rFonts w:eastAsia="Batang" w:cs="Arial"/>
                <w:lang w:eastAsia="ko-KR"/>
              </w:rPr>
              <w:t>Revision required</w:t>
            </w:r>
          </w:p>
          <w:p w:rsidR="000B69FB" w:rsidRDefault="000B69FB" w:rsidP="002426E9">
            <w:pPr>
              <w:rPr>
                <w:rFonts w:eastAsia="Batang" w:cs="Arial"/>
                <w:lang w:eastAsia="ko-KR"/>
              </w:rPr>
            </w:pPr>
          </w:p>
          <w:p w:rsidR="000B69FB" w:rsidRDefault="000B69FB" w:rsidP="002426E9">
            <w:pPr>
              <w:rPr>
                <w:rFonts w:cs="Arial"/>
                <w:color w:val="000000"/>
              </w:rPr>
            </w:pPr>
            <w:r>
              <w:rPr>
                <w:rFonts w:cs="Arial"/>
                <w:color w:val="000000"/>
              </w:rPr>
              <w:t>CC#1</w:t>
            </w:r>
          </w:p>
          <w:p w:rsidR="000B69FB" w:rsidRDefault="000B69FB" w:rsidP="002426E9">
            <w:pPr>
              <w:rPr>
                <w:rFonts w:cs="Arial"/>
                <w:color w:val="000000"/>
              </w:rPr>
            </w:pPr>
            <w:r>
              <w:rPr>
                <w:rFonts w:cs="Arial"/>
                <w:color w:val="000000"/>
              </w:rPr>
              <w:t>Chair: will have to be forwarded to the next meeting</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Ban, Tue, 1431</w:t>
            </w:r>
          </w:p>
          <w:p w:rsidR="000B69FB" w:rsidRDefault="000B69FB" w:rsidP="002426E9">
            <w:pPr>
              <w:rPr>
                <w:rFonts w:cs="Arial"/>
                <w:color w:val="000000"/>
              </w:rPr>
            </w:pPr>
            <w:r>
              <w:rPr>
                <w:rFonts w:cs="Arial"/>
                <w:color w:val="000000"/>
              </w:rPr>
              <w:t>Provides a rev</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0235</w:t>
            </w:r>
          </w:p>
          <w:p w:rsidR="000B69FB" w:rsidRDefault="000B69FB" w:rsidP="002426E9">
            <w:pPr>
              <w:rPr>
                <w:rFonts w:cs="Arial"/>
                <w:color w:val="000000"/>
              </w:rPr>
            </w:pPr>
            <w:r>
              <w:rPr>
                <w:rFonts w:cs="Arial"/>
                <w:color w:val="000000"/>
              </w:rPr>
              <w:t>Comments</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Ban, Thu, 0721</w:t>
            </w:r>
          </w:p>
          <w:p w:rsidR="000B69FB" w:rsidRDefault="000B69FB" w:rsidP="002426E9">
            <w:pPr>
              <w:rPr>
                <w:rFonts w:cs="Arial"/>
                <w:color w:val="000000"/>
              </w:rPr>
            </w:pPr>
            <w:r>
              <w:rPr>
                <w:rFonts w:cs="Arial"/>
                <w:color w:val="000000"/>
              </w:rPr>
              <w:t>Answering</w:t>
            </w:r>
          </w:p>
          <w:p w:rsidR="000B69FB" w:rsidRDefault="000B69FB" w:rsidP="002426E9">
            <w:pPr>
              <w:rPr>
                <w:rFonts w:cs="Arial"/>
                <w:color w:val="000000"/>
              </w:rPr>
            </w:pPr>
          </w:p>
          <w:p w:rsidR="000B69FB" w:rsidRDefault="000B69FB" w:rsidP="002426E9">
            <w:pPr>
              <w:rPr>
                <w:rFonts w:cs="Arial"/>
                <w:color w:val="000000"/>
              </w:rPr>
            </w:pPr>
            <w:r>
              <w:rPr>
                <w:rFonts w:cs="Arial"/>
                <w:color w:val="000000"/>
              </w:rPr>
              <w:t>Ivo, Thu, 1037</w:t>
            </w:r>
          </w:p>
          <w:p w:rsidR="000B69FB" w:rsidRDefault="000B69FB" w:rsidP="002426E9">
            <w:pPr>
              <w:rPr>
                <w:rFonts w:cs="Arial"/>
                <w:color w:val="000000"/>
              </w:rPr>
            </w:pPr>
            <w:r>
              <w:rPr>
                <w:rFonts w:cs="Arial"/>
                <w:color w:val="000000"/>
              </w:rPr>
              <w:t>fine</w:t>
            </w:r>
          </w:p>
          <w:p w:rsidR="000B69FB" w:rsidRDefault="000B69FB" w:rsidP="002426E9">
            <w:pPr>
              <w:rPr>
                <w:rFonts w:cs="Arial"/>
                <w:color w:val="000000"/>
              </w:rPr>
            </w:pPr>
          </w:p>
        </w:tc>
      </w:tr>
      <w:tr w:rsidR="00BE4755" w:rsidRPr="00D95972" w:rsidTr="00EC4904">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F365E1"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F365E1"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A7009C">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Items </w:t>
            </w:r>
          </w:p>
          <w:p w:rsidR="00BE4755" w:rsidRPr="00215F39" w:rsidRDefault="00BE4755" w:rsidP="00BE4755">
            <w:pPr>
              <w:rPr>
                <w:rFonts w:eastAsia="Batang" w:cs="Arial"/>
                <w:color w:val="000000"/>
                <w:lang w:eastAsia="ko-KR"/>
              </w:rPr>
            </w:pP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0412A1" w:rsidRDefault="001F0982" w:rsidP="00BE4755">
            <w:pPr>
              <w:rPr>
                <w:rFonts w:cs="Arial"/>
              </w:rPr>
            </w:pPr>
            <w:hyperlink r:id="rId48"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FF"/>
          </w:tcPr>
          <w:p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FF"/>
          </w:tcPr>
          <w:p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r>
              <w:rPr>
                <w:rFonts w:cs="Arial"/>
                <w:color w:val="000000"/>
              </w:rPr>
              <w:t>Revision of C1-207073</w:t>
            </w: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1F0982" w:rsidP="00BE4755">
            <w:hyperlink r:id="rId49"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1F0982" w:rsidP="00BE4755">
            <w:hyperlink r:id="rId50"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1F0982" w:rsidP="00BE4755">
            <w:hyperlink r:id="rId51"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cs="Arial"/>
                <w:color w:val="000000"/>
              </w:rPr>
            </w:pPr>
            <w:r>
              <w:rPr>
                <w:rFonts w:cs="Arial"/>
                <w:color w:val="000000"/>
              </w:rPr>
              <w:t>Noted</w:t>
            </w:r>
          </w:p>
          <w:p w:rsidR="00BE4755" w:rsidRPr="000412A1" w:rsidRDefault="00BE4755" w:rsidP="00BE4755">
            <w:pPr>
              <w:rPr>
                <w:rFonts w:cs="Arial"/>
                <w:color w:val="000000"/>
              </w:rPr>
            </w:pP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C2058B">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p>
        </w:tc>
      </w:tr>
      <w:tr w:rsidR="00BE4755" w:rsidRPr="00D95972" w:rsidTr="005B6057">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4B33E9">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A7009C">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rsidTr="00A7009C">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1F0982" w:rsidP="00BE4755">
            <w:pPr>
              <w:overflowPunct/>
              <w:autoSpaceDE/>
              <w:autoSpaceDN/>
              <w:adjustRightInd/>
              <w:textAlignment w:val="auto"/>
              <w:rPr>
                <w:rFonts w:cs="Arial"/>
                <w:lang w:val="en-US"/>
              </w:rPr>
            </w:pPr>
            <w:hyperlink r:id="rId52"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eastAsia="Batang" w:cs="Arial"/>
                <w:lang w:eastAsia="ko-KR"/>
              </w:rPr>
            </w:pPr>
            <w:r>
              <w:rPr>
                <w:rFonts w:eastAsia="Batang" w:cs="Arial"/>
                <w:lang w:eastAsia="ko-KR"/>
              </w:rPr>
              <w:t>Noted</w:t>
            </w:r>
          </w:p>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rsidTr="0041223B">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rsidR="00BE4755" w:rsidRPr="00D95972" w:rsidRDefault="00BE4755" w:rsidP="00BE4755">
            <w:pPr>
              <w:rPr>
                <w:rFonts w:cs="Arial"/>
                <w:color w:val="000000"/>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rsidR="00BE4755" w:rsidRPr="00D95972" w:rsidRDefault="00BE4755" w:rsidP="00BE4755">
            <w:pPr>
              <w:rPr>
                <w:rFonts w:eastAsia="Batang" w:cs="Arial"/>
                <w:color w:val="000000"/>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r>
              <w:rPr>
                <w:rFonts w:eastAsia="Batang" w:cs="Arial"/>
                <w:lang w:eastAsia="ko-KR"/>
              </w:rPr>
              <w:t>General Stage-3 SAE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rsidR="00BE4755" w:rsidRDefault="00BE4755" w:rsidP="00BE4755"/>
        </w:tc>
        <w:tc>
          <w:tcPr>
            <w:tcW w:w="4191" w:type="dxa"/>
            <w:gridSpan w:val="3"/>
            <w:tcBorders>
              <w:top w:val="single" w:sz="4" w:space="0" w:color="auto"/>
              <w:bottom w:val="single" w:sz="4" w:space="0" w:color="auto"/>
            </w:tcBorders>
            <w:shd w:val="clear" w:color="auto" w:fill="FFFFFF" w:themeFill="background1"/>
          </w:tcPr>
          <w:p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BE4755" w:rsidRPr="00D95972" w:rsidRDefault="00BE4755" w:rsidP="00BE4755">
            <w:pPr>
              <w:rPr>
                <w:rFonts w:cs="Arial"/>
                <w:color w:val="000000"/>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Pr>
                <w:rFonts w:eastAsia="Batang" w:cs="Arial"/>
                <w:lang w:eastAsia="ko-KR"/>
              </w:rPr>
              <w:t>General Stage-3 5GS NAS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367E5E">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A7009C">
        <w:tc>
          <w:tcPr>
            <w:tcW w:w="976" w:type="dxa"/>
            <w:tcBorders>
              <w:top w:val="single" w:sz="4" w:space="0" w:color="auto"/>
              <w:left w:val="thinThickThinSmallGap" w:sz="24" w:space="0" w:color="auto"/>
              <w:bottom w:val="single" w:sz="4" w:space="0" w:color="auto"/>
            </w:tcBorders>
            <w:shd w:val="clear" w:color="auto" w:fill="FFFFFF"/>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E4755" w:rsidRPr="00D95972" w:rsidRDefault="00BE4755" w:rsidP="00BE4755">
            <w:pPr>
              <w:rPr>
                <w:rFonts w:cs="Arial"/>
              </w:rPr>
            </w:pPr>
            <w:bookmarkStart w:id="74" w:name="_Hlk62576595"/>
            <w:proofErr w:type="spellStart"/>
            <w:r w:rsidRPr="00D675A3">
              <w:rPr>
                <w:rFonts w:cs="Arial"/>
              </w:rPr>
              <w:t>eCPSOR_CON</w:t>
            </w:r>
            <w:bookmarkEnd w:id="74"/>
            <w:proofErr w:type="spellEnd"/>
          </w:p>
        </w:tc>
        <w:tc>
          <w:tcPr>
            <w:tcW w:w="1088" w:type="dxa"/>
            <w:tcBorders>
              <w:top w:val="single" w:sz="4" w:space="0" w:color="auto"/>
              <w:bottom w:val="single" w:sz="4" w:space="0" w:color="auto"/>
            </w:tcBorders>
          </w:tcPr>
          <w:p w:rsidR="00BE4755" w:rsidRPr="00D95972" w:rsidRDefault="00BE4755" w:rsidP="00BE4755">
            <w:pPr>
              <w:rPr>
                <w:rFonts w:cs="Arial"/>
              </w:rPr>
            </w:pPr>
          </w:p>
        </w:tc>
        <w:tc>
          <w:tcPr>
            <w:tcW w:w="4191" w:type="dxa"/>
            <w:gridSpan w:val="3"/>
            <w:tcBorders>
              <w:top w:val="single" w:sz="4" w:space="0" w:color="auto"/>
              <w:bottom w:val="single" w:sz="4" w:space="0" w:color="auto"/>
            </w:tcBorders>
          </w:tcPr>
          <w:p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E4755" w:rsidRPr="00D95972" w:rsidRDefault="00BE4755" w:rsidP="00BE4755">
            <w:pPr>
              <w:rPr>
                <w:rFonts w:cs="Arial"/>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BE4755" w:rsidRDefault="00BE4755" w:rsidP="00BE4755">
            <w:pPr>
              <w:rPr>
                <w:rFonts w:eastAsia="Batang" w:cs="Arial"/>
                <w:color w:val="000000"/>
                <w:lang w:eastAsia="ko-KR"/>
              </w:rPr>
            </w:pPr>
          </w:p>
          <w:p w:rsidR="00BE4755" w:rsidRPr="00D95972" w:rsidRDefault="00BE4755" w:rsidP="00BE4755">
            <w:pPr>
              <w:rPr>
                <w:rFonts w:eastAsia="Batang" w:cs="Arial"/>
                <w:color w:val="000000"/>
                <w:lang w:eastAsia="ko-KR"/>
              </w:rPr>
            </w:pPr>
          </w:p>
          <w:p w:rsidR="00BE4755" w:rsidRPr="00D95972" w:rsidRDefault="00BE4755" w:rsidP="00BE4755">
            <w:pPr>
              <w:rPr>
                <w:rFonts w:eastAsia="Batang" w:cs="Arial"/>
                <w:lang w:eastAsia="ko-KR"/>
              </w:rPr>
            </w:pPr>
          </w:p>
        </w:tc>
      </w:tr>
      <w:tr w:rsidR="00BE4755" w:rsidRPr="00D95972" w:rsidTr="00A7009C">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1F0982" w:rsidP="00BE4755">
            <w:pPr>
              <w:overflowPunct/>
              <w:autoSpaceDE/>
              <w:autoSpaceDN/>
              <w:adjustRightInd/>
              <w:textAlignment w:val="auto"/>
              <w:rPr>
                <w:rFonts w:cs="Arial"/>
                <w:lang w:val="en-US"/>
              </w:rPr>
            </w:pPr>
            <w:hyperlink r:id="rId53"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BE4755">
            <w:pPr>
              <w:rPr>
                <w:rFonts w:eastAsia="Batang" w:cs="Arial"/>
                <w:lang w:eastAsia="ko-KR"/>
              </w:rPr>
            </w:pPr>
            <w:r>
              <w:rPr>
                <w:rFonts w:eastAsia="Batang" w:cs="Arial"/>
                <w:lang w:eastAsia="ko-KR"/>
              </w:rPr>
              <w:t>Noted</w:t>
            </w:r>
          </w:p>
          <w:p w:rsidR="00BE4755" w:rsidRDefault="00BE4755" w:rsidP="00BE4755">
            <w:pPr>
              <w:rPr>
                <w:rFonts w:eastAsia="Batang" w:cs="Arial"/>
                <w:lang w:eastAsia="ko-KR"/>
              </w:rPr>
            </w:pPr>
            <w:r>
              <w:rPr>
                <w:rFonts w:eastAsia="Batang" w:cs="Arial"/>
                <w:lang w:eastAsia="ko-KR"/>
              </w:rPr>
              <w:t>Related CRs in C1-210060 and C1-210061</w:t>
            </w:r>
          </w:p>
          <w:p w:rsidR="00997281" w:rsidRDefault="00997281" w:rsidP="00BE4755">
            <w:pPr>
              <w:rPr>
                <w:rFonts w:eastAsia="Batang" w:cs="Arial"/>
                <w:lang w:eastAsia="ko-KR"/>
              </w:rPr>
            </w:pPr>
          </w:p>
          <w:p w:rsidR="00997281" w:rsidRDefault="00997281" w:rsidP="00BE4755">
            <w:pPr>
              <w:rPr>
                <w:rFonts w:eastAsia="Batang" w:cs="Arial"/>
                <w:lang w:eastAsia="ko-KR"/>
              </w:rPr>
            </w:pPr>
            <w:r>
              <w:rPr>
                <w:rFonts w:eastAsia="Batang" w:cs="Arial"/>
                <w:lang w:eastAsia="ko-KR"/>
              </w:rPr>
              <w:t>Comments on DISC paper will not be captured</w:t>
            </w:r>
          </w:p>
          <w:p w:rsidR="00FD0F32" w:rsidRDefault="00FD0F32" w:rsidP="00BE4755">
            <w:pPr>
              <w:rPr>
                <w:rFonts w:eastAsia="Batang" w:cs="Arial"/>
                <w:lang w:eastAsia="ko-KR"/>
              </w:rPr>
            </w:pPr>
          </w:p>
          <w:p w:rsidR="00997281" w:rsidRDefault="00997281" w:rsidP="00BE4755">
            <w:pPr>
              <w:rPr>
                <w:rFonts w:eastAsia="Batang" w:cs="Arial"/>
                <w:lang w:eastAsia="ko-KR"/>
              </w:rPr>
            </w:pPr>
          </w:p>
          <w:p w:rsidR="00997281" w:rsidRPr="00D95972" w:rsidRDefault="00997281" w:rsidP="00BE4755">
            <w:pPr>
              <w:rPr>
                <w:rFonts w:eastAsia="Batang" w:cs="Arial"/>
                <w:lang w:eastAsia="ko-KR"/>
              </w:rPr>
            </w:pPr>
          </w:p>
        </w:tc>
      </w:tr>
      <w:tr w:rsidR="00997281" w:rsidRPr="00D95972" w:rsidTr="007877B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54" w:history="1">
              <w:r w:rsidR="00997281">
                <w:rPr>
                  <w:rStyle w:val="Hyperlink"/>
                </w:rPr>
                <w:t>C1-210086</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77B7" w:rsidRPr="007877B7" w:rsidRDefault="007877B7" w:rsidP="00997281">
            <w:pPr>
              <w:rPr>
                <w:rFonts w:eastAsia="Batang" w:cs="Arial"/>
                <w:lang w:eastAsia="ko-KR"/>
              </w:rPr>
            </w:pPr>
            <w:r w:rsidRPr="007877B7">
              <w:rPr>
                <w:rFonts w:eastAsia="Batang" w:cs="Arial"/>
                <w:lang w:eastAsia="ko-KR"/>
              </w:rPr>
              <w:t>Not pursued</w:t>
            </w:r>
          </w:p>
          <w:p w:rsidR="007877B7" w:rsidRDefault="007877B7" w:rsidP="00997281">
            <w:pPr>
              <w:rPr>
                <w:rFonts w:eastAsia="Batang" w:cs="Arial"/>
                <w:lang w:eastAsia="ko-KR"/>
              </w:rPr>
            </w:pPr>
            <w:r>
              <w:rPr>
                <w:rFonts w:eastAsia="Batang" w:cs="Arial"/>
                <w:lang w:eastAsia="ko-KR"/>
              </w:rPr>
              <w:t>Yoko Masuda, Tue, 0608</w:t>
            </w:r>
            <w:r w:rsidRPr="007877B7">
              <w:rPr>
                <w:rFonts w:eastAsia="Batang" w:cs="Arial"/>
                <w:lang w:eastAsia="ko-KR"/>
              </w:rPr>
              <w:t xml:space="preserve"> </w:t>
            </w:r>
          </w:p>
          <w:p w:rsidR="007877B7" w:rsidRPr="007877B7" w:rsidRDefault="007877B7" w:rsidP="00997281">
            <w:pPr>
              <w:rPr>
                <w:rFonts w:eastAsia="Batang" w:cs="Arial"/>
                <w:lang w:eastAsia="ko-KR"/>
              </w:rPr>
            </w:pPr>
          </w:p>
          <w:p w:rsidR="00997281" w:rsidRPr="007877B7" w:rsidRDefault="00997281" w:rsidP="00997281">
            <w:pPr>
              <w:rPr>
                <w:rFonts w:eastAsia="Batang" w:cs="Arial"/>
                <w:lang w:eastAsia="ko-KR"/>
              </w:rPr>
            </w:pPr>
            <w:r w:rsidRPr="007877B7">
              <w:rPr>
                <w:rFonts w:eastAsia="Batang" w:cs="Arial"/>
                <w:lang w:eastAsia="ko-KR"/>
              </w:rPr>
              <w:t>FF: not sure what’s wrong. Please revise the CR before final agreement with a fresh cover sheet</w:t>
            </w:r>
          </w:p>
          <w:p w:rsidR="00997281" w:rsidRDefault="00997281" w:rsidP="00997281">
            <w:pPr>
              <w:rPr>
                <w:b/>
                <w:bCs/>
                <w:color w:val="FF0000"/>
                <w:lang w:eastAsia="en-GB"/>
              </w:rPr>
            </w:pPr>
          </w:p>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Requests clarification</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Pr="00A615D3" w:rsidRDefault="00997281" w:rsidP="00997281">
            <w:pPr>
              <w:rPr>
                <w:rFonts w:eastAsia="Batang" w:cs="Arial"/>
                <w:lang w:eastAsia="ko-KR"/>
              </w:rPr>
            </w:pPr>
            <w:r>
              <w:rPr>
                <w:rFonts w:eastAsia="Batang" w:cs="Arial"/>
                <w:lang w:eastAsia="ko-KR"/>
              </w:rPr>
              <w:t>objection</w:t>
            </w:r>
          </w:p>
          <w:p w:rsidR="00997281" w:rsidRDefault="00997281" w:rsidP="00997281">
            <w:pPr>
              <w:rPr>
                <w:rFonts w:eastAsia="Batang" w:cs="Arial"/>
                <w:lang w:eastAsia="ko-KR"/>
              </w:rPr>
            </w:pPr>
          </w:p>
          <w:p w:rsidR="00997281" w:rsidRDefault="00997281" w:rsidP="00997281">
            <w:pPr>
              <w:rPr>
                <w:lang w:val="en-US"/>
              </w:rPr>
            </w:pPr>
            <w:r>
              <w:rPr>
                <w:lang w:val="en-US"/>
              </w:rPr>
              <w:lastRenderedPageBreak/>
              <w:t>Mariusz, Mo, 0916</w:t>
            </w:r>
          </w:p>
          <w:p w:rsidR="00997281" w:rsidRDefault="00AF0577" w:rsidP="00997281">
            <w:pPr>
              <w:rPr>
                <w:lang w:val="en-US"/>
              </w:rPr>
            </w:pPr>
            <w:r>
              <w:rPr>
                <w:lang w:val="en-US"/>
              </w:rPr>
              <w:t>O</w:t>
            </w:r>
            <w:r w:rsidR="00997281">
              <w:rPr>
                <w:lang w:val="en-US"/>
              </w:rPr>
              <w:t>bjection</w:t>
            </w:r>
          </w:p>
          <w:p w:rsidR="00AF0577" w:rsidRDefault="00AF0577" w:rsidP="00997281">
            <w:pPr>
              <w:rPr>
                <w:lang w:val="en-US"/>
              </w:rPr>
            </w:pPr>
          </w:p>
          <w:p w:rsidR="00FD0F32" w:rsidRDefault="00FD0F32" w:rsidP="00FD0F32">
            <w:pPr>
              <w:rPr>
                <w:rFonts w:eastAsia="Batang" w:cs="Arial"/>
                <w:lang w:eastAsia="ko-KR"/>
              </w:rPr>
            </w:pPr>
            <w:r>
              <w:rPr>
                <w:rFonts w:eastAsia="Batang" w:cs="Arial"/>
                <w:lang w:eastAsia="ko-KR"/>
              </w:rPr>
              <w:t>Yoko, Mo, 0937</w:t>
            </w:r>
          </w:p>
          <w:p w:rsidR="00FD0F32" w:rsidRDefault="00FD0F32" w:rsidP="00FD0F32">
            <w:pPr>
              <w:rPr>
                <w:rFonts w:eastAsia="Batang" w:cs="Arial"/>
                <w:lang w:eastAsia="ko-KR"/>
              </w:rPr>
            </w:pPr>
            <w:r>
              <w:rPr>
                <w:rFonts w:eastAsia="Batang" w:cs="Arial"/>
                <w:lang w:eastAsia="ko-KR"/>
              </w:rPr>
              <w:t>defending</w:t>
            </w:r>
          </w:p>
          <w:p w:rsidR="00FD0F32" w:rsidRDefault="00FD0F32"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1042</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513CA3" w:rsidP="00AF0577">
            <w:pPr>
              <w:rPr>
                <w:rFonts w:eastAsia="Batang" w:cs="Arial"/>
                <w:lang w:eastAsia="ko-KR"/>
              </w:rPr>
            </w:pPr>
            <w:r>
              <w:rPr>
                <w:rFonts w:eastAsia="Batang" w:cs="Arial"/>
                <w:lang w:eastAsia="ko-KR"/>
              </w:rPr>
              <w:t>Ban, Mo, 1128</w:t>
            </w:r>
          </w:p>
          <w:p w:rsidR="00513CA3" w:rsidRDefault="00513CA3" w:rsidP="00AF0577">
            <w:pPr>
              <w:rPr>
                <w:rFonts w:eastAsia="Batang" w:cs="Arial"/>
                <w:lang w:eastAsia="ko-KR"/>
              </w:rPr>
            </w:pPr>
            <w:r>
              <w:rPr>
                <w:rFonts w:eastAsia="Batang" w:cs="Arial"/>
                <w:lang w:eastAsia="ko-KR"/>
              </w:rPr>
              <w:t>Do NOT agree</w:t>
            </w:r>
          </w:p>
          <w:p w:rsidR="00513CA3" w:rsidRDefault="00513CA3" w:rsidP="00AF0577">
            <w:pPr>
              <w:rPr>
                <w:rFonts w:eastAsia="Batang" w:cs="Arial"/>
                <w:lang w:eastAsia="ko-KR"/>
              </w:rPr>
            </w:pPr>
          </w:p>
          <w:p w:rsidR="00997281" w:rsidRPr="00D95972" w:rsidRDefault="00997281" w:rsidP="00FD0F32">
            <w:pPr>
              <w:rPr>
                <w:rFonts w:eastAsia="Batang" w:cs="Arial"/>
                <w:lang w:eastAsia="ko-KR"/>
              </w:rPr>
            </w:pPr>
          </w:p>
        </w:tc>
      </w:tr>
      <w:tr w:rsidR="00997281" w:rsidRPr="00D95972" w:rsidTr="000B69FB">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F0982" w:rsidP="00997281">
            <w:pPr>
              <w:overflowPunct/>
              <w:autoSpaceDE/>
              <w:autoSpaceDN/>
              <w:adjustRightInd/>
              <w:textAlignment w:val="auto"/>
              <w:rPr>
                <w:rFonts w:cs="Arial"/>
                <w:lang w:val="en-US"/>
              </w:rPr>
            </w:pPr>
            <w:hyperlink r:id="rId55" w:history="1">
              <w:r w:rsidR="00997281">
                <w:rPr>
                  <w:rStyle w:val="Hyperlink"/>
                </w:rPr>
                <w:t>C1-210106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B69FB" w:rsidRDefault="000B69FB" w:rsidP="00997281">
            <w:pPr>
              <w:rPr>
                <w:rFonts w:eastAsia="Batang" w:cs="Arial"/>
                <w:lang w:eastAsia="ko-KR"/>
              </w:rPr>
            </w:pPr>
            <w:r>
              <w:rPr>
                <w:rFonts w:eastAsia="Batang" w:cs="Arial"/>
                <w:lang w:eastAsia="ko-KR"/>
              </w:rPr>
              <w:t>Postponed</w:t>
            </w:r>
          </w:p>
          <w:p w:rsidR="000B69FB" w:rsidRDefault="000B69FB" w:rsidP="00997281">
            <w:pPr>
              <w:rPr>
                <w:rFonts w:eastAsia="Batang" w:cs="Arial"/>
                <w:lang w:eastAsia="ko-KR"/>
              </w:rPr>
            </w:pPr>
            <w:r>
              <w:rPr>
                <w:rFonts w:eastAsia="Batang" w:cs="Arial"/>
                <w:lang w:eastAsia="ko-KR"/>
              </w:rPr>
              <w:t>Ivo, Thu, 1123</w:t>
            </w:r>
          </w:p>
          <w:p w:rsidR="000B69FB" w:rsidRDefault="000B69FB" w:rsidP="00997281">
            <w:pPr>
              <w:rPr>
                <w:rFonts w:eastAsia="Batang" w:cs="Arial"/>
                <w:lang w:eastAsia="ko-KR"/>
              </w:rPr>
            </w:pPr>
          </w:p>
          <w:p w:rsidR="000B69FB" w:rsidRDefault="000B69FB"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FD0F32" w:rsidRDefault="00FD0F32" w:rsidP="00997281">
            <w:pPr>
              <w:rPr>
                <w:rFonts w:eastAsia="Batang" w:cs="Arial"/>
                <w:lang w:eastAsia="ko-KR"/>
              </w:rPr>
            </w:pPr>
            <w:r>
              <w:rPr>
                <w:rFonts w:eastAsia="Batang" w:cs="Arial"/>
                <w:lang w:eastAsia="ko-KR"/>
              </w:rPr>
              <w:t>Mariusz, Mo, 0955</w:t>
            </w:r>
          </w:p>
          <w:p w:rsidR="00FD0F32" w:rsidRDefault="00FD0F32" w:rsidP="00997281">
            <w:pPr>
              <w:rPr>
                <w:rFonts w:eastAsia="Batang" w:cs="Arial"/>
                <w:lang w:eastAsia="ko-KR"/>
              </w:rPr>
            </w:pPr>
            <w:r>
              <w:rPr>
                <w:rFonts w:eastAsia="Batang" w:cs="Arial"/>
                <w:lang w:eastAsia="ko-KR"/>
              </w:rPr>
              <w:t>Revision required</w:t>
            </w:r>
          </w:p>
          <w:p w:rsidR="008732FB" w:rsidRDefault="008732FB" w:rsidP="00997281">
            <w:pPr>
              <w:rPr>
                <w:rFonts w:eastAsia="Batang" w:cs="Arial"/>
                <w:lang w:eastAsia="ko-KR"/>
              </w:rPr>
            </w:pPr>
          </w:p>
          <w:p w:rsidR="008732FB" w:rsidRDefault="008732FB" w:rsidP="00997281">
            <w:pPr>
              <w:rPr>
                <w:rFonts w:eastAsia="Batang" w:cs="Arial"/>
                <w:lang w:eastAsia="ko-KR"/>
              </w:rPr>
            </w:pPr>
            <w:r>
              <w:rPr>
                <w:rFonts w:eastAsia="Batang" w:cs="Arial"/>
                <w:lang w:eastAsia="ko-KR"/>
              </w:rPr>
              <w:t>Sung, Mon, 2037</w:t>
            </w:r>
          </w:p>
          <w:p w:rsidR="008732FB" w:rsidRDefault="008732FB" w:rsidP="00997281">
            <w:pPr>
              <w:rPr>
                <w:rFonts w:eastAsia="Batang" w:cs="Arial"/>
                <w:lang w:eastAsia="ko-KR"/>
              </w:rPr>
            </w:pPr>
            <w:r>
              <w:rPr>
                <w:rFonts w:eastAsia="Batang" w:cs="Arial"/>
                <w:lang w:eastAsia="ko-KR"/>
              </w:rPr>
              <w:t>Question for clarification</w:t>
            </w:r>
          </w:p>
          <w:p w:rsidR="00275C8A" w:rsidRDefault="00275C8A"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Ivo, Tue, 0143</w:t>
            </w:r>
          </w:p>
          <w:p w:rsidR="00275C8A" w:rsidRDefault="00275C8A" w:rsidP="00997281">
            <w:pPr>
              <w:rPr>
                <w:rFonts w:eastAsia="Batang" w:cs="Arial"/>
                <w:lang w:eastAsia="ko-KR"/>
              </w:rPr>
            </w:pPr>
            <w:r>
              <w:rPr>
                <w:rFonts w:eastAsia="Batang" w:cs="Arial"/>
                <w:lang w:eastAsia="ko-KR"/>
              </w:rPr>
              <w:t>answering</w:t>
            </w:r>
          </w:p>
          <w:p w:rsidR="00997281" w:rsidRDefault="00997281"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Sung, Tue, 0150</w:t>
            </w:r>
          </w:p>
          <w:p w:rsidR="00275C8A" w:rsidRDefault="00275C8A" w:rsidP="00997281">
            <w:pPr>
              <w:rPr>
                <w:rFonts w:eastAsia="Batang" w:cs="Arial"/>
                <w:lang w:eastAsia="ko-KR"/>
              </w:rPr>
            </w:pPr>
            <w:r>
              <w:rPr>
                <w:rFonts w:eastAsia="Batang" w:cs="Arial"/>
                <w:lang w:eastAsia="ko-KR"/>
              </w:rPr>
              <w:t>Asking back from Ivo</w:t>
            </w:r>
          </w:p>
          <w:p w:rsidR="00FB7B83" w:rsidRDefault="00FB7B83" w:rsidP="00997281">
            <w:pPr>
              <w:rPr>
                <w:rFonts w:eastAsia="Batang" w:cs="Arial"/>
                <w:lang w:eastAsia="ko-KR"/>
              </w:rPr>
            </w:pPr>
          </w:p>
          <w:p w:rsidR="00570A69" w:rsidRDefault="00570A69" w:rsidP="00997281">
            <w:pPr>
              <w:rPr>
                <w:rFonts w:eastAsia="Batang" w:cs="Arial"/>
                <w:lang w:eastAsia="ko-KR"/>
              </w:rPr>
            </w:pPr>
            <w:r>
              <w:rPr>
                <w:rFonts w:eastAsia="Batang" w:cs="Arial"/>
                <w:lang w:eastAsia="ko-KR"/>
              </w:rPr>
              <w:t>Ban, Tue, 1220</w:t>
            </w:r>
          </w:p>
          <w:p w:rsidR="00570A69" w:rsidRDefault="00570A69" w:rsidP="00997281">
            <w:pPr>
              <w:rPr>
                <w:rFonts w:eastAsia="Batang" w:cs="Arial"/>
                <w:lang w:eastAsia="ko-KR"/>
              </w:rPr>
            </w:pPr>
            <w:r>
              <w:rPr>
                <w:rFonts w:eastAsia="Batang" w:cs="Arial"/>
                <w:lang w:eastAsia="ko-KR"/>
              </w:rPr>
              <w:t>Rev required</w:t>
            </w:r>
          </w:p>
          <w:p w:rsidR="00835DFF" w:rsidRDefault="00835DFF" w:rsidP="00997281">
            <w:pPr>
              <w:rPr>
                <w:rFonts w:eastAsia="Batang" w:cs="Arial"/>
                <w:lang w:eastAsia="ko-KR"/>
              </w:rPr>
            </w:pPr>
          </w:p>
          <w:p w:rsidR="00835DFF" w:rsidRDefault="00835DFF" w:rsidP="00997281">
            <w:pPr>
              <w:rPr>
                <w:rFonts w:eastAsia="Batang" w:cs="Arial"/>
                <w:lang w:eastAsia="ko-KR"/>
              </w:rPr>
            </w:pPr>
            <w:r>
              <w:rPr>
                <w:rFonts w:eastAsia="Batang" w:cs="Arial"/>
                <w:lang w:eastAsia="ko-KR"/>
              </w:rPr>
              <w:t>Ivo, Wed, 0049/0053</w:t>
            </w:r>
          </w:p>
          <w:p w:rsidR="00835DFF" w:rsidRDefault="00835DFF" w:rsidP="00997281">
            <w:pPr>
              <w:rPr>
                <w:rFonts w:eastAsia="Batang" w:cs="Arial"/>
                <w:lang w:eastAsia="ko-KR"/>
              </w:rPr>
            </w:pPr>
            <w:r>
              <w:rPr>
                <w:rFonts w:eastAsia="Batang" w:cs="Arial"/>
                <w:lang w:eastAsia="ko-KR"/>
              </w:rPr>
              <w:lastRenderedPageBreak/>
              <w:t>Defends and explains</w:t>
            </w:r>
          </w:p>
          <w:p w:rsidR="00835DFF" w:rsidRDefault="00835DFF" w:rsidP="00997281">
            <w:pPr>
              <w:rPr>
                <w:rFonts w:eastAsia="Batang" w:cs="Arial"/>
                <w:lang w:eastAsia="ko-KR"/>
              </w:rPr>
            </w:pPr>
          </w:p>
          <w:p w:rsidR="00835DFF" w:rsidRDefault="00835DFF" w:rsidP="00997281">
            <w:pPr>
              <w:rPr>
                <w:rFonts w:eastAsia="Batang" w:cs="Arial"/>
                <w:lang w:eastAsia="ko-KR"/>
              </w:rPr>
            </w:pPr>
            <w:r>
              <w:rPr>
                <w:rFonts w:eastAsia="Batang" w:cs="Arial"/>
                <w:lang w:eastAsia="ko-KR"/>
              </w:rPr>
              <w:t>Sung, wed, 0121</w:t>
            </w:r>
          </w:p>
          <w:p w:rsidR="00835DFF" w:rsidRDefault="00835DFF" w:rsidP="00997281">
            <w:pPr>
              <w:rPr>
                <w:rFonts w:eastAsia="Batang" w:cs="Arial"/>
                <w:lang w:eastAsia="ko-KR"/>
              </w:rPr>
            </w:pPr>
            <w:r>
              <w:rPr>
                <w:rFonts w:eastAsia="Batang" w:cs="Arial"/>
                <w:lang w:eastAsia="ko-KR"/>
              </w:rPr>
              <w:t>Request to postpone this</w:t>
            </w:r>
          </w:p>
          <w:p w:rsidR="000877F8" w:rsidRDefault="000877F8" w:rsidP="00997281">
            <w:pPr>
              <w:rPr>
                <w:rFonts w:eastAsia="Batang" w:cs="Arial"/>
                <w:lang w:eastAsia="ko-KR"/>
              </w:rPr>
            </w:pPr>
          </w:p>
          <w:p w:rsidR="000877F8" w:rsidRDefault="000877F8" w:rsidP="00997281">
            <w:pPr>
              <w:rPr>
                <w:rFonts w:eastAsia="Batang" w:cs="Arial"/>
                <w:lang w:eastAsia="ko-KR"/>
              </w:rPr>
            </w:pPr>
            <w:r>
              <w:rPr>
                <w:rFonts w:eastAsia="Batang" w:cs="Arial"/>
                <w:lang w:eastAsia="ko-KR"/>
              </w:rPr>
              <w:t>Ivo, Wed, 2115</w:t>
            </w:r>
          </w:p>
          <w:p w:rsidR="000877F8" w:rsidRDefault="000877F8" w:rsidP="00997281">
            <w:pPr>
              <w:rPr>
                <w:rFonts w:eastAsia="Batang" w:cs="Arial"/>
                <w:lang w:eastAsia="ko-KR"/>
              </w:rPr>
            </w:pPr>
            <w:r>
              <w:rPr>
                <w:rFonts w:eastAsia="Batang" w:cs="Arial"/>
                <w:lang w:eastAsia="ko-KR"/>
              </w:rPr>
              <w:t>explains</w:t>
            </w:r>
          </w:p>
          <w:p w:rsidR="00F15337" w:rsidRDefault="00F15337" w:rsidP="00997281">
            <w:pPr>
              <w:rPr>
                <w:rFonts w:eastAsia="Batang" w:cs="Arial"/>
                <w:lang w:eastAsia="ko-KR"/>
              </w:rPr>
            </w:pPr>
          </w:p>
          <w:p w:rsidR="00F15337" w:rsidRDefault="00F15337"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56" w:history="1">
              <w:r w:rsidR="00997281">
                <w:rPr>
                  <w:rStyle w:val="Hyperlink"/>
                </w:rPr>
                <w:t>C1-210164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997281" w:rsidP="00997281">
            <w:pPr>
              <w:rPr>
                <w:rFonts w:eastAsia="Batang" w:cs="Arial"/>
                <w:lang w:eastAsia="ko-KR"/>
              </w:rPr>
            </w:pPr>
            <w:r>
              <w:rPr>
                <w:rFonts w:eastAsia="Batang" w:cs="Arial"/>
                <w:lang w:eastAsia="ko-KR"/>
              </w:rPr>
              <w:t>Related with Cr C1-210165</w:t>
            </w:r>
          </w:p>
          <w:p w:rsidR="00997281" w:rsidRDefault="00997281" w:rsidP="00997281">
            <w:pPr>
              <w:rPr>
                <w:rFonts w:eastAsia="Batang" w:cs="Arial"/>
                <w:lang w:eastAsia="ko-KR"/>
              </w:rPr>
            </w:pPr>
          </w:p>
          <w:p w:rsidR="00997281" w:rsidRDefault="00997281" w:rsidP="00997281">
            <w:pPr>
              <w:rPr>
                <w:lang w:val="en-US"/>
              </w:rPr>
            </w:pPr>
            <w:proofErr w:type="spellStart"/>
            <w:r>
              <w:rPr>
                <w:lang w:val="en-US"/>
              </w:rPr>
              <w:t>Coments</w:t>
            </w:r>
            <w:proofErr w:type="spellEnd"/>
            <w:r>
              <w:rPr>
                <w:lang w:val="en-US"/>
              </w:rPr>
              <w:t xml:space="preserve"> on DISC paper will not be </w:t>
            </w:r>
            <w:proofErr w:type="spellStart"/>
            <w:r>
              <w:rPr>
                <w:lang w:val="en-US"/>
              </w:rPr>
              <w:t>caputred</w:t>
            </w:r>
            <w:proofErr w:type="spellEnd"/>
          </w:p>
          <w:p w:rsidR="00997281" w:rsidRDefault="00997281" w:rsidP="00997281">
            <w:pPr>
              <w:rPr>
                <w:lang w:val="en-US"/>
              </w:rPr>
            </w:pPr>
          </w:p>
          <w:p w:rsidR="00997281" w:rsidRPr="00BA6AAF" w:rsidRDefault="00997281" w:rsidP="00997281">
            <w:pPr>
              <w:rPr>
                <w:lang w:val="en-US"/>
              </w:rPr>
            </w:pPr>
          </w:p>
          <w:p w:rsidR="00997281" w:rsidRPr="00D95972" w:rsidRDefault="00997281" w:rsidP="00997281">
            <w:pPr>
              <w:rPr>
                <w:rFonts w:eastAsia="Batang" w:cs="Arial"/>
                <w:lang w:eastAsia="ko-KR"/>
              </w:rPr>
            </w:pPr>
          </w:p>
        </w:tc>
      </w:tr>
      <w:tr w:rsidR="00997281" w:rsidRPr="00D95972" w:rsidTr="00717958">
        <w:tc>
          <w:tcPr>
            <w:tcW w:w="976" w:type="dxa"/>
            <w:tcBorders>
              <w:top w:val="nil"/>
              <w:left w:val="thinThickThinSmallGap" w:sz="24" w:space="0" w:color="auto"/>
              <w:bottom w:val="nil"/>
            </w:tcBorders>
            <w:shd w:val="clear" w:color="auto" w:fill="auto"/>
          </w:tcPr>
          <w:p w:rsidR="00E57B2E" w:rsidRPr="00D95972" w:rsidRDefault="00E57B2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F0982" w:rsidP="00997281">
            <w:pPr>
              <w:overflowPunct/>
              <w:autoSpaceDE/>
              <w:autoSpaceDN/>
              <w:adjustRightInd/>
              <w:textAlignment w:val="auto"/>
              <w:rPr>
                <w:rFonts w:cs="Arial"/>
                <w:lang w:val="en-US"/>
              </w:rPr>
            </w:pPr>
            <w:hyperlink r:id="rId57" w:history="1">
              <w:r w:rsidR="00997281">
                <w:rPr>
                  <w:rStyle w:val="Hyperlink"/>
                </w:rPr>
                <w:t>C1-210197</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17958" w:rsidRDefault="00717958" w:rsidP="00997281">
            <w:pPr>
              <w:rPr>
                <w:rFonts w:eastAsia="Batang" w:cs="Arial"/>
                <w:lang w:eastAsia="ko-KR"/>
              </w:rPr>
            </w:pPr>
            <w:r>
              <w:rPr>
                <w:rFonts w:eastAsia="Batang" w:cs="Arial"/>
                <w:lang w:eastAsia="ko-KR"/>
              </w:rPr>
              <w:t>Merged into C1-210060 and its revisions</w:t>
            </w:r>
          </w:p>
          <w:p w:rsidR="00717958" w:rsidRDefault="00717958" w:rsidP="00997281">
            <w:pPr>
              <w:rPr>
                <w:rFonts w:eastAsia="Batang" w:cs="Arial"/>
                <w:lang w:eastAsia="ko-KR"/>
              </w:rPr>
            </w:pPr>
            <w:r>
              <w:rPr>
                <w:rFonts w:eastAsia="Batang" w:cs="Arial"/>
                <w:lang w:eastAsia="ko-KR"/>
              </w:rPr>
              <w:t>Based on request of author</w:t>
            </w:r>
          </w:p>
          <w:p w:rsidR="00717958" w:rsidRDefault="00717958"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Pr="00BA6AAF" w:rsidRDefault="00997281" w:rsidP="00997281">
            <w:pPr>
              <w:rPr>
                <w:lang w:val="en-US"/>
              </w:rPr>
            </w:pPr>
            <w:r>
              <w:rPr>
                <w:lang w:val="en-US"/>
              </w:rPr>
              <w:t>objection</w:t>
            </w:r>
          </w:p>
          <w:p w:rsidR="00997281" w:rsidRDefault="00997281"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Ban, Mo, 0933</w:t>
            </w:r>
          </w:p>
          <w:p w:rsidR="00FD0F32" w:rsidRDefault="00FD0F32" w:rsidP="00AF0577">
            <w:pPr>
              <w:rPr>
                <w:rFonts w:eastAsia="Batang" w:cs="Arial"/>
                <w:lang w:eastAsia="ko-KR"/>
              </w:rPr>
            </w:pPr>
            <w:r>
              <w:rPr>
                <w:rFonts w:eastAsia="Batang" w:cs="Arial"/>
                <w:lang w:eastAsia="ko-KR"/>
              </w:rPr>
              <w:t>Objection</w:t>
            </w:r>
          </w:p>
          <w:p w:rsidR="0038348C" w:rsidRDefault="0038348C" w:rsidP="00AF0577">
            <w:pPr>
              <w:rPr>
                <w:rFonts w:eastAsia="Batang" w:cs="Arial"/>
                <w:lang w:eastAsia="ko-KR"/>
              </w:rPr>
            </w:pPr>
          </w:p>
          <w:p w:rsidR="0038348C" w:rsidRDefault="0038348C" w:rsidP="00AF0577">
            <w:pPr>
              <w:rPr>
                <w:rFonts w:eastAsia="Batang" w:cs="Arial"/>
                <w:lang w:eastAsia="ko-KR"/>
              </w:rPr>
            </w:pPr>
            <w:proofErr w:type="spellStart"/>
            <w:r>
              <w:rPr>
                <w:rFonts w:eastAsia="Batang" w:cs="Arial"/>
                <w:lang w:eastAsia="ko-KR"/>
              </w:rPr>
              <w:t>Yanchoa</w:t>
            </w:r>
            <w:proofErr w:type="spellEnd"/>
            <w:r>
              <w:rPr>
                <w:rFonts w:eastAsia="Batang" w:cs="Arial"/>
                <w:lang w:eastAsia="ko-KR"/>
              </w:rPr>
              <w:t>, Mo, 1106</w:t>
            </w:r>
          </w:p>
          <w:p w:rsidR="0038348C" w:rsidRDefault="0038348C" w:rsidP="00AF0577">
            <w:pPr>
              <w:rPr>
                <w:rFonts w:eastAsia="Batang" w:cs="Arial"/>
                <w:lang w:eastAsia="ko-KR"/>
              </w:rPr>
            </w:pPr>
            <w:r>
              <w:rPr>
                <w:rFonts w:eastAsia="Batang" w:cs="Arial"/>
                <w:lang w:eastAsia="ko-KR"/>
              </w:rPr>
              <w:t>Support in principle, however, some revision needed</w:t>
            </w:r>
          </w:p>
          <w:p w:rsidR="00513CA3" w:rsidRDefault="00513CA3" w:rsidP="00AF0577">
            <w:pPr>
              <w:rPr>
                <w:rFonts w:eastAsia="Batang" w:cs="Arial"/>
                <w:lang w:eastAsia="ko-KR"/>
              </w:rPr>
            </w:pPr>
          </w:p>
          <w:p w:rsidR="00513CA3" w:rsidRDefault="00513CA3" w:rsidP="00AF0577">
            <w:pPr>
              <w:rPr>
                <w:rFonts w:eastAsia="Batang" w:cs="Arial"/>
                <w:lang w:eastAsia="ko-KR"/>
              </w:rPr>
            </w:pPr>
            <w:proofErr w:type="spellStart"/>
            <w:r>
              <w:rPr>
                <w:rFonts w:eastAsia="Batang" w:cs="Arial"/>
                <w:lang w:eastAsia="ko-KR"/>
              </w:rPr>
              <w:t>Yudai</w:t>
            </w:r>
            <w:proofErr w:type="spellEnd"/>
            <w:r>
              <w:rPr>
                <w:rFonts w:eastAsia="Batang" w:cs="Arial"/>
                <w:lang w:eastAsia="ko-KR"/>
              </w:rPr>
              <w:t>, Mo, 1127</w:t>
            </w:r>
          </w:p>
          <w:p w:rsidR="00513CA3" w:rsidRDefault="00513CA3" w:rsidP="00AF0577">
            <w:pPr>
              <w:rPr>
                <w:rFonts w:eastAsia="Batang" w:cs="Arial"/>
                <w:lang w:eastAsia="ko-KR"/>
              </w:rPr>
            </w:pPr>
            <w:r>
              <w:rPr>
                <w:rFonts w:eastAsia="Batang" w:cs="Arial"/>
                <w:lang w:eastAsia="ko-KR"/>
              </w:rPr>
              <w:t xml:space="preserve">Wants to merge into </w:t>
            </w:r>
            <w:r>
              <w:rPr>
                <w:rFonts w:ascii="Calibri" w:hAnsi="Calibri" w:cs="Calibri"/>
                <w:color w:val="000000"/>
                <w:sz w:val="22"/>
                <w:szCs w:val="22"/>
              </w:rPr>
              <w:t>C1-210060</w:t>
            </w:r>
          </w:p>
          <w:p w:rsidR="00FD0F32" w:rsidRDefault="00FD0F32" w:rsidP="00AF0577">
            <w:pPr>
              <w:rPr>
                <w:rFonts w:eastAsia="Batang" w:cs="Arial"/>
                <w:lang w:eastAsia="ko-KR"/>
              </w:rPr>
            </w:pPr>
          </w:p>
          <w:p w:rsidR="00FD0F32" w:rsidRPr="00D95972" w:rsidRDefault="00FD0F32" w:rsidP="00AF0577">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58" w:history="1">
              <w:r w:rsidR="00997281">
                <w:rPr>
                  <w:rStyle w:val="Hyperlink"/>
                </w:rPr>
                <w:t>C1-210242</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Pr="00D95972" w:rsidRDefault="00997281" w:rsidP="00997281">
            <w:pPr>
              <w:rPr>
                <w:rFonts w:eastAsia="Batang" w:cs="Arial"/>
                <w:lang w:eastAsia="ko-KR"/>
              </w:rPr>
            </w:pPr>
          </w:p>
        </w:tc>
      </w:tr>
      <w:tr w:rsidR="00492C03" w:rsidRPr="00D95972" w:rsidTr="00EC30B9">
        <w:tc>
          <w:tcPr>
            <w:tcW w:w="976" w:type="dxa"/>
            <w:tcBorders>
              <w:top w:val="nil"/>
              <w:left w:val="thinThickThinSmallGap" w:sz="24" w:space="0" w:color="auto"/>
              <w:bottom w:val="nil"/>
            </w:tcBorders>
            <w:shd w:val="clear" w:color="auto" w:fill="auto"/>
          </w:tcPr>
          <w:p w:rsidR="00492C03" w:rsidRPr="00D95972" w:rsidRDefault="00492C03" w:rsidP="0018268E">
            <w:pPr>
              <w:rPr>
                <w:rFonts w:cs="Arial"/>
              </w:rPr>
            </w:pPr>
          </w:p>
        </w:tc>
        <w:tc>
          <w:tcPr>
            <w:tcW w:w="1317" w:type="dxa"/>
            <w:gridSpan w:val="2"/>
            <w:tcBorders>
              <w:top w:val="nil"/>
              <w:bottom w:val="nil"/>
            </w:tcBorders>
            <w:shd w:val="clear" w:color="auto" w:fill="auto"/>
          </w:tcPr>
          <w:p w:rsidR="00492C03" w:rsidRPr="00D95972" w:rsidRDefault="00492C03" w:rsidP="0018268E">
            <w:pPr>
              <w:rPr>
                <w:rFonts w:cs="Arial"/>
              </w:rPr>
            </w:pPr>
          </w:p>
        </w:tc>
        <w:tc>
          <w:tcPr>
            <w:tcW w:w="1088" w:type="dxa"/>
            <w:tcBorders>
              <w:top w:val="single" w:sz="4" w:space="0" w:color="auto"/>
              <w:bottom w:val="single" w:sz="4" w:space="0" w:color="auto"/>
            </w:tcBorders>
            <w:shd w:val="clear" w:color="auto" w:fill="FFFFFF" w:themeFill="background1"/>
          </w:tcPr>
          <w:p w:rsidR="00492C03" w:rsidRPr="00D95972" w:rsidRDefault="00492C03" w:rsidP="0018268E">
            <w:pPr>
              <w:overflowPunct/>
              <w:autoSpaceDE/>
              <w:autoSpaceDN/>
              <w:adjustRightInd/>
              <w:textAlignment w:val="auto"/>
              <w:rPr>
                <w:rFonts w:cs="Arial"/>
                <w:lang w:val="en-US"/>
              </w:rPr>
            </w:pPr>
            <w:r w:rsidRPr="00492C03">
              <w:t>C1-21</w:t>
            </w:r>
            <w:r w:rsidR="00E551EC">
              <w:t>0</w:t>
            </w:r>
            <w:r w:rsidRPr="00492C03">
              <w:t>292</w:t>
            </w:r>
          </w:p>
        </w:tc>
        <w:tc>
          <w:tcPr>
            <w:tcW w:w="4191" w:type="dxa"/>
            <w:gridSpan w:val="3"/>
            <w:tcBorders>
              <w:top w:val="single" w:sz="4" w:space="0" w:color="auto"/>
              <w:bottom w:val="single" w:sz="4" w:space="0" w:color="auto"/>
            </w:tcBorders>
            <w:shd w:val="clear" w:color="auto" w:fill="FFFFFF" w:themeFill="background1"/>
          </w:tcPr>
          <w:p w:rsidR="00492C03" w:rsidRPr="00D95972" w:rsidRDefault="00492C03" w:rsidP="0018268E">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FF" w:themeFill="background1"/>
          </w:tcPr>
          <w:p w:rsidR="00492C03" w:rsidRPr="00D95972" w:rsidRDefault="00492C03" w:rsidP="0018268E">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rsidR="00492C03" w:rsidRPr="00D95972" w:rsidRDefault="00492C03" w:rsidP="0018268E">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18268E">
            <w:pPr>
              <w:rPr>
                <w:lang w:val="en-US"/>
              </w:rPr>
            </w:pPr>
            <w:r>
              <w:rPr>
                <w:lang w:val="en-US"/>
              </w:rPr>
              <w:t>Agreed</w:t>
            </w:r>
          </w:p>
          <w:p w:rsidR="00EC30B9" w:rsidRDefault="00EC30B9" w:rsidP="0018268E">
            <w:pPr>
              <w:rPr>
                <w:lang w:val="en-US"/>
              </w:rPr>
            </w:pPr>
          </w:p>
          <w:p w:rsidR="00492C03" w:rsidRDefault="00492C03" w:rsidP="0018268E">
            <w:pPr>
              <w:rPr>
                <w:ins w:id="75" w:author="PeLe" w:date="2021-01-28T08:09:00Z"/>
                <w:lang w:val="en-US"/>
              </w:rPr>
            </w:pPr>
            <w:ins w:id="76" w:author="PeLe" w:date="2021-01-28T08:09:00Z">
              <w:r>
                <w:rPr>
                  <w:lang w:val="en-US"/>
                </w:rPr>
                <w:t>Revision of C1-210196</w:t>
              </w:r>
            </w:ins>
          </w:p>
          <w:p w:rsidR="00492C03" w:rsidRDefault="00492C03" w:rsidP="0018268E">
            <w:pPr>
              <w:rPr>
                <w:ins w:id="77" w:author="PeLe" w:date="2021-01-28T08:09:00Z"/>
                <w:lang w:val="en-US"/>
              </w:rPr>
            </w:pPr>
            <w:ins w:id="78" w:author="PeLe" w:date="2021-01-28T08:09:00Z">
              <w:r>
                <w:rPr>
                  <w:lang w:val="en-US"/>
                </w:rPr>
                <w:t>_________________________________________</w:t>
              </w:r>
            </w:ins>
          </w:p>
          <w:p w:rsidR="00492C03" w:rsidRDefault="00492C03" w:rsidP="0018268E">
            <w:pPr>
              <w:rPr>
                <w:lang w:val="en-US"/>
              </w:rPr>
            </w:pPr>
            <w:r>
              <w:rPr>
                <w:lang w:val="en-US"/>
              </w:rPr>
              <w:t>Lena, Mo, 0910</w:t>
            </w:r>
          </w:p>
          <w:p w:rsidR="00492C03" w:rsidRDefault="00492C03" w:rsidP="0018268E">
            <w:pPr>
              <w:rPr>
                <w:lang w:val="en-US"/>
              </w:rPr>
            </w:pPr>
            <w:proofErr w:type="spellStart"/>
            <w:r>
              <w:rPr>
                <w:lang w:val="en-US"/>
              </w:rPr>
              <w:t>Revisision</w:t>
            </w:r>
            <w:proofErr w:type="spellEnd"/>
            <w:r>
              <w:rPr>
                <w:lang w:val="en-US"/>
              </w:rPr>
              <w:t xml:space="preserve"> required</w:t>
            </w:r>
          </w:p>
          <w:p w:rsidR="00492C03" w:rsidRDefault="00492C03" w:rsidP="0018268E">
            <w:pPr>
              <w:rPr>
                <w:lang w:val="en-US"/>
              </w:rPr>
            </w:pPr>
          </w:p>
          <w:p w:rsidR="00492C03" w:rsidRDefault="00492C03" w:rsidP="0018268E">
            <w:pPr>
              <w:rPr>
                <w:lang w:val="en-US"/>
              </w:rPr>
            </w:pPr>
            <w:r>
              <w:rPr>
                <w:lang w:val="en-US"/>
              </w:rPr>
              <w:t>Mariusz, Mo, 0916</w:t>
            </w:r>
          </w:p>
          <w:p w:rsidR="00492C03" w:rsidRDefault="00492C03" w:rsidP="0018268E">
            <w:pPr>
              <w:rPr>
                <w:lang w:val="en-US"/>
              </w:rPr>
            </w:pPr>
            <w:r>
              <w:rPr>
                <w:lang w:val="en-US"/>
              </w:rPr>
              <w:t>Revision required</w:t>
            </w:r>
          </w:p>
          <w:p w:rsidR="00492C03" w:rsidRDefault="00492C03" w:rsidP="0018268E">
            <w:pPr>
              <w:rPr>
                <w:lang w:val="en-US"/>
              </w:rPr>
            </w:pPr>
          </w:p>
          <w:p w:rsidR="00492C03" w:rsidRDefault="00492C03" w:rsidP="0018268E">
            <w:pPr>
              <w:rPr>
                <w:lang w:val="en-US"/>
              </w:rPr>
            </w:pPr>
            <w:proofErr w:type="spellStart"/>
            <w:r>
              <w:rPr>
                <w:lang w:val="en-US"/>
              </w:rPr>
              <w:t>Yudai</w:t>
            </w:r>
            <w:proofErr w:type="spellEnd"/>
            <w:r>
              <w:rPr>
                <w:lang w:val="en-US"/>
              </w:rPr>
              <w:t>, Tue, 0331</w:t>
            </w:r>
          </w:p>
          <w:p w:rsidR="00492C03" w:rsidRDefault="00492C03" w:rsidP="0018268E">
            <w:pPr>
              <w:rPr>
                <w:lang w:val="en-US"/>
              </w:rPr>
            </w:pPr>
            <w:r>
              <w:rPr>
                <w:lang w:val="en-US"/>
              </w:rPr>
              <w:t>Provides rev</w:t>
            </w:r>
          </w:p>
          <w:p w:rsidR="00492C03" w:rsidRDefault="00492C03" w:rsidP="0018268E">
            <w:pPr>
              <w:rPr>
                <w:lang w:val="en-US"/>
              </w:rPr>
            </w:pPr>
          </w:p>
          <w:p w:rsidR="00492C03" w:rsidRDefault="00492C03" w:rsidP="0018268E">
            <w:pPr>
              <w:rPr>
                <w:lang w:val="en-US"/>
              </w:rPr>
            </w:pPr>
            <w:r>
              <w:rPr>
                <w:lang w:val="en-US"/>
              </w:rPr>
              <w:t>Lena, Wed, 0255</w:t>
            </w:r>
          </w:p>
          <w:p w:rsidR="00492C03" w:rsidRDefault="00492C03" w:rsidP="0018268E">
            <w:pPr>
              <w:rPr>
                <w:lang w:val="en-US"/>
              </w:rPr>
            </w:pPr>
            <w:r>
              <w:rPr>
                <w:lang w:val="en-US"/>
              </w:rPr>
              <w:t>Rev required</w:t>
            </w:r>
          </w:p>
          <w:p w:rsidR="00492C03" w:rsidRDefault="00492C03" w:rsidP="0018268E">
            <w:pPr>
              <w:rPr>
                <w:lang w:val="en-US"/>
              </w:rPr>
            </w:pPr>
          </w:p>
          <w:p w:rsidR="00492C03" w:rsidRDefault="00492C03" w:rsidP="0018268E">
            <w:pPr>
              <w:rPr>
                <w:lang w:val="en-US"/>
              </w:rPr>
            </w:pPr>
            <w:proofErr w:type="spellStart"/>
            <w:r>
              <w:rPr>
                <w:lang w:val="en-US"/>
              </w:rPr>
              <w:t>Yudai</w:t>
            </w:r>
            <w:proofErr w:type="spellEnd"/>
            <w:r>
              <w:rPr>
                <w:lang w:val="en-US"/>
              </w:rPr>
              <w:t>, Wed, 0406</w:t>
            </w:r>
          </w:p>
          <w:p w:rsidR="00492C03" w:rsidRDefault="00492C03" w:rsidP="0018268E">
            <w:pPr>
              <w:rPr>
                <w:lang w:val="en-US"/>
              </w:rPr>
            </w:pPr>
            <w:r>
              <w:rPr>
                <w:lang w:val="en-US"/>
              </w:rPr>
              <w:t>Rev</w:t>
            </w:r>
          </w:p>
          <w:p w:rsidR="00492C03" w:rsidRDefault="00492C03" w:rsidP="0018268E">
            <w:pPr>
              <w:rPr>
                <w:lang w:val="en-US"/>
              </w:rPr>
            </w:pPr>
          </w:p>
          <w:p w:rsidR="00492C03" w:rsidRDefault="00492C03" w:rsidP="0018268E">
            <w:pPr>
              <w:rPr>
                <w:lang w:val="en-US"/>
              </w:rPr>
            </w:pPr>
            <w:r>
              <w:rPr>
                <w:lang w:val="en-US"/>
              </w:rPr>
              <w:t>Lena, Wed, 0613</w:t>
            </w:r>
          </w:p>
          <w:p w:rsidR="00492C03" w:rsidRPr="00D95972" w:rsidRDefault="00492C03" w:rsidP="0018268E">
            <w:pPr>
              <w:rPr>
                <w:rFonts w:eastAsia="Batang" w:cs="Arial"/>
                <w:lang w:eastAsia="ko-KR"/>
              </w:rPr>
            </w:pPr>
            <w:r>
              <w:rPr>
                <w:lang w:val="en-US"/>
              </w:rPr>
              <w:t>ok</w:t>
            </w:r>
          </w:p>
        </w:tc>
      </w:tr>
      <w:tr w:rsidR="00344135" w:rsidRPr="00D95972" w:rsidTr="00EC30B9">
        <w:tc>
          <w:tcPr>
            <w:tcW w:w="976" w:type="dxa"/>
            <w:tcBorders>
              <w:top w:val="nil"/>
              <w:left w:val="thinThickThinSmallGap" w:sz="24" w:space="0" w:color="auto"/>
              <w:bottom w:val="nil"/>
            </w:tcBorders>
            <w:shd w:val="clear" w:color="auto" w:fill="auto"/>
          </w:tcPr>
          <w:p w:rsidR="00344135" w:rsidRPr="00D95972" w:rsidRDefault="00344135" w:rsidP="00F73FE3">
            <w:pPr>
              <w:rPr>
                <w:rFonts w:cs="Arial"/>
              </w:rPr>
            </w:pPr>
          </w:p>
        </w:tc>
        <w:tc>
          <w:tcPr>
            <w:tcW w:w="1317" w:type="dxa"/>
            <w:gridSpan w:val="2"/>
            <w:tcBorders>
              <w:top w:val="nil"/>
              <w:bottom w:val="nil"/>
            </w:tcBorders>
            <w:shd w:val="clear" w:color="auto" w:fill="auto"/>
          </w:tcPr>
          <w:p w:rsidR="00344135" w:rsidRPr="00D95972" w:rsidRDefault="00344135" w:rsidP="00F73FE3">
            <w:pPr>
              <w:rPr>
                <w:rFonts w:cs="Arial"/>
              </w:rPr>
            </w:pPr>
          </w:p>
        </w:tc>
        <w:tc>
          <w:tcPr>
            <w:tcW w:w="1088" w:type="dxa"/>
            <w:tcBorders>
              <w:top w:val="single" w:sz="4" w:space="0" w:color="auto"/>
              <w:bottom w:val="single" w:sz="4" w:space="0" w:color="auto"/>
            </w:tcBorders>
            <w:shd w:val="clear" w:color="auto" w:fill="FFFFFF" w:themeFill="background1"/>
          </w:tcPr>
          <w:p w:rsidR="00344135" w:rsidRPr="00D95972" w:rsidRDefault="00344135" w:rsidP="00F73FE3">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FFFFFF" w:themeFill="background1"/>
          </w:tcPr>
          <w:p w:rsidR="00344135" w:rsidRPr="00D95972" w:rsidRDefault="00344135" w:rsidP="00F73FE3">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FF" w:themeFill="background1"/>
          </w:tcPr>
          <w:p w:rsidR="00344135" w:rsidRPr="00D95972" w:rsidRDefault="00344135" w:rsidP="00F73FE3">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rsidR="00344135" w:rsidRPr="00D95972" w:rsidRDefault="00344135" w:rsidP="00F73FE3">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F73FE3">
            <w:pPr>
              <w:rPr>
                <w:lang w:val="en-US"/>
              </w:rPr>
            </w:pPr>
            <w:r>
              <w:rPr>
                <w:lang w:val="en-US"/>
              </w:rPr>
              <w:t>Agreed</w:t>
            </w:r>
          </w:p>
          <w:p w:rsidR="00EC30B9" w:rsidRDefault="00EC30B9" w:rsidP="00F73FE3">
            <w:pPr>
              <w:rPr>
                <w:lang w:val="en-US"/>
              </w:rPr>
            </w:pPr>
          </w:p>
          <w:p w:rsidR="00344135" w:rsidRDefault="00344135" w:rsidP="00F73FE3">
            <w:pPr>
              <w:rPr>
                <w:ins w:id="79" w:author="PeLe" w:date="2021-01-28T10:19:00Z"/>
                <w:lang w:val="en-US"/>
              </w:rPr>
            </w:pPr>
            <w:ins w:id="80" w:author="PeLe" w:date="2021-01-28T10:19:00Z">
              <w:r>
                <w:rPr>
                  <w:lang w:val="en-US"/>
                </w:rPr>
                <w:t>Revision of C1-210063</w:t>
              </w:r>
            </w:ins>
          </w:p>
          <w:p w:rsidR="00344135" w:rsidRDefault="00344135" w:rsidP="00F73FE3">
            <w:pPr>
              <w:rPr>
                <w:ins w:id="81" w:author="PeLe" w:date="2021-01-28T10:19:00Z"/>
                <w:lang w:val="en-US"/>
              </w:rPr>
            </w:pPr>
            <w:ins w:id="82" w:author="PeLe" w:date="2021-01-28T10:19:00Z">
              <w:r>
                <w:rPr>
                  <w:lang w:val="en-US"/>
                </w:rPr>
                <w:t>_________________________________________</w:t>
              </w:r>
            </w:ins>
          </w:p>
          <w:p w:rsidR="00344135" w:rsidRDefault="00344135" w:rsidP="00F73FE3">
            <w:pPr>
              <w:rPr>
                <w:lang w:val="en-US"/>
              </w:rPr>
            </w:pPr>
            <w:r>
              <w:rPr>
                <w:lang w:val="en-US"/>
              </w:rPr>
              <w:t>Mariusz, Mo, 0916</w:t>
            </w:r>
          </w:p>
          <w:p w:rsidR="00344135" w:rsidRDefault="00344135" w:rsidP="00F73FE3">
            <w:pPr>
              <w:rPr>
                <w:lang w:val="en-US"/>
              </w:rPr>
            </w:pPr>
            <w:r>
              <w:rPr>
                <w:lang w:val="en-US"/>
              </w:rPr>
              <w:t>Revision required</w:t>
            </w:r>
          </w:p>
          <w:p w:rsidR="00344135" w:rsidRDefault="00344135" w:rsidP="00F73FE3">
            <w:pPr>
              <w:rPr>
                <w:lang w:val="en-US"/>
              </w:rPr>
            </w:pPr>
          </w:p>
          <w:p w:rsidR="00344135" w:rsidRDefault="00344135" w:rsidP="00F73FE3">
            <w:pPr>
              <w:rPr>
                <w:rFonts w:eastAsia="Batang" w:cs="Arial"/>
                <w:lang w:eastAsia="ko-KR"/>
              </w:rPr>
            </w:pPr>
            <w:r>
              <w:rPr>
                <w:rFonts w:eastAsia="Batang" w:cs="Arial"/>
                <w:lang w:eastAsia="ko-KR"/>
              </w:rPr>
              <w:t>Ivo, Mo, 0940</w:t>
            </w:r>
          </w:p>
          <w:p w:rsidR="00344135" w:rsidRDefault="00344135" w:rsidP="00F73FE3">
            <w:pPr>
              <w:rPr>
                <w:rFonts w:eastAsia="Batang" w:cs="Arial"/>
                <w:lang w:eastAsia="ko-KR"/>
              </w:rPr>
            </w:pPr>
            <w:r>
              <w:rPr>
                <w:rFonts w:eastAsia="Batang" w:cs="Arial"/>
                <w:lang w:eastAsia="ko-KR"/>
              </w:rPr>
              <w:t>Revision required</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Ban, Mo, 1015</w:t>
            </w:r>
          </w:p>
          <w:p w:rsidR="00344135" w:rsidRDefault="00344135" w:rsidP="00F73FE3">
            <w:pPr>
              <w:rPr>
                <w:rFonts w:eastAsia="Batang" w:cs="Arial"/>
                <w:lang w:eastAsia="ko-KR"/>
              </w:rPr>
            </w:pPr>
            <w:r>
              <w:rPr>
                <w:rFonts w:eastAsia="Batang" w:cs="Arial"/>
                <w:lang w:eastAsia="ko-KR"/>
              </w:rPr>
              <w:t>Revision required</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Wed, 0531</w:t>
            </w:r>
          </w:p>
          <w:p w:rsidR="00344135" w:rsidRDefault="00344135" w:rsidP="00F73FE3">
            <w:pPr>
              <w:rPr>
                <w:rFonts w:eastAsia="Batang" w:cs="Arial"/>
                <w:lang w:eastAsia="ko-KR"/>
              </w:rPr>
            </w:pPr>
            <w:r>
              <w:rPr>
                <w:rFonts w:eastAsia="Batang" w:cs="Arial"/>
                <w:lang w:eastAsia="ko-KR"/>
              </w:rPr>
              <w:t>Answering</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Wed, 0747</w:t>
            </w:r>
          </w:p>
          <w:p w:rsidR="00344135" w:rsidRDefault="00344135" w:rsidP="00F73FE3">
            <w:pPr>
              <w:rPr>
                <w:rFonts w:eastAsia="Batang" w:cs="Arial"/>
                <w:lang w:eastAsia="ko-KR"/>
              </w:rPr>
            </w:pPr>
            <w:r>
              <w:rPr>
                <w:rFonts w:eastAsia="Batang" w:cs="Arial"/>
                <w:lang w:eastAsia="ko-KR"/>
              </w:rPr>
              <w:t>Answering ban</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lastRenderedPageBreak/>
              <w:t>Ban, Wed, 0849</w:t>
            </w:r>
          </w:p>
          <w:p w:rsidR="00344135" w:rsidRDefault="00344135" w:rsidP="00F73FE3">
            <w:pPr>
              <w:rPr>
                <w:rFonts w:eastAsia="Batang" w:cs="Arial"/>
                <w:lang w:eastAsia="ko-KR"/>
              </w:rPr>
            </w:pPr>
            <w:r>
              <w:rPr>
                <w:rFonts w:eastAsia="Batang" w:cs="Arial"/>
                <w:lang w:eastAsia="ko-KR"/>
              </w:rPr>
              <w:t>Accepts answer from Rae</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Wed, 1401</w:t>
            </w:r>
          </w:p>
          <w:p w:rsidR="00344135" w:rsidRDefault="00344135" w:rsidP="00F73FE3">
            <w:pPr>
              <w:rPr>
                <w:rFonts w:eastAsia="Batang" w:cs="Arial"/>
                <w:lang w:eastAsia="ko-KR"/>
              </w:rPr>
            </w:pPr>
            <w:r>
              <w:rPr>
                <w:rFonts w:eastAsia="Batang" w:cs="Arial"/>
                <w:lang w:eastAsia="ko-KR"/>
              </w:rPr>
              <w:t>New rev</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Mariusz, Thu, 0127</w:t>
            </w:r>
          </w:p>
          <w:p w:rsidR="00344135" w:rsidRDefault="00344135" w:rsidP="00F73FE3">
            <w:pPr>
              <w:rPr>
                <w:rFonts w:eastAsia="Batang" w:cs="Arial"/>
                <w:lang w:eastAsia="ko-KR"/>
              </w:rPr>
            </w:pPr>
            <w:r>
              <w:rPr>
                <w:rFonts w:eastAsia="Batang" w:cs="Arial"/>
                <w:lang w:eastAsia="ko-KR"/>
              </w:rPr>
              <w:t>Comment</w:t>
            </w:r>
          </w:p>
          <w:p w:rsidR="00344135" w:rsidRDefault="00344135" w:rsidP="00F73FE3">
            <w:pPr>
              <w:rPr>
                <w:rFonts w:eastAsia="Batang" w:cs="Arial"/>
                <w:lang w:eastAsia="ko-KR"/>
              </w:rPr>
            </w:pPr>
          </w:p>
          <w:p w:rsidR="00344135" w:rsidRDefault="00344135" w:rsidP="00F73FE3">
            <w:pPr>
              <w:rPr>
                <w:rFonts w:eastAsia="Batang" w:cs="Arial"/>
                <w:lang w:eastAsia="ko-KR"/>
              </w:rPr>
            </w:pPr>
            <w:r>
              <w:rPr>
                <w:rFonts w:eastAsia="Batang" w:cs="Arial"/>
                <w:lang w:eastAsia="ko-KR"/>
              </w:rPr>
              <w:t>Rae, Thu, 0214</w:t>
            </w:r>
          </w:p>
          <w:p w:rsidR="00344135" w:rsidRDefault="00344135" w:rsidP="00F73FE3">
            <w:pPr>
              <w:rPr>
                <w:rFonts w:eastAsia="Batang" w:cs="Arial"/>
                <w:lang w:eastAsia="ko-KR"/>
              </w:rPr>
            </w:pPr>
            <w:proofErr w:type="spellStart"/>
            <w:r>
              <w:rPr>
                <w:rFonts w:eastAsia="Batang" w:cs="Arial"/>
                <w:lang w:eastAsia="ko-KR"/>
              </w:rPr>
              <w:t>defedning</w:t>
            </w:r>
            <w:proofErr w:type="spellEnd"/>
          </w:p>
          <w:p w:rsidR="00344135" w:rsidRPr="00D95972" w:rsidRDefault="00344135" w:rsidP="00F73FE3">
            <w:pPr>
              <w:rPr>
                <w:rFonts w:eastAsia="Batang" w:cs="Arial"/>
                <w:lang w:eastAsia="ko-KR"/>
              </w:rPr>
            </w:pPr>
          </w:p>
        </w:tc>
      </w:tr>
      <w:tr w:rsidR="00AD244F" w:rsidRPr="00D95972" w:rsidTr="00EC30B9">
        <w:tc>
          <w:tcPr>
            <w:tcW w:w="976" w:type="dxa"/>
            <w:tcBorders>
              <w:top w:val="nil"/>
              <w:left w:val="thinThickThinSmallGap" w:sz="24" w:space="0" w:color="auto"/>
              <w:bottom w:val="nil"/>
            </w:tcBorders>
            <w:shd w:val="clear" w:color="auto" w:fill="auto"/>
          </w:tcPr>
          <w:p w:rsidR="00AD244F" w:rsidRPr="00D95972" w:rsidRDefault="00AD244F" w:rsidP="00F73FE3">
            <w:pPr>
              <w:rPr>
                <w:rFonts w:cs="Arial"/>
              </w:rPr>
            </w:pPr>
          </w:p>
        </w:tc>
        <w:tc>
          <w:tcPr>
            <w:tcW w:w="1317" w:type="dxa"/>
            <w:gridSpan w:val="2"/>
            <w:tcBorders>
              <w:top w:val="nil"/>
              <w:bottom w:val="nil"/>
            </w:tcBorders>
            <w:shd w:val="clear" w:color="auto" w:fill="auto"/>
          </w:tcPr>
          <w:p w:rsidR="00AD244F" w:rsidRPr="00D95972" w:rsidRDefault="00AD244F" w:rsidP="00F73FE3">
            <w:pPr>
              <w:rPr>
                <w:rFonts w:cs="Arial"/>
              </w:rPr>
            </w:pPr>
          </w:p>
        </w:tc>
        <w:tc>
          <w:tcPr>
            <w:tcW w:w="1088" w:type="dxa"/>
            <w:tcBorders>
              <w:top w:val="single" w:sz="4" w:space="0" w:color="auto"/>
              <w:bottom w:val="single" w:sz="4" w:space="0" w:color="auto"/>
            </w:tcBorders>
            <w:shd w:val="clear" w:color="auto" w:fill="FFFFFF"/>
          </w:tcPr>
          <w:p w:rsidR="00AD244F" w:rsidRPr="00D95972" w:rsidRDefault="00AD244F" w:rsidP="00F73FE3">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FFFFFF"/>
          </w:tcPr>
          <w:p w:rsidR="00AD244F" w:rsidRPr="00D95972" w:rsidRDefault="00AD244F" w:rsidP="00F73FE3">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FF"/>
          </w:tcPr>
          <w:p w:rsidR="00AD244F" w:rsidRPr="00D95972" w:rsidRDefault="00AD244F" w:rsidP="00F73F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AD244F" w:rsidRPr="00D95972" w:rsidRDefault="00AD244F" w:rsidP="00F73FE3">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C30B9" w:rsidRDefault="00EC30B9" w:rsidP="00F73FE3">
            <w:pPr>
              <w:rPr>
                <w:rFonts w:eastAsia="Batang" w:cs="Arial"/>
                <w:lang w:eastAsia="ko-KR"/>
              </w:rPr>
            </w:pPr>
            <w:r>
              <w:rPr>
                <w:rFonts w:eastAsia="Batang" w:cs="Arial"/>
                <w:lang w:eastAsia="ko-KR"/>
              </w:rPr>
              <w:t>Agreed</w:t>
            </w:r>
          </w:p>
          <w:p w:rsidR="00AD244F" w:rsidRDefault="00AD244F" w:rsidP="00F73FE3">
            <w:pPr>
              <w:rPr>
                <w:ins w:id="83" w:author="PeLe" w:date="2021-01-28T11:04:00Z"/>
                <w:rFonts w:eastAsia="Batang" w:cs="Arial"/>
                <w:lang w:eastAsia="ko-KR"/>
              </w:rPr>
            </w:pPr>
            <w:ins w:id="84" w:author="PeLe" w:date="2021-01-28T11:04:00Z">
              <w:r>
                <w:rPr>
                  <w:rFonts w:eastAsia="Batang" w:cs="Arial"/>
                  <w:lang w:eastAsia="ko-KR"/>
                </w:rPr>
                <w:t>Revision of C1-210114</w:t>
              </w:r>
            </w:ins>
          </w:p>
          <w:p w:rsidR="00AD244F" w:rsidRDefault="00AD244F" w:rsidP="00F73FE3">
            <w:pPr>
              <w:rPr>
                <w:ins w:id="85" w:author="PeLe" w:date="2021-01-28T11:04:00Z"/>
                <w:rFonts w:eastAsia="Batang" w:cs="Arial"/>
                <w:lang w:eastAsia="ko-KR"/>
              </w:rPr>
            </w:pPr>
            <w:ins w:id="86" w:author="PeLe" w:date="2021-01-28T11:04:00Z">
              <w:r>
                <w:rPr>
                  <w:rFonts w:eastAsia="Batang" w:cs="Arial"/>
                  <w:lang w:eastAsia="ko-KR"/>
                </w:rPr>
                <w:t>_________________________________________</w:t>
              </w:r>
            </w:ins>
          </w:p>
          <w:p w:rsidR="00AD244F" w:rsidRDefault="00AD244F" w:rsidP="00F73FE3">
            <w:pPr>
              <w:rPr>
                <w:rFonts w:eastAsia="Batang" w:cs="Arial"/>
                <w:lang w:eastAsia="ko-KR"/>
              </w:rPr>
            </w:pPr>
            <w:r>
              <w:rPr>
                <w:rFonts w:eastAsia="Batang" w:cs="Arial"/>
                <w:lang w:eastAsia="ko-KR"/>
              </w:rPr>
              <w:t>Ban, Mo, 0906</w:t>
            </w:r>
          </w:p>
          <w:p w:rsidR="00AD244F" w:rsidRDefault="00AD244F" w:rsidP="00F73FE3">
            <w:pPr>
              <w:rPr>
                <w:rFonts w:eastAsia="Batang" w:cs="Arial"/>
                <w:lang w:eastAsia="ko-KR"/>
              </w:rPr>
            </w:pPr>
            <w:r>
              <w:rPr>
                <w:rFonts w:eastAsia="Batang" w:cs="Arial"/>
                <w:lang w:eastAsia="ko-KR"/>
              </w:rPr>
              <w:t>Revision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Ivo, Mo, 0940</w:t>
            </w:r>
          </w:p>
          <w:p w:rsidR="00AD244F" w:rsidRDefault="00AD244F" w:rsidP="00F73FE3">
            <w:pPr>
              <w:rPr>
                <w:rFonts w:eastAsia="Batang" w:cs="Arial"/>
                <w:lang w:eastAsia="ko-KR"/>
              </w:rPr>
            </w:pPr>
            <w:r>
              <w:rPr>
                <w:rFonts w:eastAsia="Batang" w:cs="Arial"/>
                <w:lang w:eastAsia="ko-KR"/>
              </w:rPr>
              <w:t>Revision required</w:t>
            </w:r>
          </w:p>
          <w:p w:rsidR="00AD244F" w:rsidRDefault="00AD244F" w:rsidP="00F73FE3">
            <w:pPr>
              <w:rPr>
                <w:rFonts w:eastAsia="Batang" w:cs="Arial"/>
                <w:lang w:eastAsia="ko-KR"/>
              </w:rPr>
            </w:pPr>
          </w:p>
          <w:p w:rsidR="00AD244F" w:rsidRDefault="00AD244F" w:rsidP="00F73FE3">
            <w:pPr>
              <w:rPr>
                <w:rFonts w:eastAsia="Batang" w:cs="Arial"/>
                <w:lang w:eastAsia="ko-KR"/>
              </w:rPr>
            </w:pPr>
            <w:proofErr w:type="spellStart"/>
            <w:r>
              <w:rPr>
                <w:rFonts w:eastAsia="Batang" w:cs="Arial"/>
                <w:lang w:eastAsia="ko-KR"/>
              </w:rPr>
              <w:t>Yanchao</w:t>
            </w:r>
            <w:proofErr w:type="spellEnd"/>
            <w:r>
              <w:rPr>
                <w:rFonts w:eastAsia="Batang" w:cs="Arial"/>
                <w:lang w:eastAsia="ko-KR"/>
              </w:rPr>
              <w:t>, Mo, 1052</w:t>
            </w:r>
          </w:p>
          <w:p w:rsidR="00AD244F" w:rsidRDefault="00AD244F" w:rsidP="00F73FE3">
            <w:pPr>
              <w:rPr>
                <w:rFonts w:eastAsia="Batang" w:cs="Arial"/>
                <w:lang w:eastAsia="ko-KR"/>
              </w:rPr>
            </w:pPr>
            <w:r>
              <w:rPr>
                <w:rFonts w:eastAsia="Batang" w:cs="Arial"/>
                <w:lang w:eastAsia="ko-KR"/>
              </w:rPr>
              <w:t>Revision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Tue, 0030</w:t>
            </w:r>
          </w:p>
          <w:p w:rsidR="00AD244F" w:rsidRDefault="00AD244F" w:rsidP="00F73FE3">
            <w:pPr>
              <w:rPr>
                <w:rFonts w:eastAsia="Batang" w:cs="Arial"/>
                <w:lang w:eastAsia="ko-KR"/>
              </w:rPr>
            </w:pPr>
            <w:r>
              <w:rPr>
                <w:rFonts w:eastAsia="Batang" w:cs="Arial"/>
                <w:lang w:eastAsia="ko-KR"/>
              </w:rPr>
              <w:t>Provides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Tue, 1031</w:t>
            </w:r>
          </w:p>
          <w:p w:rsidR="00AD244F" w:rsidRDefault="00AD244F" w:rsidP="00F73FE3">
            <w:pPr>
              <w:rPr>
                <w:rFonts w:eastAsia="Batang" w:cs="Arial"/>
                <w:lang w:eastAsia="ko-KR"/>
              </w:rPr>
            </w:pPr>
            <w:r>
              <w:rPr>
                <w:rFonts w:eastAsia="Batang" w:cs="Arial"/>
                <w:lang w:eastAsia="ko-KR"/>
              </w:rPr>
              <w:t>Rev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Wed, 0220</w:t>
            </w:r>
          </w:p>
          <w:p w:rsidR="00AD244F" w:rsidRDefault="00AD244F" w:rsidP="00F73FE3">
            <w:pPr>
              <w:rPr>
                <w:rFonts w:eastAsia="Batang" w:cs="Arial"/>
                <w:lang w:eastAsia="ko-KR"/>
              </w:rPr>
            </w:pPr>
            <w:r>
              <w:rPr>
                <w:rFonts w:eastAsia="Batang" w:cs="Arial"/>
                <w:lang w:eastAsia="ko-KR"/>
              </w:rPr>
              <w:t>Rev</w:t>
            </w:r>
          </w:p>
          <w:p w:rsidR="00AD244F" w:rsidRDefault="00AD244F" w:rsidP="00F73FE3">
            <w:pPr>
              <w:rPr>
                <w:rFonts w:eastAsia="Batang" w:cs="Arial"/>
                <w:lang w:eastAsia="ko-KR"/>
              </w:rPr>
            </w:pPr>
          </w:p>
          <w:p w:rsidR="00AD244F" w:rsidRDefault="00AD244F" w:rsidP="00F73FE3">
            <w:pPr>
              <w:rPr>
                <w:rFonts w:eastAsia="Batang" w:cs="Arial"/>
                <w:lang w:eastAsia="ko-KR"/>
              </w:rPr>
            </w:pPr>
            <w:proofErr w:type="spellStart"/>
            <w:r>
              <w:rPr>
                <w:rFonts w:eastAsia="Batang" w:cs="Arial"/>
                <w:lang w:eastAsia="ko-KR"/>
              </w:rPr>
              <w:t>Yanchao</w:t>
            </w:r>
            <w:proofErr w:type="spellEnd"/>
            <w:r>
              <w:rPr>
                <w:rFonts w:eastAsia="Batang" w:cs="Arial"/>
                <w:lang w:eastAsia="ko-KR"/>
              </w:rPr>
              <w:t>, Wed, 0733</w:t>
            </w:r>
          </w:p>
          <w:p w:rsidR="00AD244F" w:rsidRDefault="00AD244F" w:rsidP="00F73FE3">
            <w:pPr>
              <w:rPr>
                <w:rFonts w:eastAsia="Batang" w:cs="Arial"/>
                <w:lang w:eastAsia="ko-KR"/>
              </w:rPr>
            </w:pPr>
            <w:r>
              <w:rPr>
                <w:rFonts w:eastAsia="Batang" w:cs="Arial"/>
                <w:lang w:eastAsia="ko-KR"/>
              </w:rPr>
              <w:t>One more change</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Wed, 0927</w:t>
            </w:r>
          </w:p>
          <w:p w:rsidR="00AD244F" w:rsidRDefault="00AD244F" w:rsidP="00F73FE3">
            <w:pPr>
              <w:rPr>
                <w:rFonts w:eastAsia="Batang" w:cs="Arial"/>
                <w:lang w:eastAsia="ko-KR"/>
              </w:rPr>
            </w:pPr>
            <w:r>
              <w:rPr>
                <w:rFonts w:eastAsia="Batang" w:cs="Arial"/>
                <w:lang w:eastAsia="ko-KR"/>
              </w:rPr>
              <w:t>Rev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Wed, 1900</w:t>
            </w:r>
          </w:p>
          <w:p w:rsidR="00AD244F" w:rsidRDefault="00AD244F" w:rsidP="00F73FE3">
            <w:pPr>
              <w:rPr>
                <w:rFonts w:eastAsia="Batang" w:cs="Arial"/>
                <w:lang w:eastAsia="ko-KR"/>
              </w:rPr>
            </w:pPr>
            <w:r>
              <w:rPr>
                <w:rFonts w:eastAsia="Batang" w:cs="Arial"/>
                <w:lang w:eastAsia="ko-KR"/>
              </w:rPr>
              <w:t>New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Wed, 1914</w:t>
            </w:r>
          </w:p>
          <w:p w:rsidR="00AD244F" w:rsidRDefault="00AD244F" w:rsidP="00F73FE3">
            <w:pPr>
              <w:rPr>
                <w:rFonts w:eastAsia="Batang" w:cs="Arial"/>
                <w:lang w:eastAsia="ko-KR"/>
              </w:rPr>
            </w:pPr>
            <w:r>
              <w:rPr>
                <w:rFonts w:eastAsia="Batang" w:cs="Arial"/>
                <w:lang w:eastAsia="ko-KR"/>
              </w:rPr>
              <w:t>Rev required</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Wed, 2231</w:t>
            </w:r>
          </w:p>
          <w:p w:rsidR="00AD244F" w:rsidRDefault="00AD244F" w:rsidP="00F73FE3">
            <w:pPr>
              <w:rPr>
                <w:rFonts w:eastAsia="Batang" w:cs="Arial"/>
                <w:lang w:eastAsia="ko-KR"/>
              </w:rPr>
            </w:pPr>
            <w:r>
              <w:rPr>
                <w:rFonts w:eastAsia="Batang" w:cs="Arial"/>
                <w:lang w:eastAsia="ko-KR"/>
              </w:rPr>
              <w:t>Fine with some changes, needs wording from Ban</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Wed, 2303</w:t>
            </w:r>
          </w:p>
          <w:p w:rsidR="00AD244F" w:rsidRDefault="00AD244F" w:rsidP="00F73FE3">
            <w:pPr>
              <w:rPr>
                <w:rFonts w:eastAsia="Batang" w:cs="Arial"/>
                <w:lang w:eastAsia="ko-KR"/>
              </w:rPr>
            </w:pPr>
            <w:r>
              <w:rPr>
                <w:rFonts w:eastAsia="Batang" w:cs="Arial"/>
                <w:lang w:eastAsia="ko-KR"/>
              </w:rPr>
              <w:t>comments</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Thu, 1006</w:t>
            </w:r>
          </w:p>
          <w:p w:rsidR="00AD244F" w:rsidRDefault="00AD244F" w:rsidP="00F73FE3">
            <w:pPr>
              <w:rPr>
                <w:rFonts w:eastAsia="Batang" w:cs="Arial"/>
                <w:lang w:eastAsia="ko-KR"/>
              </w:rPr>
            </w:pPr>
            <w:r>
              <w:rPr>
                <w:rFonts w:eastAsia="Batang" w:cs="Arial"/>
                <w:lang w:eastAsia="ko-KR"/>
              </w:rPr>
              <w:t>New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Mariusz, Thu, 0148</w:t>
            </w:r>
          </w:p>
          <w:p w:rsidR="00AD244F" w:rsidRDefault="00AD244F" w:rsidP="00F73FE3">
            <w:pPr>
              <w:rPr>
                <w:rFonts w:eastAsia="Batang" w:cs="Arial"/>
                <w:lang w:eastAsia="ko-KR"/>
              </w:rPr>
            </w:pPr>
            <w:r>
              <w:rPr>
                <w:rFonts w:eastAsia="Batang" w:cs="Arial"/>
                <w:lang w:eastAsia="ko-KR"/>
              </w:rPr>
              <w:t>Extend the EN</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Thu, 0216</w:t>
            </w:r>
          </w:p>
          <w:p w:rsidR="00AD244F" w:rsidRDefault="00AD244F" w:rsidP="00F73FE3">
            <w:pPr>
              <w:rPr>
                <w:rFonts w:eastAsia="Batang" w:cs="Arial"/>
                <w:lang w:eastAsia="ko-KR"/>
              </w:rPr>
            </w:pPr>
            <w:r>
              <w:rPr>
                <w:rFonts w:eastAsia="Batang" w:cs="Arial"/>
                <w:lang w:eastAsia="ko-KR"/>
              </w:rPr>
              <w:t>Defends</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Thu, 0738</w:t>
            </w:r>
          </w:p>
          <w:p w:rsidR="00AD244F" w:rsidRDefault="00AD244F" w:rsidP="00F73FE3">
            <w:pPr>
              <w:rPr>
                <w:rFonts w:eastAsia="Batang" w:cs="Arial"/>
                <w:lang w:eastAsia="ko-KR"/>
              </w:rPr>
            </w:pPr>
            <w:r>
              <w:rPr>
                <w:rFonts w:eastAsia="Batang" w:cs="Arial"/>
                <w:lang w:eastAsia="ko-KR"/>
              </w:rPr>
              <w:t>Same as Mariusz</w:t>
            </w:r>
            <w:r>
              <w:rPr>
                <w:rFonts w:eastAsia="Batang" w:cs="Arial"/>
                <w:lang w:eastAsia="ko-KR"/>
              </w:rPr>
              <w:softHyphen/>
            </w:r>
          </w:p>
          <w:p w:rsidR="00AD244F" w:rsidRDefault="00AD244F" w:rsidP="00F73FE3">
            <w:pPr>
              <w:rPr>
                <w:rFonts w:eastAsia="Batang" w:cs="Arial"/>
                <w:lang w:eastAsia="ko-KR"/>
              </w:rPr>
            </w:pPr>
          </w:p>
          <w:p w:rsidR="00AD244F" w:rsidRDefault="00AD244F" w:rsidP="00F73FE3">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0758</w:t>
            </w:r>
          </w:p>
          <w:p w:rsidR="00AD244F" w:rsidRDefault="00AD244F" w:rsidP="00F73FE3">
            <w:pPr>
              <w:rPr>
                <w:rFonts w:eastAsia="Batang" w:cs="Arial"/>
                <w:lang w:eastAsia="ko-KR"/>
              </w:rPr>
            </w:pPr>
            <w:r>
              <w:rPr>
                <w:rFonts w:eastAsia="Batang" w:cs="Arial"/>
                <w:lang w:eastAsia="ko-KR"/>
              </w:rPr>
              <w:t>Draft ok</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Ban, Thu, 0808</w:t>
            </w:r>
          </w:p>
          <w:p w:rsidR="00AD244F" w:rsidRDefault="00AD244F" w:rsidP="00F73FE3">
            <w:pPr>
              <w:rPr>
                <w:rFonts w:eastAsia="Batang" w:cs="Arial"/>
                <w:lang w:eastAsia="ko-KR"/>
              </w:rPr>
            </w:pPr>
            <w:r>
              <w:rPr>
                <w:rFonts w:eastAsia="Batang" w:cs="Arial"/>
                <w:lang w:eastAsia="ko-KR"/>
              </w:rPr>
              <w:t xml:space="preserve">Answering </w:t>
            </w:r>
            <w:proofErr w:type="spellStart"/>
            <w:r>
              <w:rPr>
                <w:rFonts w:eastAsia="Batang" w:cs="Arial"/>
                <w:lang w:eastAsia="ko-KR"/>
              </w:rPr>
              <w:t>ynachao</w:t>
            </w:r>
            <w:proofErr w:type="spellEnd"/>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DISC no longer capture</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Lena, Thu, 0849</w:t>
            </w:r>
          </w:p>
          <w:p w:rsidR="00AD244F" w:rsidRDefault="00AD244F" w:rsidP="00F73FE3">
            <w:pPr>
              <w:rPr>
                <w:rFonts w:eastAsia="Batang" w:cs="Arial"/>
                <w:lang w:eastAsia="ko-KR"/>
              </w:rPr>
            </w:pPr>
            <w:r>
              <w:rPr>
                <w:rFonts w:eastAsia="Batang" w:cs="Arial"/>
                <w:lang w:eastAsia="ko-KR"/>
              </w:rPr>
              <w:t>New rev</w:t>
            </w:r>
          </w:p>
          <w:p w:rsidR="00AD244F" w:rsidRDefault="00AD244F" w:rsidP="00F73FE3">
            <w:pPr>
              <w:rPr>
                <w:rFonts w:eastAsia="Batang" w:cs="Arial"/>
                <w:lang w:eastAsia="ko-KR"/>
              </w:rPr>
            </w:pPr>
          </w:p>
          <w:p w:rsidR="00AD244F" w:rsidRDefault="00AD244F" w:rsidP="00F73FE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0901</w:t>
            </w:r>
          </w:p>
          <w:p w:rsidR="00AD244F" w:rsidRDefault="00AD244F" w:rsidP="00F73FE3">
            <w:pPr>
              <w:rPr>
                <w:rFonts w:eastAsia="Batang" w:cs="Arial"/>
                <w:lang w:eastAsia="ko-KR"/>
              </w:rPr>
            </w:pPr>
            <w:r>
              <w:rPr>
                <w:rFonts w:eastAsia="Batang" w:cs="Arial"/>
                <w:lang w:eastAsia="ko-KR"/>
              </w:rPr>
              <w:t>fine</w:t>
            </w:r>
          </w:p>
          <w:p w:rsidR="00AD244F" w:rsidRPr="00D95972" w:rsidRDefault="00AD244F" w:rsidP="00F73FE3">
            <w:pPr>
              <w:rPr>
                <w:rFonts w:eastAsia="Batang" w:cs="Arial"/>
                <w:lang w:eastAsia="ko-KR"/>
              </w:rPr>
            </w:pPr>
          </w:p>
        </w:tc>
      </w:tr>
      <w:tr w:rsidR="000B69FB" w:rsidRPr="00D95972" w:rsidTr="00EC30B9">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FF" w:themeFill="background1"/>
          </w:tcPr>
          <w:p w:rsidR="000B69FB" w:rsidRPr="00D95972" w:rsidRDefault="001F0982" w:rsidP="002426E9">
            <w:pPr>
              <w:overflowPunct/>
              <w:autoSpaceDE/>
              <w:autoSpaceDN/>
              <w:adjustRightInd/>
              <w:textAlignment w:val="auto"/>
              <w:rPr>
                <w:rFonts w:cs="Arial"/>
                <w:lang w:val="en-US"/>
              </w:rPr>
            </w:pPr>
            <w:hyperlink r:id="rId59" w:history="1">
              <w:r w:rsidR="000B69FB">
                <w:rPr>
                  <w:rStyle w:val="Hyperlink"/>
                </w:rPr>
                <w:t>C1-210341</w:t>
              </w:r>
            </w:hyperlink>
          </w:p>
        </w:tc>
        <w:tc>
          <w:tcPr>
            <w:tcW w:w="4191" w:type="dxa"/>
            <w:gridSpan w:val="3"/>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2426E9">
            <w:pPr>
              <w:rPr>
                <w:rFonts w:eastAsia="Batang" w:cs="Arial"/>
                <w:lang w:eastAsia="ko-KR"/>
              </w:rPr>
            </w:pPr>
            <w:r>
              <w:rPr>
                <w:rFonts w:eastAsia="Batang" w:cs="Arial"/>
                <w:lang w:eastAsia="ko-KR"/>
              </w:rPr>
              <w:t>Agreed</w:t>
            </w:r>
          </w:p>
          <w:p w:rsidR="00EC30B9" w:rsidRDefault="00EC30B9"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Revision of C1-210061</w:t>
            </w:r>
          </w:p>
          <w:p w:rsidR="000B69FB" w:rsidRDefault="000B69FB" w:rsidP="002426E9">
            <w:pPr>
              <w:rPr>
                <w:rFonts w:eastAsia="Batang" w:cs="Arial"/>
                <w:lang w:eastAsia="ko-KR"/>
              </w:rPr>
            </w:pP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w:t>
            </w:r>
          </w:p>
          <w:p w:rsidR="000B69FB" w:rsidRDefault="000B69FB" w:rsidP="002426E9">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0B69FB" w:rsidRDefault="000B69FB" w:rsidP="002426E9">
            <w:pPr>
              <w:rPr>
                <w:rFonts w:eastAsia="Batang" w:cs="Arial"/>
                <w:lang w:eastAsia="ko-KR"/>
              </w:rPr>
            </w:pPr>
          </w:p>
          <w:p w:rsidR="000B69FB" w:rsidRDefault="000B69FB" w:rsidP="002426E9">
            <w:pPr>
              <w:rPr>
                <w:lang w:val="en-US"/>
              </w:rPr>
            </w:pPr>
            <w:r>
              <w:rPr>
                <w:lang w:val="en-US"/>
              </w:rPr>
              <w:t>Lena, Mo, 0910</w:t>
            </w:r>
          </w:p>
          <w:p w:rsidR="000B69FB" w:rsidRDefault="000B69FB" w:rsidP="002426E9">
            <w:pPr>
              <w:rPr>
                <w:lang w:val="en-US"/>
              </w:rPr>
            </w:pPr>
            <w:r>
              <w:rPr>
                <w:lang w:val="en-US"/>
              </w:rPr>
              <w:lastRenderedPageBreak/>
              <w:t>Revision required</w:t>
            </w:r>
          </w:p>
          <w:p w:rsidR="000B69FB" w:rsidRDefault="000B69FB" w:rsidP="002426E9">
            <w:pPr>
              <w:rPr>
                <w:lang w:val="en-US"/>
              </w:rPr>
            </w:pPr>
          </w:p>
          <w:p w:rsidR="000B69FB" w:rsidRDefault="000B69FB" w:rsidP="002426E9">
            <w:pPr>
              <w:rPr>
                <w:lang w:val="en-US"/>
              </w:rPr>
            </w:pPr>
            <w:r>
              <w:rPr>
                <w:lang w:val="en-US"/>
              </w:rPr>
              <w:t>Mariusz, Mo, 0916</w:t>
            </w:r>
          </w:p>
          <w:p w:rsidR="000B69FB" w:rsidRDefault="000B69FB" w:rsidP="002426E9">
            <w:pPr>
              <w:rPr>
                <w:lang w:val="en-US"/>
              </w:rPr>
            </w:pPr>
            <w:r>
              <w:rPr>
                <w:lang w:val="en-US"/>
              </w:rPr>
              <w:t>Revision required</w:t>
            </w:r>
          </w:p>
          <w:p w:rsidR="000B69FB" w:rsidRDefault="000B69FB" w:rsidP="002426E9">
            <w:pPr>
              <w:rPr>
                <w:lang w:val="en-US"/>
              </w:rPr>
            </w:pPr>
          </w:p>
          <w:p w:rsidR="000B69FB" w:rsidRDefault="000B69FB" w:rsidP="002426E9">
            <w:pPr>
              <w:rPr>
                <w:rFonts w:eastAsia="Batang" w:cs="Arial"/>
                <w:lang w:eastAsia="ko-KR"/>
              </w:rPr>
            </w:pPr>
            <w:r>
              <w:rPr>
                <w:rFonts w:eastAsia="Batang" w:cs="Arial"/>
                <w:lang w:eastAsia="ko-KR"/>
              </w:rPr>
              <w:t>Ivo, Mo, 0940</w:t>
            </w:r>
          </w:p>
          <w:p w:rsidR="000B69FB" w:rsidRDefault="000B69FB" w:rsidP="002426E9">
            <w:pPr>
              <w:rPr>
                <w:rFonts w:eastAsia="Batang" w:cs="Arial"/>
                <w:lang w:eastAsia="ko-KR"/>
              </w:rPr>
            </w:pPr>
            <w:r>
              <w:rPr>
                <w:rFonts w:eastAsia="Batang" w:cs="Arial"/>
                <w:lang w:eastAsia="ko-KR"/>
              </w:rPr>
              <w:t>Revision required</w:t>
            </w:r>
          </w:p>
          <w:p w:rsidR="000B69FB" w:rsidRDefault="000B69FB" w:rsidP="002426E9">
            <w:pPr>
              <w:rPr>
                <w:rFonts w:eastAsia="Batang" w:cs="Arial"/>
                <w:lang w:eastAsia="ko-KR"/>
              </w:rPr>
            </w:pPr>
          </w:p>
          <w:p w:rsidR="000B69FB" w:rsidRDefault="000B69FB" w:rsidP="002426E9">
            <w:pPr>
              <w:rPr>
                <w:rFonts w:eastAsia="Batang" w:cs="Arial"/>
                <w:lang w:eastAsia="ko-KR"/>
              </w:rPr>
            </w:pPr>
            <w:proofErr w:type="spellStart"/>
            <w:r>
              <w:rPr>
                <w:rFonts w:eastAsia="Batang" w:cs="Arial"/>
                <w:lang w:eastAsia="ko-KR"/>
              </w:rPr>
              <w:t>Yanchao</w:t>
            </w:r>
            <w:proofErr w:type="spellEnd"/>
            <w:r>
              <w:rPr>
                <w:rFonts w:eastAsia="Batang" w:cs="Arial"/>
                <w:lang w:eastAsia="ko-KR"/>
              </w:rPr>
              <w:t>, Mo, 1021</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lang w:val="en-US"/>
              </w:rPr>
            </w:pPr>
            <w:r>
              <w:rPr>
                <w:lang w:val="en-US"/>
              </w:rPr>
              <w:t>Ban, Mon, 1718</w:t>
            </w:r>
          </w:p>
          <w:p w:rsidR="000B69FB" w:rsidRDefault="000B69FB" w:rsidP="002426E9">
            <w:pPr>
              <w:rPr>
                <w:lang w:val="en-US"/>
              </w:rPr>
            </w:pPr>
            <w:r>
              <w:rPr>
                <w:lang w:val="en-US"/>
              </w:rPr>
              <w:t>Defending</w:t>
            </w:r>
          </w:p>
          <w:p w:rsidR="000B69FB" w:rsidRDefault="000B69FB" w:rsidP="002426E9">
            <w:pPr>
              <w:rPr>
                <w:lang w:val="en-US"/>
              </w:rPr>
            </w:pPr>
          </w:p>
          <w:p w:rsidR="000B69FB" w:rsidRDefault="000B69FB" w:rsidP="002426E9">
            <w:pPr>
              <w:rPr>
                <w:lang w:val="en-US"/>
              </w:rPr>
            </w:pPr>
            <w:r>
              <w:rPr>
                <w:lang w:val="en-US"/>
              </w:rPr>
              <w:t>Lena, Mon, 1900</w:t>
            </w:r>
          </w:p>
          <w:p w:rsidR="000B69FB" w:rsidRPr="00BA6AAF" w:rsidRDefault="000B69FB" w:rsidP="002426E9">
            <w:pPr>
              <w:rPr>
                <w:lang w:val="en-US"/>
              </w:rPr>
            </w:pPr>
            <w:r>
              <w:rPr>
                <w:lang w:val="en-US"/>
              </w:rPr>
              <w:t>Proposes wording</w:t>
            </w:r>
          </w:p>
          <w:p w:rsidR="000B69FB" w:rsidRDefault="000B69FB" w:rsidP="002426E9">
            <w:pPr>
              <w:rPr>
                <w:lang w:val="en-US"/>
              </w:rPr>
            </w:pPr>
          </w:p>
          <w:p w:rsidR="000B69FB" w:rsidRDefault="000B69FB" w:rsidP="002426E9">
            <w:pPr>
              <w:rPr>
                <w:lang w:val="en-US"/>
              </w:rPr>
            </w:pPr>
            <w:r>
              <w:rPr>
                <w:lang w:val="en-US"/>
              </w:rPr>
              <w:t>Ban, Mon, 2131</w:t>
            </w:r>
          </w:p>
          <w:p w:rsidR="000B69FB" w:rsidRDefault="000B69FB" w:rsidP="002426E9">
            <w:pPr>
              <w:rPr>
                <w:lang w:val="en-US"/>
              </w:rPr>
            </w:pPr>
            <w:r>
              <w:rPr>
                <w:lang w:val="en-US"/>
              </w:rPr>
              <w:t>Fine with some wording from Lena</w:t>
            </w:r>
          </w:p>
          <w:p w:rsidR="000B69FB" w:rsidRDefault="000B69FB" w:rsidP="002426E9">
            <w:pPr>
              <w:rPr>
                <w:lang w:val="en-US"/>
              </w:rPr>
            </w:pPr>
          </w:p>
          <w:p w:rsidR="000B69FB" w:rsidRDefault="000B69FB" w:rsidP="002426E9">
            <w:pPr>
              <w:rPr>
                <w:lang w:val="en-US"/>
              </w:rPr>
            </w:pPr>
            <w:r>
              <w:rPr>
                <w:lang w:val="en-US"/>
              </w:rPr>
              <w:t>Lena, Mon, 2253</w:t>
            </w:r>
          </w:p>
          <w:p w:rsidR="000B69FB" w:rsidRDefault="000B69FB" w:rsidP="002426E9">
            <w:pPr>
              <w:rPr>
                <w:lang w:val="en-US"/>
              </w:rPr>
            </w:pPr>
            <w:r>
              <w:rPr>
                <w:lang w:val="en-US"/>
              </w:rPr>
              <w:t>More comments</w:t>
            </w:r>
          </w:p>
          <w:p w:rsidR="000B69FB" w:rsidRDefault="000B69FB" w:rsidP="002426E9">
            <w:pPr>
              <w:rPr>
                <w:lang w:val="en-US"/>
              </w:rPr>
            </w:pPr>
          </w:p>
          <w:p w:rsidR="000B69FB" w:rsidRDefault="000B69FB" w:rsidP="002426E9">
            <w:pPr>
              <w:rPr>
                <w:lang w:val="en-US"/>
              </w:rPr>
            </w:pPr>
            <w:r>
              <w:rPr>
                <w:lang w:val="en-US"/>
              </w:rPr>
              <w:t>Rae, Tue, 0400</w:t>
            </w:r>
          </w:p>
          <w:p w:rsidR="000B69FB" w:rsidRDefault="000B69FB" w:rsidP="002426E9">
            <w:pPr>
              <w:rPr>
                <w:lang w:val="en-US"/>
              </w:rPr>
            </w:pPr>
            <w:r>
              <w:rPr>
                <w:lang w:val="en-US"/>
              </w:rPr>
              <w:t>Rev required</w:t>
            </w:r>
          </w:p>
          <w:p w:rsidR="000B69FB" w:rsidRDefault="000B69FB" w:rsidP="002426E9">
            <w:pPr>
              <w:rPr>
                <w:lang w:val="en-US"/>
              </w:rPr>
            </w:pPr>
          </w:p>
          <w:p w:rsidR="000B69FB" w:rsidRDefault="000B69FB" w:rsidP="002426E9">
            <w:pPr>
              <w:rPr>
                <w:lang w:val="en-US"/>
              </w:rPr>
            </w:pPr>
            <w:proofErr w:type="spellStart"/>
            <w:r>
              <w:rPr>
                <w:lang w:val="en-US"/>
              </w:rPr>
              <w:t>Yanchao</w:t>
            </w:r>
            <w:proofErr w:type="spellEnd"/>
            <w:r>
              <w:rPr>
                <w:lang w:val="en-US"/>
              </w:rPr>
              <w:t>, Tue, 1045</w:t>
            </w:r>
          </w:p>
          <w:p w:rsidR="000B69FB" w:rsidRDefault="000B69FB" w:rsidP="002426E9">
            <w:pPr>
              <w:rPr>
                <w:lang w:val="en-US"/>
              </w:rPr>
            </w:pPr>
            <w:r>
              <w:rPr>
                <w:lang w:val="en-US"/>
              </w:rPr>
              <w:t>Commenting</w:t>
            </w:r>
          </w:p>
          <w:p w:rsidR="000B69FB" w:rsidRDefault="000B69FB" w:rsidP="002426E9">
            <w:pPr>
              <w:rPr>
                <w:lang w:val="en-US"/>
              </w:rPr>
            </w:pPr>
          </w:p>
          <w:p w:rsidR="000B69FB" w:rsidRDefault="000B69FB" w:rsidP="002426E9">
            <w:pPr>
              <w:rPr>
                <w:lang w:val="en-US"/>
              </w:rPr>
            </w:pPr>
            <w:r>
              <w:rPr>
                <w:lang w:val="en-US"/>
              </w:rPr>
              <w:t>Ban, Tue, 1301</w:t>
            </w:r>
          </w:p>
          <w:p w:rsidR="000B69FB" w:rsidRDefault="000B69FB" w:rsidP="002426E9">
            <w:pPr>
              <w:rPr>
                <w:lang w:val="en-US"/>
              </w:rPr>
            </w:pPr>
            <w:r>
              <w:rPr>
                <w:lang w:val="en-US"/>
              </w:rPr>
              <w:t>Rev</w:t>
            </w:r>
          </w:p>
          <w:p w:rsidR="000B69FB" w:rsidRDefault="000B69FB" w:rsidP="002426E9">
            <w:pPr>
              <w:rPr>
                <w:lang w:val="en-US"/>
              </w:rPr>
            </w:pPr>
          </w:p>
          <w:p w:rsidR="000B69FB" w:rsidRDefault="000B69FB" w:rsidP="002426E9">
            <w:pPr>
              <w:rPr>
                <w:lang w:val="en-US"/>
              </w:rPr>
            </w:pPr>
            <w:r>
              <w:rPr>
                <w:lang w:val="en-US"/>
              </w:rPr>
              <w:t>Ban, Tue, 1303</w:t>
            </w:r>
          </w:p>
          <w:p w:rsidR="000B69FB" w:rsidRDefault="000B69FB" w:rsidP="002426E9">
            <w:pPr>
              <w:rPr>
                <w:lang w:val="en-US"/>
              </w:rPr>
            </w:pPr>
            <w:r>
              <w:rPr>
                <w:lang w:val="en-US"/>
              </w:rPr>
              <w:t xml:space="preserve">Answering </w:t>
            </w:r>
            <w:proofErr w:type="spellStart"/>
            <w:r>
              <w:rPr>
                <w:lang w:val="en-US"/>
              </w:rPr>
              <w:t>rae</w:t>
            </w:r>
            <w:proofErr w:type="spellEnd"/>
          </w:p>
          <w:p w:rsidR="000B69FB" w:rsidRDefault="000B69FB" w:rsidP="002426E9">
            <w:pPr>
              <w:rPr>
                <w:lang w:val="en-US"/>
              </w:rPr>
            </w:pPr>
          </w:p>
          <w:p w:rsidR="000B69FB" w:rsidRDefault="000B69FB" w:rsidP="002426E9">
            <w:pPr>
              <w:rPr>
                <w:lang w:val="en-US"/>
              </w:rPr>
            </w:pPr>
            <w:r>
              <w:rPr>
                <w:lang w:val="en-US"/>
              </w:rPr>
              <w:t>Ban, Tue, 1325</w:t>
            </w:r>
          </w:p>
          <w:p w:rsidR="000B69FB" w:rsidRDefault="000B69FB" w:rsidP="002426E9">
            <w:pPr>
              <w:rPr>
                <w:lang w:val="en-US"/>
              </w:rPr>
            </w:pPr>
            <w:r>
              <w:rPr>
                <w:lang w:val="en-US"/>
              </w:rPr>
              <w:t xml:space="preserve">Does not agree with </w:t>
            </w:r>
            <w:proofErr w:type="spellStart"/>
            <w:r>
              <w:rPr>
                <w:lang w:val="en-US"/>
              </w:rPr>
              <w:t>Yanchao</w:t>
            </w:r>
            <w:proofErr w:type="spellEnd"/>
          </w:p>
          <w:p w:rsidR="000B69FB" w:rsidRDefault="000B69FB" w:rsidP="002426E9">
            <w:pPr>
              <w:rPr>
                <w:lang w:val="en-US"/>
              </w:rPr>
            </w:pPr>
          </w:p>
          <w:p w:rsidR="000B69FB" w:rsidRDefault="000B69FB" w:rsidP="002426E9">
            <w:pPr>
              <w:rPr>
                <w:lang w:val="en-US"/>
              </w:rPr>
            </w:pPr>
            <w:r>
              <w:rPr>
                <w:lang w:val="en-US"/>
              </w:rPr>
              <w:t>Mariusz, Tue, 1419</w:t>
            </w:r>
          </w:p>
          <w:p w:rsidR="000B69FB" w:rsidRDefault="000B69FB" w:rsidP="002426E9">
            <w:pPr>
              <w:rPr>
                <w:lang w:val="en-US"/>
              </w:rPr>
            </w:pPr>
            <w:r>
              <w:rPr>
                <w:lang w:val="en-US"/>
              </w:rPr>
              <w:t>Commenting</w:t>
            </w:r>
          </w:p>
          <w:p w:rsidR="000B69FB" w:rsidRDefault="000B69FB" w:rsidP="002426E9">
            <w:pPr>
              <w:rPr>
                <w:lang w:val="en-US"/>
              </w:rPr>
            </w:pPr>
          </w:p>
          <w:p w:rsidR="000B69FB" w:rsidRDefault="000B69FB" w:rsidP="002426E9">
            <w:pPr>
              <w:rPr>
                <w:lang w:val="en-US"/>
              </w:rPr>
            </w:pPr>
            <w:r>
              <w:rPr>
                <w:lang w:val="en-US"/>
              </w:rPr>
              <w:t>Lena, Wed, 0112</w:t>
            </w:r>
          </w:p>
          <w:p w:rsidR="000B69FB" w:rsidRDefault="000B69FB" w:rsidP="002426E9">
            <w:pPr>
              <w:rPr>
                <w:lang w:val="en-US"/>
              </w:rPr>
            </w:pPr>
            <w:r>
              <w:rPr>
                <w:lang w:val="en-US"/>
              </w:rPr>
              <w:t>Rev required, agrees with Mariusz</w:t>
            </w:r>
          </w:p>
          <w:p w:rsidR="000B69FB" w:rsidRDefault="000B69FB" w:rsidP="002426E9">
            <w:pPr>
              <w:rPr>
                <w:lang w:val="en-US"/>
              </w:rPr>
            </w:pPr>
          </w:p>
          <w:p w:rsidR="000B69FB" w:rsidRDefault="000B69FB" w:rsidP="002426E9">
            <w:pPr>
              <w:rPr>
                <w:lang w:val="en-US"/>
              </w:rPr>
            </w:pPr>
            <w:proofErr w:type="spellStart"/>
            <w:r>
              <w:rPr>
                <w:lang w:val="en-US"/>
              </w:rPr>
              <w:t>Yanchao</w:t>
            </w:r>
            <w:proofErr w:type="spellEnd"/>
            <w:r>
              <w:rPr>
                <w:lang w:val="en-US"/>
              </w:rPr>
              <w:t>, Wed, 0827</w:t>
            </w:r>
          </w:p>
          <w:p w:rsidR="000B69FB" w:rsidRDefault="000B69FB" w:rsidP="002426E9">
            <w:pPr>
              <w:rPr>
                <w:lang w:val="en-US"/>
              </w:rPr>
            </w:pPr>
            <w:r>
              <w:rPr>
                <w:lang w:val="en-US"/>
              </w:rPr>
              <w:lastRenderedPageBreak/>
              <w:t>Comments</w:t>
            </w:r>
          </w:p>
          <w:p w:rsidR="000B69FB" w:rsidRDefault="000B69FB" w:rsidP="002426E9">
            <w:pPr>
              <w:rPr>
                <w:lang w:val="en-US"/>
              </w:rPr>
            </w:pPr>
          </w:p>
          <w:p w:rsidR="000B69FB" w:rsidRDefault="000B69FB" w:rsidP="002426E9">
            <w:pPr>
              <w:rPr>
                <w:lang w:val="en-US"/>
              </w:rPr>
            </w:pPr>
            <w:r>
              <w:rPr>
                <w:lang w:val="en-US"/>
              </w:rPr>
              <w:t>Ban, Wed, 1200</w:t>
            </w:r>
          </w:p>
          <w:p w:rsidR="000B69FB" w:rsidRDefault="000B69FB" w:rsidP="002426E9">
            <w:pPr>
              <w:rPr>
                <w:lang w:val="en-US"/>
              </w:rPr>
            </w:pPr>
            <w:r>
              <w:rPr>
                <w:lang w:val="en-US"/>
              </w:rPr>
              <w:t xml:space="preserve">New rev and </w:t>
            </w:r>
            <w:proofErr w:type="spellStart"/>
            <w:r>
              <w:rPr>
                <w:lang w:val="en-US"/>
              </w:rPr>
              <w:t>som</w:t>
            </w:r>
            <w:proofErr w:type="spellEnd"/>
            <w:r>
              <w:rPr>
                <w:lang w:val="en-US"/>
              </w:rPr>
              <w:t xml:space="preserve"> explanation</w:t>
            </w:r>
          </w:p>
          <w:p w:rsidR="000B69FB" w:rsidRDefault="000B69FB" w:rsidP="002426E9">
            <w:pPr>
              <w:rPr>
                <w:lang w:val="en-US"/>
              </w:rPr>
            </w:pPr>
          </w:p>
          <w:p w:rsidR="000B69FB" w:rsidRDefault="000B69FB" w:rsidP="002426E9">
            <w:pPr>
              <w:rPr>
                <w:lang w:val="en-US"/>
              </w:rPr>
            </w:pPr>
            <w:r>
              <w:rPr>
                <w:lang w:val="en-US"/>
              </w:rPr>
              <w:t>Lena, Wed, 1831</w:t>
            </w:r>
          </w:p>
          <w:p w:rsidR="000B69FB" w:rsidRDefault="000B69FB" w:rsidP="002426E9">
            <w:pPr>
              <w:rPr>
                <w:lang w:val="en-US"/>
              </w:rPr>
            </w:pPr>
            <w:r>
              <w:rPr>
                <w:lang w:val="en-US"/>
              </w:rPr>
              <w:t>Rev required</w:t>
            </w:r>
          </w:p>
          <w:p w:rsidR="000B69FB" w:rsidRDefault="000B69FB" w:rsidP="002426E9">
            <w:pPr>
              <w:rPr>
                <w:lang w:val="en-US"/>
              </w:rPr>
            </w:pPr>
          </w:p>
          <w:p w:rsidR="000B69FB" w:rsidRDefault="000B69FB" w:rsidP="002426E9">
            <w:pPr>
              <w:rPr>
                <w:lang w:val="en-US"/>
              </w:rPr>
            </w:pPr>
            <w:r>
              <w:rPr>
                <w:lang w:val="en-US"/>
              </w:rPr>
              <w:t>Ban, wed, 2329</w:t>
            </w:r>
          </w:p>
          <w:p w:rsidR="000B69FB" w:rsidRDefault="000B69FB" w:rsidP="002426E9">
            <w:pPr>
              <w:rPr>
                <w:lang w:val="en-US"/>
              </w:rPr>
            </w:pPr>
            <w:r>
              <w:rPr>
                <w:lang w:val="en-US"/>
              </w:rPr>
              <w:t>New rev</w:t>
            </w:r>
          </w:p>
          <w:p w:rsidR="000B69FB" w:rsidRDefault="000B69FB" w:rsidP="002426E9">
            <w:pPr>
              <w:rPr>
                <w:lang w:val="en-US"/>
              </w:rPr>
            </w:pPr>
          </w:p>
          <w:p w:rsidR="000B69FB" w:rsidRDefault="000B69FB" w:rsidP="002426E9">
            <w:pPr>
              <w:rPr>
                <w:lang w:val="en-US"/>
              </w:rPr>
            </w:pPr>
            <w:r>
              <w:rPr>
                <w:lang w:val="en-US"/>
              </w:rPr>
              <w:t>Lena, Thu, 0052</w:t>
            </w:r>
          </w:p>
          <w:p w:rsidR="000B69FB" w:rsidRDefault="000B69FB" w:rsidP="002426E9">
            <w:pPr>
              <w:rPr>
                <w:lang w:val="en-US"/>
              </w:rPr>
            </w:pPr>
            <w:r>
              <w:rPr>
                <w:lang w:val="en-US"/>
              </w:rPr>
              <w:t>Fine with 1 and 2, some comments on 3</w:t>
            </w:r>
          </w:p>
          <w:p w:rsidR="000B69FB" w:rsidRDefault="000B69FB" w:rsidP="002426E9">
            <w:pPr>
              <w:rPr>
                <w:lang w:val="en-US"/>
              </w:rPr>
            </w:pPr>
          </w:p>
          <w:p w:rsidR="000B69FB" w:rsidRDefault="000B69FB" w:rsidP="002426E9">
            <w:pPr>
              <w:rPr>
                <w:lang w:val="en-US"/>
              </w:rPr>
            </w:pPr>
            <w:r>
              <w:rPr>
                <w:lang w:val="en-US"/>
              </w:rPr>
              <w:t>Mariusz, Thu, 0112</w:t>
            </w:r>
          </w:p>
          <w:p w:rsidR="000B69FB" w:rsidRDefault="000B69FB" w:rsidP="002426E9">
            <w:pPr>
              <w:rPr>
                <w:lang w:val="en-US"/>
              </w:rPr>
            </w:pPr>
            <w:r>
              <w:rPr>
                <w:lang w:val="en-US"/>
              </w:rPr>
              <w:t>Comments</w:t>
            </w:r>
          </w:p>
          <w:p w:rsidR="000B69FB" w:rsidRDefault="000B69FB" w:rsidP="002426E9">
            <w:pPr>
              <w:rPr>
                <w:lang w:val="en-US"/>
              </w:rPr>
            </w:pPr>
          </w:p>
          <w:p w:rsidR="000B69FB" w:rsidRDefault="000B69FB" w:rsidP="002426E9">
            <w:pPr>
              <w:rPr>
                <w:lang w:val="en-US"/>
              </w:rPr>
            </w:pPr>
            <w:r>
              <w:rPr>
                <w:lang w:val="en-US"/>
              </w:rPr>
              <w:t>Rae, Thu, 0434</w:t>
            </w:r>
          </w:p>
          <w:p w:rsidR="000B69FB" w:rsidRDefault="000B69FB" w:rsidP="002426E9">
            <w:pPr>
              <w:rPr>
                <w:lang w:val="en-US"/>
              </w:rPr>
            </w:pPr>
            <w:r>
              <w:rPr>
                <w:lang w:val="en-US"/>
              </w:rPr>
              <w:t>Comments</w:t>
            </w:r>
          </w:p>
          <w:p w:rsidR="000B69FB" w:rsidRDefault="000B69FB" w:rsidP="002426E9">
            <w:pPr>
              <w:rPr>
                <w:lang w:val="en-US"/>
              </w:rPr>
            </w:pPr>
          </w:p>
          <w:p w:rsidR="000B69FB" w:rsidRDefault="000B69FB" w:rsidP="002426E9">
            <w:pPr>
              <w:rPr>
                <w:lang w:val="en-US"/>
              </w:rPr>
            </w:pPr>
            <w:proofErr w:type="spellStart"/>
            <w:r>
              <w:rPr>
                <w:lang w:val="en-US"/>
              </w:rPr>
              <w:t>Yanchao</w:t>
            </w:r>
            <w:proofErr w:type="spellEnd"/>
            <w:r>
              <w:rPr>
                <w:lang w:val="en-US"/>
              </w:rPr>
              <w:t>, Thu, 0812</w:t>
            </w:r>
          </w:p>
          <w:p w:rsidR="000B69FB" w:rsidRDefault="000B69FB" w:rsidP="002426E9">
            <w:pPr>
              <w:rPr>
                <w:lang w:val="en-US"/>
              </w:rPr>
            </w:pPr>
            <w:r>
              <w:rPr>
                <w:lang w:val="en-US"/>
              </w:rPr>
              <w:t xml:space="preserve">Same as </w:t>
            </w:r>
            <w:proofErr w:type="spellStart"/>
            <w:r>
              <w:rPr>
                <w:lang w:val="en-US"/>
              </w:rPr>
              <w:t>rae</w:t>
            </w:r>
            <w:proofErr w:type="spellEnd"/>
          </w:p>
          <w:p w:rsidR="000B69FB" w:rsidRDefault="000B69FB" w:rsidP="002426E9">
            <w:pPr>
              <w:rPr>
                <w:lang w:val="en-US"/>
              </w:rPr>
            </w:pPr>
          </w:p>
          <w:p w:rsidR="000B69FB" w:rsidRDefault="000B69FB" w:rsidP="002426E9">
            <w:pPr>
              <w:rPr>
                <w:lang w:val="en-US"/>
              </w:rPr>
            </w:pPr>
            <w:r>
              <w:rPr>
                <w:lang w:val="en-US"/>
              </w:rPr>
              <w:t>Ban, Thu, 0834</w:t>
            </w:r>
          </w:p>
          <w:p w:rsidR="000B69FB" w:rsidRDefault="000B69FB" w:rsidP="002426E9">
            <w:pPr>
              <w:rPr>
                <w:lang w:val="en-US"/>
              </w:rPr>
            </w:pPr>
            <w:r>
              <w:rPr>
                <w:lang w:val="en-US"/>
              </w:rPr>
              <w:t>New rev</w:t>
            </w:r>
          </w:p>
          <w:p w:rsidR="000B69FB" w:rsidRDefault="000B69FB" w:rsidP="002426E9">
            <w:pPr>
              <w:rPr>
                <w:lang w:val="en-US"/>
              </w:rPr>
            </w:pPr>
          </w:p>
          <w:p w:rsidR="000B69FB" w:rsidRDefault="000B69FB" w:rsidP="002426E9">
            <w:pPr>
              <w:rPr>
                <w:lang w:val="en-US"/>
              </w:rPr>
            </w:pPr>
            <w:r>
              <w:rPr>
                <w:lang w:val="en-US"/>
              </w:rPr>
              <w:t>Lena, Thu, 0848</w:t>
            </w:r>
          </w:p>
          <w:p w:rsidR="000B69FB" w:rsidRPr="00BA6AAF" w:rsidRDefault="000B69FB" w:rsidP="002426E9">
            <w:pPr>
              <w:rPr>
                <w:lang w:val="en-US"/>
              </w:rPr>
            </w:pPr>
            <w:r>
              <w:rPr>
                <w:lang w:val="en-US"/>
              </w:rPr>
              <w:t>suggestions</w:t>
            </w:r>
          </w:p>
          <w:p w:rsidR="000B69FB" w:rsidRDefault="000B69FB" w:rsidP="002426E9">
            <w:pPr>
              <w:rPr>
                <w:lang w:val="en-US"/>
              </w:rPr>
            </w:pPr>
          </w:p>
          <w:p w:rsidR="000B69FB" w:rsidRDefault="000B69FB" w:rsidP="002426E9">
            <w:pPr>
              <w:rPr>
                <w:lang w:val="en-US"/>
              </w:rPr>
            </w:pPr>
            <w:r>
              <w:rPr>
                <w:lang w:val="en-US"/>
              </w:rPr>
              <w:t>Ban, Thu, 0915</w:t>
            </w:r>
          </w:p>
          <w:p w:rsidR="000B69FB" w:rsidRDefault="000B69FB" w:rsidP="002426E9">
            <w:pPr>
              <w:rPr>
                <w:lang w:val="en-US"/>
              </w:rPr>
            </w:pPr>
            <w:r>
              <w:rPr>
                <w:lang w:val="en-US"/>
              </w:rPr>
              <w:t>New rev</w:t>
            </w:r>
          </w:p>
          <w:p w:rsidR="000B69FB" w:rsidRDefault="000B69FB" w:rsidP="002426E9">
            <w:pPr>
              <w:rPr>
                <w:lang w:val="en-US"/>
              </w:rPr>
            </w:pPr>
          </w:p>
          <w:p w:rsidR="000B69FB" w:rsidRDefault="000B69FB" w:rsidP="002426E9">
            <w:pPr>
              <w:rPr>
                <w:lang w:val="en-US"/>
              </w:rPr>
            </w:pPr>
            <w:r>
              <w:rPr>
                <w:lang w:val="en-US"/>
              </w:rPr>
              <w:t>Lena and Rae indicated they are ok</w:t>
            </w:r>
          </w:p>
          <w:p w:rsidR="000B69FB" w:rsidRPr="00BA6AAF" w:rsidRDefault="000B69FB" w:rsidP="002426E9">
            <w:pPr>
              <w:rPr>
                <w:lang w:val="en-US"/>
              </w:rPr>
            </w:pPr>
          </w:p>
          <w:p w:rsidR="000B69FB" w:rsidRPr="00D95972" w:rsidRDefault="000B69FB" w:rsidP="002426E9">
            <w:pPr>
              <w:rPr>
                <w:rFonts w:eastAsia="Batang" w:cs="Arial"/>
                <w:lang w:eastAsia="ko-KR"/>
              </w:rPr>
            </w:pPr>
          </w:p>
        </w:tc>
      </w:tr>
      <w:tr w:rsidR="00533830" w:rsidRPr="00D95972" w:rsidTr="00EC30B9">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FF" w:themeFill="background1"/>
          </w:tcPr>
          <w:p w:rsidR="00533830" w:rsidRPr="00D95972" w:rsidRDefault="00533830" w:rsidP="002426E9">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FFFFFF" w:themeFill="background1"/>
          </w:tcPr>
          <w:p w:rsidR="00533830" w:rsidRPr="00D95972" w:rsidRDefault="00533830" w:rsidP="002426E9">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FF" w:themeFill="background1"/>
          </w:tcPr>
          <w:p w:rsidR="00533830" w:rsidRPr="00D95972" w:rsidRDefault="00533830" w:rsidP="002426E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rsidR="00533830" w:rsidRPr="00D95972" w:rsidRDefault="00533830" w:rsidP="002426E9">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2426E9">
            <w:pPr>
              <w:rPr>
                <w:rFonts w:eastAsia="Batang" w:cs="Arial"/>
                <w:lang w:eastAsia="ko-KR"/>
              </w:rPr>
            </w:pPr>
            <w:r>
              <w:rPr>
                <w:rFonts w:eastAsia="Batang" w:cs="Arial"/>
                <w:lang w:eastAsia="ko-KR"/>
              </w:rPr>
              <w:t>Agreed</w:t>
            </w:r>
          </w:p>
          <w:p w:rsidR="00EC30B9" w:rsidRDefault="00EC30B9" w:rsidP="002426E9">
            <w:pPr>
              <w:rPr>
                <w:rFonts w:eastAsia="Batang" w:cs="Arial"/>
                <w:lang w:eastAsia="ko-KR"/>
              </w:rPr>
            </w:pPr>
          </w:p>
          <w:p w:rsidR="00533830" w:rsidRDefault="00533830" w:rsidP="002426E9">
            <w:pPr>
              <w:rPr>
                <w:ins w:id="87" w:author="PeLe" w:date="2021-01-28T11:54:00Z"/>
                <w:rFonts w:eastAsia="Batang" w:cs="Arial"/>
                <w:lang w:eastAsia="ko-KR"/>
              </w:rPr>
            </w:pPr>
            <w:ins w:id="88" w:author="PeLe" w:date="2021-01-28T11:54:00Z">
              <w:r>
                <w:rPr>
                  <w:rFonts w:eastAsia="Batang" w:cs="Arial"/>
                  <w:lang w:eastAsia="ko-KR"/>
                </w:rPr>
                <w:t>Revision of C1-210060</w:t>
              </w:r>
            </w:ins>
          </w:p>
          <w:p w:rsidR="00533830" w:rsidRDefault="00533830" w:rsidP="002426E9">
            <w:pPr>
              <w:rPr>
                <w:ins w:id="89" w:author="PeLe" w:date="2021-01-28T11:54:00Z"/>
                <w:rFonts w:eastAsia="Batang" w:cs="Arial"/>
                <w:lang w:eastAsia="ko-KR"/>
              </w:rPr>
            </w:pPr>
            <w:ins w:id="90" w:author="PeLe" w:date="2021-01-28T11:54:00Z">
              <w:r>
                <w:rPr>
                  <w:rFonts w:eastAsia="Batang" w:cs="Arial"/>
                  <w:lang w:eastAsia="ko-KR"/>
                </w:rPr>
                <w:t>_________________________________________</w:t>
              </w:r>
            </w:ins>
          </w:p>
          <w:p w:rsidR="00533830" w:rsidRDefault="00533830" w:rsidP="002426E9">
            <w:pPr>
              <w:rPr>
                <w:rFonts w:eastAsia="Batang"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lastRenderedPageBreak/>
              <w:t>Revision required</w:t>
            </w:r>
          </w:p>
          <w:p w:rsidR="00533830" w:rsidRDefault="00533830" w:rsidP="002426E9">
            <w:pPr>
              <w:rPr>
                <w:lang w:val="en-US"/>
              </w:rPr>
            </w:pPr>
          </w:p>
          <w:p w:rsidR="00533830" w:rsidRDefault="00533830" w:rsidP="002426E9">
            <w:pPr>
              <w:rPr>
                <w:lang w:val="en-US"/>
              </w:rPr>
            </w:pPr>
            <w:r>
              <w:rPr>
                <w:lang w:val="en-US"/>
              </w:rPr>
              <w:t>Mariusz, Mo, 0916</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rFonts w:eastAsia="Batang" w:cs="Arial"/>
                <w:lang w:eastAsia="ko-KR"/>
              </w:rPr>
            </w:pPr>
            <w:r>
              <w:rPr>
                <w:rFonts w:eastAsia="Batang" w:cs="Arial"/>
                <w:lang w:eastAsia="ko-KR"/>
              </w:rPr>
              <w:t>Ivo, Mo, 0940</w:t>
            </w:r>
          </w:p>
          <w:p w:rsidR="00533830" w:rsidRDefault="00533830" w:rsidP="002426E9">
            <w:pPr>
              <w:rPr>
                <w:rFonts w:eastAsia="Batang" w:cs="Arial"/>
                <w:lang w:eastAsia="ko-KR"/>
              </w:rPr>
            </w:pPr>
            <w:r>
              <w:rPr>
                <w:rFonts w:eastAsia="Batang" w:cs="Arial"/>
                <w:lang w:eastAsia="ko-KR"/>
              </w:rPr>
              <w:t>Revision required</w:t>
            </w:r>
          </w:p>
          <w:p w:rsidR="00533830" w:rsidRDefault="00533830" w:rsidP="002426E9">
            <w:pPr>
              <w:rPr>
                <w:rFonts w:eastAsia="Batang" w:cs="Arial"/>
                <w:lang w:eastAsia="ko-KR"/>
              </w:rPr>
            </w:pPr>
          </w:p>
          <w:p w:rsidR="00533830" w:rsidRDefault="00533830" w:rsidP="002426E9">
            <w:pPr>
              <w:rPr>
                <w:rFonts w:eastAsia="Batang" w:cs="Arial"/>
                <w:lang w:eastAsia="ko-KR"/>
              </w:rPr>
            </w:pPr>
            <w:proofErr w:type="spellStart"/>
            <w:r>
              <w:rPr>
                <w:rFonts w:eastAsia="Batang" w:cs="Arial"/>
                <w:lang w:eastAsia="ko-KR"/>
              </w:rPr>
              <w:t>Yanchao</w:t>
            </w:r>
            <w:proofErr w:type="spellEnd"/>
            <w:r>
              <w:rPr>
                <w:rFonts w:eastAsia="Batang" w:cs="Arial"/>
                <w:lang w:eastAsia="ko-KR"/>
              </w:rPr>
              <w:t>, Mo, 1018</w:t>
            </w:r>
          </w:p>
          <w:p w:rsidR="00533830" w:rsidRDefault="00533830" w:rsidP="002426E9">
            <w:pPr>
              <w:rPr>
                <w:rFonts w:eastAsia="Batang" w:cs="Arial"/>
                <w:lang w:eastAsia="ko-KR"/>
              </w:rPr>
            </w:pPr>
            <w:r>
              <w:rPr>
                <w:rFonts w:eastAsia="Batang" w:cs="Arial"/>
                <w:lang w:eastAsia="ko-KR"/>
              </w:rPr>
              <w:t>Objection</w:t>
            </w:r>
          </w:p>
          <w:p w:rsidR="00533830" w:rsidRDefault="00533830" w:rsidP="002426E9">
            <w:pPr>
              <w:rPr>
                <w:rFonts w:eastAsia="Batang" w:cs="Arial"/>
                <w:lang w:eastAsia="ko-KR"/>
              </w:rPr>
            </w:pPr>
          </w:p>
          <w:p w:rsidR="00533830" w:rsidRDefault="00533830" w:rsidP="002426E9">
            <w:pPr>
              <w:rPr>
                <w:lang w:val="en-US"/>
              </w:rPr>
            </w:pPr>
            <w:proofErr w:type="spellStart"/>
            <w:r>
              <w:rPr>
                <w:lang w:val="en-US"/>
              </w:rPr>
              <w:t>Yudai</w:t>
            </w:r>
            <w:proofErr w:type="spellEnd"/>
            <w:r>
              <w:rPr>
                <w:lang w:val="en-US"/>
              </w:rPr>
              <w:t>, Mo, 1127</w:t>
            </w:r>
          </w:p>
          <w:p w:rsidR="00533830" w:rsidRDefault="00533830" w:rsidP="002426E9">
            <w:pPr>
              <w:rPr>
                <w:lang w:val="en-US"/>
              </w:rPr>
            </w:pPr>
            <w:r>
              <w:rPr>
                <w:lang w:val="en-US"/>
              </w:rPr>
              <w:t>Wats to merge 197 into 0060</w:t>
            </w:r>
          </w:p>
          <w:p w:rsidR="00533830" w:rsidRDefault="00533830" w:rsidP="002426E9">
            <w:pPr>
              <w:rPr>
                <w:lang w:val="en-US"/>
              </w:rPr>
            </w:pPr>
          </w:p>
          <w:p w:rsidR="00533830" w:rsidRDefault="00533830" w:rsidP="002426E9">
            <w:pPr>
              <w:rPr>
                <w:lang w:val="en-US"/>
              </w:rPr>
            </w:pPr>
            <w:r>
              <w:rPr>
                <w:lang w:val="en-US"/>
              </w:rPr>
              <w:t>Lena, Mon, 1900</w:t>
            </w:r>
          </w:p>
          <w:p w:rsidR="00533830" w:rsidRDefault="00533830" w:rsidP="002426E9">
            <w:pPr>
              <w:rPr>
                <w:lang w:val="en-US"/>
              </w:rPr>
            </w:pPr>
            <w:r>
              <w:rPr>
                <w:lang w:val="en-US"/>
              </w:rPr>
              <w:t>Commenting</w:t>
            </w:r>
          </w:p>
          <w:p w:rsidR="00533830" w:rsidRDefault="00533830" w:rsidP="002426E9">
            <w:pPr>
              <w:rPr>
                <w:lang w:val="en-US"/>
              </w:rPr>
            </w:pPr>
          </w:p>
          <w:p w:rsidR="00533830" w:rsidRDefault="00533830" w:rsidP="002426E9">
            <w:pPr>
              <w:rPr>
                <w:lang w:val="en-US"/>
              </w:rPr>
            </w:pPr>
            <w:r>
              <w:rPr>
                <w:lang w:val="en-US"/>
              </w:rPr>
              <w:t>Ivo, Tue, 0209</w:t>
            </w:r>
          </w:p>
          <w:p w:rsidR="00533830" w:rsidRDefault="00533830" w:rsidP="002426E9">
            <w:pPr>
              <w:rPr>
                <w:lang w:val="en-US"/>
              </w:rPr>
            </w:pPr>
            <w:r>
              <w:rPr>
                <w:lang w:val="en-US"/>
              </w:rPr>
              <w:t>Commenting</w:t>
            </w:r>
          </w:p>
          <w:p w:rsidR="00533830" w:rsidRDefault="00533830" w:rsidP="002426E9">
            <w:pPr>
              <w:rPr>
                <w:lang w:val="en-US"/>
              </w:rPr>
            </w:pPr>
          </w:p>
          <w:p w:rsidR="00533830" w:rsidRDefault="00533830" w:rsidP="002426E9">
            <w:pPr>
              <w:rPr>
                <w:lang w:val="en-US"/>
              </w:rPr>
            </w:pPr>
            <w:r>
              <w:rPr>
                <w:lang w:val="en-US"/>
              </w:rPr>
              <w:t>Ivo, Tue, 0929</w:t>
            </w:r>
          </w:p>
          <w:p w:rsidR="00533830" w:rsidRDefault="00533830" w:rsidP="002426E9">
            <w:pPr>
              <w:rPr>
                <w:lang w:val="en-US"/>
              </w:rPr>
            </w:pPr>
            <w:r>
              <w:rPr>
                <w:lang w:val="en-US"/>
              </w:rPr>
              <w:t>Offers some wording</w:t>
            </w:r>
          </w:p>
          <w:p w:rsidR="00533830" w:rsidRDefault="00533830" w:rsidP="002426E9">
            <w:pPr>
              <w:rPr>
                <w:lang w:val="en-US"/>
              </w:rPr>
            </w:pPr>
          </w:p>
          <w:p w:rsidR="00533830" w:rsidRDefault="00533830" w:rsidP="002426E9">
            <w:pPr>
              <w:rPr>
                <w:lang w:val="en-US"/>
              </w:rPr>
            </w:pPr>
            <w:proofErr w:type="spellStart"/>
            <w:r>
              <w:rPr>
                <w:lang w:val="en-US"/>
              </w:rPr>
              <w:t>Yanchao</w:t>
            </w:r>
            <w:proofErr w:type="spellEnd"/>
            <w:r>
              <w:rPr>
                <w:lang w:val="en-US"/>
              </w:rPr>
              <w:t>, Tue, 1027</w:t>
            </w:r>
          </w:p>
          <w:p w:rsidR="00533830" w:rsidRDefault="00533830" w:rsidP="002426E9">
            <w:pPr>
              <w:rPr>
                <w:lang w:val="en-US"/>
              </w:rPr>
            </w:pPr>
            <w:r>
              <w:rPr>
                <w:lang w:val="en-US"/>
              </w:rPr>
              <w:t>Some comments</w:t>
            </w:r>
          </w:p>
          <w:p w:rsidR="00533830" w:rsidRDefault="00533830" w:rsidP="002426E9">
            <w:pPr>
              <w:rPr>
                <w:lang w:val="en-US"/>
              </w:rPr>
            </w:pPr>
          </w:p>
          <w:p w:rsidR="00533830" w:rsidRDefault="00533830" w:rsidP="002426E9">
            <w:pPr>
              <w:rPr>
                <w:lang w:val="en-US"/>
              </w:rPr>
            </w:pPr>
            <w:r>
              <w:rPr>
                <w:lang w:val="en-US"/>
              </w:rPr>
              <w:t>Ban, Tue, 1352</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Wed, 0110</w:t>
            </w:r>
          </w:p>
          <w:p w:rsidR="00533830" w:rsidRDefault="00533830" w:rsidP="002426E9">
            <w:pPr>
              <w:rPr>
                <w:lang w:val="en-US"/>
              </w:rPr>
            </w:pPr>
            <w:r>
              <w:rPr>
                <w:lang w:val="en-US"/>
              </w:rPr>
              <w:t>Comment not addressed</w:t>
            </w:r>
          </w:p>
          <w:p w:rsidR="00533830" w:rsidRDefault="00533830" w:rsidP="002426E9">
            <w:pPr>
              <w:rPr>
                <w:lang w:val="en-US"/>
              </w:rPr>
            </w:pPr>
          </w:p>
          <w:p w:rsidR="00533830" w:rsidRDefault="00533830" w:rsidP="002426E9">
            <w:pPr>
              <w:rPr>
                <w:lang w:val="en-US"/>
              </w:rPr>
            </w:pPr>
            <w:r>
              <w:rPr>
                <w:lang w:val="en-US"/>
              </w:rPr>
              <w:t>Lena, Wed, 0112</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Ban, Wed, 0758</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proofErr w:type="spellStart"/>
            <w:r>
              <w:rPr>
                <w:lang w:val="en-US"/>
              </w:rPr>
              <w:t>Yanchao</w:t>
            </w:r>
            <w:proofErr w:type="spellEnd"/>
            <w:r>
              <w:rPr>
                <w:lang w:val="en-US"/>
              </w:rPr>
              <w:t>, Wed, 0814</w:t>
            </w:r>
          </w:p>
          <w:p w:rsidR="00533830" w:rsidRDefault="00533830" w:rsidP="002426E9">
            <w:pPr>
              <w:rPr>
                <w:lang w:val="en-US"/>
              </w:rPr>
            </w:pPr>
            <w:r>
              <w:rPr>
                <w:lang w:val="en-US"/>
              </w:rPr>
              <w:t>Editorials</w:t>
            </w:r>
          </w:p>
          <w:p w:rsidR="00533830" w:rsidRDefault="00533830" w:rsidP="002426E9">
            <w:pPr>
              <w:rPr>
                <w:lang w:val="en-US"/>
              </w:rPr>
            </w:pPr>
          </w:p>
          <w:p w:rsidR="00533830" w:rsidRDefault="00533830" w:rsidP="002426E9">
            <w:pPr>
              <w:rPr>
                <w:lang w:val="en-US"/>
              </w:rPr>
            </w:pPr>
            <w:r>
              <w:rPr>
                <w:lang w:val="en-US"/>
              </w:rPr>
              <w:t>Ban, Wed, 0832</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proofErr w:type="spellStart"/>
            <w:r>
              <w:rPr>
                <w:lang w:val="en-US"/>
              </w:rPr>
              <w:t>Yanchao</w:t>
            </w:r>
            <w:proofErr w:type="spellEnd"/>
            <w:r>
              <w:rPr>
                <w:lang w:val="en-US"/>
              </w:rPr>
              <w:t>, Wed, 0842</w:t>
            </w:r>
          </w:p>
          <w:p w:rsidR="00533830" w:rsidRDefault="00533830" w:rsidP="002426E9">
            <w:pPr>
              <w:rPr>
                <w:lang w:val="en-US"/>
              </w:rPr>
            </w:pPr>
            <w:r>
              <w:rPr>
                <w:lang w:val="en-US"/>
              </w:rPr>
              <w:lastRenderedPageBreak/>
              <w:t>Fine</w:t>
            </w:r>
          </w:p>
          <w:p w:rsidR="00533830" w:rsidRDefault="00533830" w:rsidP="002426E9">
            <w:pPr>
              <w:rPr>
                <w:lang w:val="en-US"/>
              </w:rPr>
            </w:pPr>
          </w:p>
          <w:p w:rsidR="00533830" w:rsidRDefault="00533830" w:rsidP="002426E9">
            <w:pPr>
              <w:rPr>
                <w:lang w:val="en-US"/>
              </w:rPr>
            </w:pPr>
            <w:r>
              <w:rPr>
                <w:lang w:val="en-US"/>
              </w:rPr>
              <w:t>Lena, Wed, 1822</w:t>
            </w:r>
          </w:p>
          <w:p w:rsidR="00533830" w:rsidRDefault="00533830" w:rsidP="002426E9">
            <w:pPr>
              <w:rPr>
                <w:lang w:val="en-US"/>
              </w:rPr>
            </w:pPr>
            <w:proofErr w:type="spellStart"/>
            <w:r>
              <w:rPr>
                <w:lang w:val="en-US"/>
              </w:rPr>
              <w:t>Requrests</w:t>
            </w:r>
            <w:proofErr w:type="spellEnd"/>
            <w:r>
              <w:rPr>
                <w:lang w:val="en-US"/>
              </w:rPr>
              <w:t xml:space="preserve"> a change</w:t>
            </w:r>
          </w:p>
          <w:p w:rsidR="00533830" w:rsidRDefault="00533830" w:rsidP="002426E9">
            <w:pPr>
              <w:rPr>
                <w:lang w:val="en-US"/>
              </w:rPr>
            </w:pPr>
          </w:p>
          <w:p w:rsidR="00533830" w:rsidRDefault="00533830" w:rsidP="002426E9">
            <w:pPr>
              <w:rPr>
                <w:lang w:val="en-US"/>
              </w:rPr>
            </w:pPr>
            <w:r>
              <w:rPr>
                <w:lang w:val="en-US"/>
              </w:rPr>
              <w:t>Ivo, Wed, 1844</w:t>
            </w:r>
          </w:p>
          <w:p w:rsidR="00533830" w:rsidRDefault="00533830" w:rsidP="002426E9">
            <w:pPr>
              <w:rPr>
                <w:lang w:val="en-US"/>
              </w:rPr>
            </w:pPr>
            <w:r>
              <w:rPr>
                <w:lang w:val="en-US"/>
              </w:rPr>
              <w:t>Comment</w:t>
            </w:r>
          </w:p>
          <w:p w:rsidR="00533830" w:rsidRDefault="00533830" w:rsidP="002426E9">
            <w:pPr>
              <w:rPr>
                <w:lang w:val="en-US"/>
              </w:rPr>
            </w:pPr>
          </w:p>
          <w:p w:rsidR="00533830" w:rsidRDefault="00533830" w:rsidP="002426E9">
            <w:pPr>
              <w:rPr>
                <w:lang w:val="en-US"/>
              </w:rPr>
            </w:pPr>
            <w:r>
              <w:rPr>
                <w:lang w:val="en-US"/>
              </w:rPr>
              <w:t>Ban, Thu, 0850</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 xml:space="preserve">Lena, </w:t>
            </w:r>
            <w:proofErr w:type="spellStart"/>
            <w:r>
              <w:rPr>
                <w:lang w:val="en-US"/>
              </w:rPr>
              <w:t>thu</w:t>
            </w:r>
            <w:proofErr w:type="spellEnd"/>
            <w:r>
              <w:rPr>
                <w:lang w:val="en-US"/>
              </w:rPr>
              <w:t>, 0900</w:t>
            </w:r>
          </w:p>
          <w:p w:rsidR="00533830" w:rsidRDefault="00533830" w:rsidP="002426E9">
            <w:pPr>
              <w:rPr>
                <w:lang w:val="en-US"/>
              </w:rPr>
            </w:pPr>
            <w:r>
              <w:rPr>
                <w:lang w:val="en-US"/>
              </w:rPr>
              <w:t>fine</w:t>
            </w:r>
          </w:p>
          <w:p w:rsidR="00533830" w:rsidRDefault="00533830" w:rsidP="002426E9">
            <w:pPr>
              <w:rPr>
                <w:lang w:val="en-US"/>
              </w:rPr>
            </w:pPr>
          </w:p>
          <w:p w:rsidR="00533830" w:rsidRPr="00BA6AAF" w:rsidRDefault="00533830" w:rsidP="002426E9">
            <w:pPr>
              <w:rPr>
                <w:lang w:val="en-US"/>
              </w:rPr>
            </w:pPr>
          </w:p>
          <w:p w:rsidR="00533830" w:rsidRPr="00D95972" w:rsidRDefault="00533830" w:rsidP="002426E9">
            <w:pPr>
              <w:rPr>
                <w:rFonts w:eastAsia="Batang" w:cs="Arial"/>
                <w:lang w:eastAsia="ko-KR"/>
              </w:rPr>
            </w:pPr>
          </w:p>
        </w:tc>
      </w:tr>
      <w:tr w:rsidR="00533830" w:rsidRPr="00D95972" w:rsidTr="00EC30B9">
        <w:tc>
          <w:tcPr>
            <w:tcW w:w="976" w:type="dxa"/>
            <w:tcBorders>
              <w:top w:val="nil"/>
              <w:left w:val="thinThickThinSmallGap" w:sz="24" w:space="0" w:color="auto"/>
              <w:bottom w:val="nil"/>
            </w:tcBorders>
            <w:shd w:val="clear" w:color="auto" w:fill="auto"/>
          </w:tcPr>
          <w:p w:rsidR="00533830" w:rsidRPr="00D95972" w:rsidRDefault="00533830" w:rsidP="002426E9">
            <w:pPr>
              <w:rPr>
                <w:rFonts w:cs="Arial"/>
              </w:rPr>
            </w:pPr>
          </w:p>
        </w:tc>
        <w:tc>
          <w:tcPr>
            <w:tcW w:w="1317" w:type="dxa"/>
            <w:gridSpan w:val="2"/>
            <w:tcBorders>
              <w:top w:val="nil"/>
              <w:bottom w:val="nil"/>
            </w:tcBorders>
            <w:shd w:val="clear" w:color="auto" w:fill="auto"/>
          </w:tcPr>
          <w:p w:rsidR="00533830" w:rsidRPr="00D95972" w:rsidRDefault="00533830" w:rsidP="002426E9">
            <w:pPr>
              <w:rPr>
                <w:rFonts w:cs="Arial"/>
              </w:rPr>
            </w:pPr>
          </w:p>
        </w:tc>
        <w:tc>
          <w:tcPr>
            <w:tcW w:w="1088" w:type="dxa"/>
            <w:tcBorders>
              <w:top w:val="single" w:sz="4" w:space="0" w:color="auto"/>
              <w:bottom w:val="single" w:sz="4" w:space="0" w:color="auto"/>
            </w:tcBorders>
            <w:shd w:val="clear" w:color="auto" w:fill="FFFFFF" w:themeFill="background1"/>
          </w:tcPr>
          <w:p w:rsidR="00533830" w:rsidRPr="00D95972" w:rsidRDefault="00533830" w:rsidP="002426E9">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FFFFFF" w:themeFill="background1"/>
          </w:tcPr>
          <w:p w:rsidR="00533830" w:rsidRPr="00D95972" w:rsidRDefault="00533830" w:rsidP="002426E9">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FF" w:themeFill="background1"/>
          </w:tcPr>
          <w:p w:rsidR="00533830" w:rsidRPr="00D95972" w:rsidRDefault="00533830" w:rsidP="002426E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rsidR="00533830" w:rsidRPr="00D95972" w:rsidRDefault="00533830" w:rsidP="002426E9">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2426E9">
            <w:pPr>
              <w:rPr>
                <w:rFonts w:eastAsia="Batang" w:cs="Arial"/>
                <w:lang w:eastAsia="ko-KR"/>
              </w:rPr>
            </w:pPr>
            <w:r>
              <w:rPr>
                <w:rFonts w:eastAsia="Batang" w:cs="Arial"/>
                <w:lang w:eastAsia="ko-KR"/>
              </w:rPr>
              <w:t>Agreed</w:t>
            </w:r>
          </w:p>
          <w:p w:rsidR="00EC30B9" w:rsidRDefault="00EC30B9" w:rsidP="002426E9">
            <w:pPr>
              <w:rPr>
                <w:rFonts w:eastAsia="Batang" w:cs="Arial"/>
                <w:lang w:eastAsia="ko-KR"/>
              </w:rPr>
            </w:pPr>
          </w:p>
          <w:p w:rsidR="00533830" w:rsidRDefault="00533830" w:rsidP="002426E9">
            <w:pPr>
              <w:rPr>
                <w:rFonts w:eastAsia="Batang" w:cs="Arial"/>
                <w:lang w:eastAsia="ko-KR"/>
              </w:rPr>
            </w:pPr>
            <w:ins w:id="91" w:author="PeLe" w:date="2021-01-28T11:55:00Z">
              <w:r>
                <w:rPr>
                  <w:rFonts w:eastAsia="Batang" w:cs="Arial"/>
                  <w:lang w:eastAsia="ko-KR"/>
                </w:rPr>
                <w:t>Revision of C1-210062</w:t>
              </w:r>
            </w:ins>
          </w:p>
          <w:p w:rsidR="00EC30B9" w:rsidRDefault="00EC30B9" w:rsidP="002426E9">
            <w:pPr>
              <w:rPr>
                <w:ins w:id="92" w:author="PeLe" w:date="2021-01-28T11:55:00Z"/>
                <w:rFonts w:eastAsia="Batang" w:cs="Arial"/>
                <w:lang w:eastAsia="ko-KR"/>
              </w:rPr>
            </w:pPr>
          </w:p>
          <w:p w:rsidR="00533830" w:rsidRDefault="00533830" w:rsidP="002426E9">
            <w:pPr>
              <w:rPr>
                <w:ins w:id="93" w:author="PeLe" w:date="2021-01-28T11:55:00Z"/>
                <w:rFonts w:eastAsia="Batang" w:cs="Arial"/>
                <w:lang w:eastAsia="ko-KR"/>
              </w:rPr>
            </w:pPr>
            <w:ins w:id="94" w:author="PeLe" w:date="2021-01-28T11:55:00Z">
              <w:r>
                <w:rPr>
                  <w:rFonts w:eastAsia="Batang" w:cs="Arial"/>
                  <w:lang w:eastAsia="ko-KR"/>
                </w:rPr>
                <w:t>_________________________________________</w:t>
              </w:r>
            </w:ins>
          </w:p>
          <w:p w:rsidR="00533830" w:rsidRDefault="00533830" w:rsidP="002426E9">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533830" w:rsidRDefault="00533830" w:rsidP="002426E9">
            <w:pPr>
              <w:rPr>
                <w:rFonts w:eastAsia="Batang"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Mariusz, Mo, 0916</w:t>
            </w:r>
          </w:p>
          <w:p w:rsidR="00533830" w:rsidRPr="00BA6AAF" w:rsidRDefault="00533830" w:rsidP="002426E9">
            <w:pPr>
              <w:rPr>
                <w:lang w:val="en-US"/>
              </w:rPr>
            </w:pPr>
            <w:r>
              <w:rPr>
                <w:lang w:val="en-US"/>
              </w:rPr>
              <w:t>Revision required</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Ivo, Mo, 0940</w:t>
            </w:r>
          </w:p>
          <w:p w:rsidR="00533830" w:rsidRDefault="00533830" w:rsidP="002426E9">
            <w:pPr>
              <w:rPr>
                <w:rFonts w:eastAsia="Batang" w:cs="Arial"/>
                <w:lang w:eastAsia="ko-KR"/>
              </w:rPr>
            </w:pPr>
            <w:r>
              <w:rPr>
                <w:rFonts w:eastAsia="Batang" w:cs="Arial"/>
                <w:lang w:eastAsia="ko-KR"/>
              </w:rPr>
              <w:t>Revision required</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Ban, Mon, 1800</w:t>
            </w:r>
          </w:p>
          <w:p w:rsidR="00533830" w:rsidRDefault="00533830" w:rsidP="002426E9">
            <w:pPr>
              <w:rPr>
                <w:rFonts w:eastAsia="Batang" w:cs="Arial"/>
                <w:lang w:eastAsia="ko-KR"/>
              </w:rPr>
            </w:pPr>
            <w:r>
              <w:rPr>
                <w:rFonts w:eastAsia="Batang" w:cs="Arial"/>
                <w:lang w:eastAsia="ko-KR"/>
              </w:rPr>
              <w:t>Answering</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Ban, Tue, 1402</w:t>
            </w:r>
          </w:p>
          <w:p w:rsidR="00533830" w:rsidRDefault="00533830" w:rsidP="002426E9">
            <w:pPr>
              <w:rPr>
                <w:rFonts w:eastAsia="Batang" w:cs="Arial"/>
                <w:lang w:eastAsia="ko-KR"/>
              </w:rPr>
            </w:pPr>
            <w:r>
              <w:rPr>
                <w:rFonts w:eastAsia="Batang" w:cs="Arial"/>
                <w:lang w:eastAsia="ko-KR"/>
              </w:rPr>
              <w:t>Rev</w:t>
            </w:r>
          </w:p>
          <w:p w:rsidR="00533830" w:rsidRDefault="00533830" w:rsidP="002426E9">
            <w:pPr>
              <w:rPr>
                <w:rFonts w:eastAsia="Batang" w:cs="Arial"/>
                <w:lang w:eastAsia="ko-KR"/>
              </w:rPr>
            </w:pPr>
          </w:p>
          <w:p w:rsidR="00533830" w:rsidRDefault="00533830" w:rsidP="002426E9">
            <w:pPr>
              <w:rPr>
                <w:rFonts w:eastAsia="Batang" w:cs="Arial"/>
                <w:lang w:eastAsia="ko-KR"/>
              </w:rPr>
            </w:pPr>
            <w:r>
              <w:rPr>
                <w:rFonts w:eastAsia="Batang" w:cs="Arial"/>
                <w:lang w:eastAsia="ko-KR"/>
              </w:rPr>
              <w:t>Lena, Wed, 0128</w:t>
            </w:r>
          </w:p>
          <w:p w:rsidR="00533830" w:rsidRDefault="00533830" w:rsidP="002426E9">
            <w:pPr>
              <w:rPr>
                <w:rFonts w:eastAsia="Batang" w:cs="Arial"/>
                <w:lang w:eastAsia="ko-KR"/>
              </w:rPr>
            </w:pPr>
            <w:r>
              <w:rPr>
                <w:rFonts w:eastAsia="Batang" w:cs="Arial"/>
                <w:lang w:eastAsia="ko-KR"/>
              </w:rPr>
              <w:t>Propose changes</w:t>
            </w:r>
          </w:p>
          <w:p w:rsidR="00533830" w:rsidRDefault="00533830" w:rsidP="002426E9">
            <w:pPr>
              <w:rPr>
                <w:rFonts w:eastAsia="Batang" w:cs="Arial"/>
                <w:lang w:eastAsia="ko-KR"/>
              </w:rPr>
            </w:pPr>
          </w:p>
          <w:p w:rsidR="00533830" w:rsidRDefault="00533830" w:rsidP="002426E9">
            <w:pPr>
              <w:rPr>
                <w:lang w:val="en-US"/>
              </w:rPr>
            </w:pPr>
            <w:r>
              <w:rPr>
                <w:lang w:val="en-US"/>
              </w:rPr>
              <w:lastRenderedPageBreak/>
              <w:t>Ban, Wed, 0832</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Lena, Wed, 1831</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Ban, Wed, 2315</w:t>
            </w:r>
          </w:p>
          <w:p w:rsidR="00533830" w:rsidRDefault="00533830" w:rsidP="002426E9">
            <w:pPr>
              <w:rPr>
                <w:lang w:val="en-US"/>
              </w:rPr>
            </w:pPr>
            <w:r>
              <w:rPr>
                <w:lang w:val="en-US"/>
              </w:rPr>
              <w:t>New rev</w:t>
            </w:r>
          </w:p>
          <w:p w:rsidR="00533830" w:rsidRDefault="00533830" w:rsidP="002426E9">
            <w:pPr>
              <w:rPr>
                <w:lang w:val="en-US"/>
              </w:rPr>
            </w:pPr>
          </w:p>
          <w:p w:rsidR="00533830" w:rsidRDefault="00533830" w:rsidP="002426E9">
            <w:pPr>
              <w:rPr>
                <w:lang w:val="en-US"/>
              </w:rPr>
            </w:pPr>
            <w:r>
              <w:rPr>
                <w:lang w:val="en-US"/>
              </w:rPr>
              <w:t>Lena, Thu, 0054</w:t>
            </w:r>
          </w:p>
          <w:p w:rsidR="00533830" w:rsidRDefault="00533830" w:rsidP="002426E9">
            <w:pPr>
              <w:rPr>
                <w:lang w:val="en-US"/>
              </w:rPr>
            </w:pPr>
            <w:r>
              <w:rPr>
                <w:lang w:val="en-US"/>
              </w:rPr>
              <w:t>fine</w:t>
            </w:r>
          </w:p>
          <w:p w:rsidR="00533830" w:rsidRPr="00BA6AAF" w:rsidRDefault="00533830" w:rsidP="002426E9">
            <w:pPr>
              <w:rPr>
                <w:lang w:val="en-US"/>
              </w:rPr>
            </w:pPr>
          </w:p>
          <w:p w:rsidR="00533830" w:rsidRPr="00D95972" w:rsidRDefault="00533830" w:rsidP="002426E9">
            <w:pPr>
              <w:rPr>
                <w:rFonts w:eastAsia="Batang" w:cs="Arial"/>
                <w:lang w:eastAsia="ko-KR"/>
              </w:rPr>
            </w:pPr>
          </w:p>
        </w:tc>
      </w:tr>
      <w:tr w:rsidR="00425B24" w:rsidRPr="00D95972" w:rsidTr="001F0BD4">
        <w:tc>
          <w:tcPr>
            <w:tcW w:w="976" w:type="dxa"/>
            <w:tcBorders>
              <w:top w:val="nil"/>
              <w:left w:val="thinThickThinSmallGap" w:sz="24" w:space="0" w:color="auto"/>
              <w:bottom w:val="nil"/>
            </w:tcBorders>
            <w:shd w:val="clear" w:color="auto" w:fill="auto"/>
          </w:tcPr>
          <w:p w:rsidR="00425B24" w:rsidRPr="00D95972" w:rsidRDefault="00425B24" w:rsidP="002426E9">
            <w:pPr>
              <w:rPr>
                <w:rFonts w:cs="Arial"/>
              </w:rPr>
            </w:pPr>
          </w:p>
        </w:tc>
        <w:tc>
          <w:tcPr>
            <w:tcW w:w="1317" w:type="dxa"/>
            <w:gridSpan w:val="2"/>
            <w:tcBorders>
              <w:top w:val="nil"/>
              <w:bottom w:val="nil"/>
            </w:tcBorders>
            <w:shd w:val="clear" w:color="auto" w:fill="auto"/>
          </w:tcPr>
          <w:p w:rsidR="00425B24" w:rsidRPr="00D95972" w:rsidRDefault="00425B24" w:rsidP="002426E9">
            <w:pPr>
              <w:rPr>
                <w:rFonts w:cs="Arial"/>
              </w:rPr>
            </w:pPr>
          </w:p>
        </w:tc>
        <w:tc>
          <w:tcPr>
            <w:tcW w:w="1088" w:type="dxa"/>
            <w:tcBorders>
              <w:top w:val="single" w:sz="4" w:space="0" w:color="auto"/>
              <w:bottom w:val="single" w:sz="4" w:space="0" w:color="auto"/>
            </w:tcBorders>
            <w:shd w:val="clear" w:color="auto" w:fill="FFFFFF"/>
          </w:tcPr>
          <w:p w:rsidR="00425B24" w:rsidRPr="00D95972" w:rsidRDefault="00425B24" w:rsidP="002426E9">
            <w:pPr>
              <w:overflowPunct/>
              <w:autoSpaceDE/>
              <w:autoSpaceDN/>
              <w:adjustRightInd/>
              <w:textAlignment w:val="auto"/>
              <w:rPr>
                <w:rFonts w:cs="Arial"/>
                <w:lang w:val="en-US"/>
              </w:rPr>
            </w:pPr>
            <w:r w:rsidRPr="00425B24">
              <w:t>C1-210313</w:t>
            </w:r>
          </w:p>
        </w:tc>
        <w:tc>
          <w:tcPr>
            <w:tcW w:w="4191" w:type="dxa"/>
            <w:gridSpan w:val="3"/>
            <w:tcBorders>
              <w:top w:val="single" w:sz="4" w:space="0" w:color="auto"/>
              <w:bottom w:val="single" w:sz="4" w:space="0" w:color="auto"/>
            </w:tcBorders>
            <w:shd w:val="clear" w:color="auto" w:fill="FFFFFF"/>
          </w:tcPr>
          <w:p w:rsidR="00425B24" w:rsidRPr="00D95972" w:rsidRDefault="00425B24" w:rsidP="002426E9">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FF"/>
          </w:tcPr>
          <w:p w:rsidR="00425B24" w:rsidRPr="00D95972" w:rsidRDefault="00425B24" w:rsidP="002426E9">
            <w:pPr>
              <w:rPr>
                <w:rFonts w:cs="Arial"/>
              </w:rPr>
            </w:pPr>
            <w:r>
              <w:rPr>
                <w:rFonts w:cs="Arial"/>
              </w:rPr>
              <w:t>SHARP</w:t>
            </w:r>
          </w:p>
        </w:tc>
        <w:tc>
          <w:tcPr>
            <w:tcW w:w="826" w:type="dxa"/>
            <w:tcBorders>
              <w:top w:val="single" w:sz="4" w:space="0" w:color="auto"/>
              <w:bottom w:val="single" w:sz="4" w:space="0" w:color="auto"/>
            </w:tcBorders>
            <w:shd w:val="clear" w:color="auto" w:fill="FFFFFF"/>
          </w:tcPr>
          <w:p w:rsidR="00425B24" w:rsidRPr="00D95972" w:rsidRDefault="00425B24" w:rsidP="002426E9">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0BD4" w:rsidRDefault="001F0BD4" w:rsidP="002426E9">
            <w:pPr>
              <w:rPr>
                <w:color w:val="FF0000"/>
                <w:lang w:eastAsia="en-GB"/>
              </w:rPr>
            </w:pPr>
            <w:r>
              <w:rPr>
                <w:color w:val="FF0000"/>
                <w:lang w:eastAsia="en-GB"/>
              </w:rPr>
              <w:t>Postponed</w:t>
            </w:r>
          </w:p>
          <w:p w:rsidR="00BE683E" w:rsidRDefault="00BE683E" w:rsidP="002426E9">
            <w:pPr>
              <w:rPr>
                <w:color w:val="FF0000"/>
                <w:lang w:eastAsia="en-GB"/>
              </w:rPr>
            </w:pPr>
          </w:p>
          <w:p w:rsidR="00425B24" w:rsidRDefault="00425B24" w:rsidP="002426E9">
            <w:pPr>
              <w:rPr>
                <w:color w:val="FF0000"/>
                <w:lang w:eastAsia="en-GB"/>
              </w:rPr>
            </w:pPr>
            <w:ins w:id="95" w:author="PeLe" w:date="2021-01-28T12:15:00Z">
              <w:r>
                <w:rPr>
                  <w:color w:val="FF0000"/>
                  <w:lang w:eastAsia="en-GB"/>
                </w:rPr>
                <w:t>Revision of C1-210085</w:t>
              </w:r>
            </w:ins>
          </w:p>
          <w:p w:rsidR="001F0BD4" w:rsidRDefault="001F0BD4" w:rsidP="002426E9">
            <w:pPr>
              <w:rPr>
                <w:color w:val="FF0000"/>
                <w:lang w:eastAsia="en-GB"/>
              </w:rPr>
            </w:pPr>
          </w:p>
          <w:p w:rsidR="001F0BD4" w:rsidRPr="001F0BD4" w:rsidRDefault="001F0BD4" w:rsidP="002426E9">
            <w:pPr>
              <w:rPr>
                <w:lang w:val="en-US"/>
              </w:rPr>
            </w:pPr>
            <w:r w:rsidRPr="001F0BD4">
              <w:rPr>
                <w:lang w:val="en-US"/>
              </w:rPr>
              <w:t>Lena, Thu, 2113</w:t>
            </w:r>
          </w:p>
          <w:p w:rsidR="001F0BD4" w:rsidRPr="001F0BD4" w:rsidRDefault="001F0BD4" w:rsidP="002426E9">
            <w:pPr>
              <w:rPr>
                <w:ins w:id="96" w:author="PeLe" w:date="2021-01-28T12:15:00Z"/>
                <w:lang w:val="en-US"/>
              </w:rPr>
            </w:pPr>
            <w:r w:rsidRPr="001F0BD4">
              <w:rPr>
                <w:lang w:val="en-US"/>
              </w:rPr>
              <w:t>object</w:t>
            </w:r>
            <w:r>
              <w:rPr>
                <w:lang w:val="en-US"/>
              </w:rPr>
              <w:t>i</w:t>
            </w:r>
            <w:r w:rsidRPr="001F0BD4">
              <w:rPr>
                <w:lang w:val="en-US"/>
              </w:rPr>
              <w:t>on</w:t>
            </w:r>
          </w:p>
          <w:p w:rsidR="00425B24" w:rsidRDefault="00425B24" w:rsidP="002426E9">
            <w:pPr>
              <w:rPr>
                <w:ins w:id="97" w:author="PeLe" w:date="2021-01-28T12:15:00Z"/>
                <w:color w:val="FF0000"/>
                <w:lang w:eastAsia="en-GB"/>
              </w:rPr>
            </w:pPr>
            <w:ins w:id="98" w:author="PeLe" w:date="2021-01-28T12:15:00Z">
              <w:r>
                <w:rPr>
                  <w:color w:val="FF0000"/>
                  <w:lang w:eastAsia="en-GB"/>
                </w:rPr>
                <w:t>_________________________________________</w:t>
              </w:r>
            </w:ins>
          </w:p>
          <w:p w:rsidR="00425B24" w:rsidRDefault="00425B24" w:rsidP="002426E9">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rsidR="00425B24" w:rsidRDefault="00425B24" w:rsidP="002426E9">
            <w:pPr>
              <w:rPr>
                <w:color w:val="FF0000"/>
                <w:lang w:eastAsia="en-GB"/>
              </w:rPr>
            </w:pPr>
          </w:p>
          <w:p w:rsidR="00425B24" w:rsidRDefault="00425B24" w:rsidP="002426E9">
            <w:pPr>
              <w:rPr>
                <w:lang w:val="en-US"/>
              </w:rPr>
            </w:pPr>
            <w:r>
              <w:rPr>
                <w:lang w:val="en-US"/>
              </w:rPr>
              <w:t>Lena, Mo, 0910</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r>
              <w:rPr>
                <w:lang w:val="en-US"/>
              </w:rPr>
              <w:t>Mariusz, Mo, 0916</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r>
              <w:rPr>
                <w:lang w:val="en-US"/>
              </w:rPr>
              <w:t>Ban, Mo, 1026</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proofErr w:type="spellStart"/>
            <w:r>
              <w:rPr>
                <w:lang w:val="en-US"/>
              </w:rPr>
              <w:t>Yanchao</w:t>
            </w:r>
            <w:proofErr w:type="spellEnd"/>
            <w:r>
              <w:rPr>
                <w:lang w:val="en-US"/>
              </w:rPr>
              <w:t>, Mo, 1035</w:t>
            </w:r>
          </w:p>
          <w:p w:rsidR="00425B24" w:rsidRDefault="00425B24" w:rsidP="002426E9">
            <w:pPr>
              <w:rPr>
                <w:lang w:val="en-US"/>
              </w:rPr>
            </w:pPr>
            <w:r>
              <w:rPr>
                <w:lang w:val="en-US"/>
              </w:rPr>
              <w:t>Revision required</w:t>
            </w:r>
          </w:p>
          <w:p w:rsidR="00425B24" w:rsidRDefault="00425B24" w:rsidP="002426E9">
            <w:pPr>
              <w:rPr>
                <w:lang w:val="en-US"/>
              </w:rPr>
            </w:pPr>
          </w:p>
          <w:p w:rsidR="00425B24" w:rsidRDefault="00425B24" w:rsidP="002426E9">
            <w:pPr>
              <w:rPr>
                <w:lang w:val="en-US"/>
              </w:rPr>
            </w:pPr>
            <w:r>
              <w:rPr>
                <w:lang w:val="en-US"/>
              </w:rPr>
              <w:t>Yoko, Mo,1103</w:t>
            </w:r>
          </w:p>
          <w:p w:rsidR="00425B24" w:rsidRDefault="00425B24" w:rsidP="002426E9">
            <w:pPr>
              <w:rPr>
                <w:lang w:val="en-US"/>
              </w:rPr>
            </w:pPr>
            <w:r>
              <w:rPr>
                <w:lang w:val="en-US"/>
              </w:rPr>
              <w:t>Answering</w:t>
            </w:r>
          </w:p>
          <w:p w:rsidR="00425B24" w:rsidRDefault="00425B24" w:rsidP="002426E9">
            <w:pPr>
              <w:rPr>
                <w:lang w:val="en-US"/>
              </w:rPr>
            </w:pPr>
          </w:p>
          <w:p w:rsidR="00425B24" w:rsidRDefault="00425B24" w:rsidP="002426E9">
            <w:pPr>
              <w:rPr>
                <w:lang w:val="en-US"/>
              </w:rPr>
            </w:pPr>
            <w:r>
              <w:rPr>
                <w:lang w:val="en-US"/>
              </w:rPr>
              <w:t>Lena, Wed, 0131</w:t>
            </w:r>
          </w:p>
          <w:p w:rsidR="00425B24" w:rsidRDefault="00425B24" w:rsidP="002426E9">
            <w:pPr>
              <w:rPr>
                <w:lang w:val="en-US"/>
              </w:rPr>
            </w:pPr>
            <w:r>
              <w:rPr>
                <w:lang w:val="en-US"/>
              </w:rPr>
              <w:t>Explains</w:t>
            </w:r>
          </w:p>
          <w:p w:rsidR="00425B24" w:rsidRDefault="00425B24" w:rsidP="002426E9">
            <w:pPr>
              <w:rPr>
                <w:lang w:val="en-US"/>
              </w:rPr>
            </w:pPr>
          </w:p>
          <w:p w:rsidR="00425B24" w:rsidRDefault="00425B24" w:rsidP="002426E9">
            <w:pPr>
              <w:rPr>
                <w:lang w:val="en-US"/>
              </w:rPr>
            </w:pPr>
            <w:r>
              <w:rPr>
                <w:lang w:val="en-US"/>
              </w:rPr>
              <w:t>Yoko, Wed, 0158</w:t>
            </w:r>
          </w:p>
          <w:p w:rsidR="00425B24" w:rsidRDefault="00425B24" w:rsidP="002426E9">
            <w:pPr>
              <w:rPr>
                <w:lang w:val="en-US"/>
              </w:rPr>
            </w:pPr>
            <w:proofErr w:type="spellStart"/>
            <w:r>
              <w:rPr>
                <w:lang w:val="en-US"/>
              </w:rPr>
              <w:t>Answres</w:t>
            </w:r>
            <w:proofErr w:type="spellEnd"/>
          </w:p>
          <w:p w:rsidR="00425B24" w:rsidRDefault="00425B24" w:rsidP="002426E9">
            <w:pPr>
              <w:rPr>
                <w:lang w:val="en-US"/>
              </w:rPr>
            </w:pPr>
          </w:p>
          <w:p w:rsidR="00425B24" w:rsidRDefault="00425B24" w:rsidP="002426E9">
            <w:pPr>
              <w:rPr>
                <w:lang w:val="en-US"/>
              </w:rPr>
            </w:pPr>
            <w:proofErr w:type="spellStart"/>
            <w:r>
              <w:rPr>
                <w:lang w:val="en-US"/>
              </w:rPr>
              <w:lastRenderedPageBreak/>
              <w:t>Yanchao</w:t>
            </w:r>
            <w:proofErr w:type="spellEnd"/>
            <w:r>
              <w:rPr>
                <w:lang w:val="en-US"/>
              </w:rPr>
              <w:t>, Wed, 0507</w:t>
            </w:r>
          </w:p>
          <w:p w:rsidR="00425B24" w:rsidRDefault="00425B24" w:rsidP="002426E9">
            <w:pPr>
              <w:rPr>
                <w:lang w:val="en-US"/>
              </w:rPr>
            </w:pPr>
            <w:r>
              <w:rPr>
                <w:lang w:val="en-US"/>
              </w:rPr>
              <w:t>Fine</w:t>
            </w:r>
          </w:p>
          <w:p w:rsidR="00425B24" w:rsidRDefault="00425B24" w:rsidP="002426E9">
            <w:pPr>
              <w:rPr>
                <w:lang w:val="en-US"/>
              </w:rPr>
            </w:pPr>
          </w:p>
          <w:p w:rsidR="00425B24" w:rsidRDefault="00425B24" w:rsidP="002426E9">
            <w:pPr>
              <w:rPr>
                <w:lang w:val="en-US"/>
              </w:rPr>
            </w:pPr>
            <w:r>
              <w:rPr>
                <w:lang w:val="en-US"/>
              </w:rPr>
              <w:t>Lena, Wed, 0611</w:t>
            </w:r>
          </w:p>
          <w:p w:rsidR="00425B24" w:rsidRDefault="00425B24" w:rsidP="002426E9">
            <w:pPr>
              <w:rPr>
                <w:lang w:val="en-US"/>
              </w:rPr>
            </w:pPr>
            <w:r>
              <w:rPr>
                <w:lang w:val="en-US"/>
              </w:rPr>
              <w:t>There is no problem with the current spec</w:t>
            </w:r>
          </w:p>
          <w:p w:rsidR="00425B24" w:rsidRDefault="00425B24" w:rsidP="002426E9">
            <w:pPr>
              <w:rPr>
                <w:lang w:val="en-US"/>
              </w:rPr>
            </w:pPr>
          </w:p>
          <w:p w:rsidR="00425B24" w:rsidRDefault="00425B24" w:rsidP="002426E9">
            <w:pPr>
              <w:rPr>
                <w:lang w:val="en-US"/>
              </w:rPr>
            </w:pPr>
            <w:proofErr w:type="spellStart"/>
            <w:r>
              <w:rPr>
                <w:lang w:val="en-US"/>
              </w:rPr>
              <w:t>Yanchao</w:t>
            </w:r>
            <w:proofErr w:type="spellEnd"/>
            <w:r>
              <w:rPr>
                <w:lang w:val="en-US"/>
              </w:rPr>
              <w:t>, Wed, 0722</w:t>
            </w:r>
          </w:p>
          <w:p w:rsidR="00425B24" w:rsidRDefault="00425B24" w:rsidP="002426E9">
            <w:pPr>
              <w:rPr>
                <w:lang w:val="en-US"/>
              </w:rPr>
            </w:pPr>
            <w:r>
              <w:rPr>
                <w:lang w:val="en-US"/>
              </w:rPr>
              <w:t>Answers Lena</w:t>
            </w:r>
          </w:p>
          <w:p w:rsidR="00425B24" w:rsidRDefault="00425B24" w:rsidP="002426E9">
            <w:pPr>
              <w:rPr>
                <w:lang w:val="en-US"/>
              </w:rPr>
            </w:pPr>
          </w:p>
          <w:p w:rsidR="00425B24" w:rsidRDefault="00425B24" w:rsidP="002426E9">
            <w:pPr>
              <w:rPr>
                <w:lang w:val="en-US"/>
              </w:rPr>
            </w:pPr>
            <w:r>
              <w:rPr>
                <w:lang w:val="en-US"/>
              </w:rPr>
              <w:t>Yok, Wed, 0801/1027</w:t>
            </w:r>
          </w:p>
          <w:p w:rsidR="00425B24" w:rsidRDefault="00425B24" w:rsidP="002426E9">
            <w:pPr>
              <w:rPr>
                <w:lang w:val="en-US"/>
              </w:rPr>
            </w:pPr>
            <w:r>
              <w:rPr>
                <w:lang w:val="en-US"/>
              </w:rPr>
              <w:t xml:space="preserve">Acks </w:t>
            </w:r>
            <w:proofErr w:type="spellStart"/>
            <w:r>
              <w:rPr>
                <w:lang w:val="en-US"/>
              </w:rPr>
              <w:t>Yanchao</w:t>
            </w:r>
            <w:proofErr w:type="spellEnd"/>
            <w:r>
              <w:rPr>
                <w:lang w:val="en-US"/>
              </w:rPr>
              <w:t xml:space="preserve"> and new rev</w:t>
            </w:r>
          </w:p>
          <w:p w:rsidR="00425B24" w:rsidRDefault="00425B24" w:rsidP="002426E9">
            <w:pPr>
              <w:rPr>
                <w:lang w:val="en-US"/>
              </w:rPr>
            </w:pPr>
          </w:p>
          <w:p w:rsidR="00425B24" w:rsidRDefault="00425B24" w:rsidP="002426E9">
            <w:pPr>
              <w:rPr>
                <w:lang w:val="en-US"/>
              </w:rPr>
            </w:pPr>
            <w:r>
              <w:rPr>
                <w:lang w:val="en-US"/>
              </w:rPr>
              <w:t>Lena, Wed, 1855</w:t>
            </w:r>
          </w:p>
          <w:p w:rsidR="00425B24" w:rsidRDefault="00425B24" w:rsidP="002426E9">
            <w:pPr>
              <w:rPr>
                <w:lang w:val="en-US"/>
              </w:rPr>
            </w:pPr>
            <w:r>
              <w:rPr>
                <w:lang w:val="en-US"/>
              </w:rPr>
              <w:t>Objection</w:t>
            </w:r>
          </w:p>
          <w:p w:rsidR="00425B24" w:rsidRDefault="00425B24" w:rsidP="002426E9">
            <w:pPr>
              <w:rPr>
                <w:lang w:val="en-US"/>
              </w:rPr>
            </w:pPr>
          </w:p>
          <w:p w:rsidR="00425B24" w:rsidRDefault="00425B24" w:rsidP="002426E9">
            <w:pPr>
              <w:rPr>
                <w:lang w:val="en-US"/>
              </w:rPr>
            </w:pPr>
            <w:r>
              <w:rPr>
                <w:lang w:val="en-US"/>
              </w:rPr>
              <w:t>Yoko, Thu, 0151</w:t>
            </w:r>
          </w:p>
          <w:p w:rsidR="00425B24" w:rsidRDefault="00425B24" w:rsidP="002426E9">
            <w:pPr>
              <w:rPr>
                <w:lang w:val="en-US"/>
              </w:rPr>
            </w:pPr>
            <w:r>
              <w:rPr>
                <w:lang w:val="en-US"/>
              </w:rPr>
              <w:t>defending</w:t>
            </w:r>
          </w:p>
          <w:p w:rsidR="00425B24" w:rsidRPr="00BA6AAF" w:rsidRDefault="00425B24" w:rsidP="002426E9">
            <w:pPr>
              <w:rPr>
                <w:lang w:val="en-US"/>
              </w:rPr>
            </w:pPr>
          </w:p>
          <w:p w:rsidR="00425B24" w:rsidRPr="00D95972" w:rsidRDefault="00425B24" w:rsidP="002426E9">
            <w:pPr>
              <w:rPr>
                <w:rFonts w:eastAsia="Batang" w:cs="Arial"/>
                <w:lang w:eastAsia="ko-KR"/>
              </w:rPr>
            </w:pPr>
          </w:p>
        </w:tc>
      </w:tr>
      <w:tr w:rsidR="00AD5CC8" w:rsidRPr="00D95972" w:rsidTr="00EC30B9">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FF" w:themeFill="background1"/>
          </w:tcPr>
          <w:p w:rsidR="00AD5CC8" w:rsidRPr="00D95972" w:rsidRDefault="00AD5CC8" w:rsidP="002426E9">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2426E9">
            <w:pPr>
              <w:rPr>
                <w:rFonts w:eastAsia="Batang" w:cs="Arial"/>
                <w:lang w:eastAsia="ko-KR"/>
              </w:rPr>
            </w:pPr>
            <w:r>
              <w:rPr>
                <w:rFonts w:eastAsia="Batang" w:cs="Arial"/>
                <w:lang w:eastAsia="ko-KR"/>
              </w:rPr>
              <w:t>Agreed</w:t>
            </w:r>
          </w:p>
          <w:p w:rsidR="00EC30B9" w:rsidRDefault="00EC30B9" w:rsidP="002426E9">
            <w:pPr>
              <w:rPr>
                <w:rFonts w:eastAsia="Batang" w:cs="Arial"/>
                <w:lang w:eastAsia="ko-KR"/>
              </w:rPr>
            </w:pPr>
          </w:p>
          <w:p w:rsidR="00AD5CC8" w:rsidRDefault="00AD5CC8" w:rsidP="002426E9">
            <w:pPr>
              <w:rPr>
                <w:ins w:id="99" w:author="PeLe" w:date="2021-01-28T12:24:00Z"/>
                <w:rFonts w:eastAsia="Batang" w:cs="Arial"/>
                <w:lang w:eastAsia="ko-KR"/>
              </w:rPr>
            </w:pPr>
            <w:ins w:id="100" w:author="PeLe" w:date="2021-01-28T12:24:00Z">
              <w:r>
                <w:rPr>
                  <w:rFonts w:eastAsia="Batang" w:cs="Arial"/>
                  <w:lang w:eastAsia="ko-KR"/>
                </w:rPr>
                <w:t>Revision of C1-210165</w:t>
              </w:r>
            </w:ins>
          </w:p>
          <w:p w:rsidR="00AD5CC8" w:rsidRDefault="00AD5CC8" w:rsidP="002426E9">
            <w:pPr>
              <w:rPr>
                <w:ins w:id="101" w:author="PeLe" w:date="2021-01-28T12:24:00Z"/>
                <w:rFonts w:eastAsia="Batang" w:cs="Arial"/>
                <w:lang w:eastAsia="ko-KR"/>
              </w:rPr>
            </w:pPr>
            <w:ins w:id="102" w:author="PeLe" w:date="2021-01-28T12:24:00Z">
              <w:r>
                <w:rPr>
                  <w:rFonts w:eastAsia="Batang" w:cs="Arial"/>
                  <w:lang w:eastAsia="ko-KR"/>
                </w:rPr>
                <w:t>_________________________________________</w:t>
              </w:r>
            </w:ins>
          </w:p>
          <w:p w:rsidR="00AD5CC8" w:rsidRPr="00A615D3" w:rsidRDefault="00AD5CC8"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AD5CC8" w:rsidRDefault="00AD5CC8" w:rsidP="002426E9">
            <w:pPr>
              <w:rPr>
                <w:rFonts w:eastAsia="Batang" w:cs="Arial"/>
                <w:lang w:eastAsia="ko-KR"/>
              </w:rPr>
            </w:pPr>
            <w:r w:rsidRPr="00A615D3">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lang w:val="en-US"/>
              </w:rPr>
            </w:pPr>
            <w:r>
              <w:rPr>
                <w:lang w:val="en-US"/>
              </w:rPr>
              <w:t>Mariusz, Mo, 0916</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rFonts w:eastAsia="Batang" w:cs="Arial"/>
                <w:lang w:eastAsia="ko-KR"/>
              </w:rPr>
            </w:pPr>
            <w:r>
              <w:rPr>
                <w:rFonts w:eastAsia="Batang" w:cs="Arial"/>
                <w:lang w:eastAsia="ko-KR"/>
              </w:rPr>
              <w:t>Ivo, Mo, 0940</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Mo, 1015</w:t>
            </w:r>
          </w:p>
          <w:p w:rsidR="00AD5CC8" w:rsidRDefault="00AD5CC8" w:rsidP="002426E9">
            <w:pPr>
              <w:rPr>
                <w:rFonts w:eastAsia="Batang" w:cs="Arial"/>
                <w:lang w:eastAsia="ko-KR"/>
              </w:rPr>
            </w:pPr>
            <w:r>
              <w:rPr>
                <w:rFonts w:eastAsia="Batang" w:cs="Arial"/>
                <w:lang w:eastAsia="ko-KR"/>
              </w:rPr>
              <w:t>Answering</w:t>
            </w:r>
          </w:p>
          <w:p w:rsidR="00AD5CC8" w:rsidRDefault="00AD5CC8" w:rsidP="002426E9">
            <w:pPr>
              <w:rPr>
                <w:rFonts w:eastAsia="Batang" w:cs="Arial"/>
                <w:lang w:eastAsia="ko-KR"/>
              </w:rPr>
            </w:pPr>
          </w:p>
          <w:p w:rsidR="00AD5CC8" w:rsidRDefault="00AD5CC8" w:rsidP="000270D4">
            <w:pPr>
              <w:jc w:val="both"/>
              <w:rPr>
                <w:rFonts w:eastAsia="Batang" w:cs="Arial"/>
                <w:lang w:eastAsia="ko-KR"/>
              </w:rPr>
            </w:pPr>
            <w:r>
              <w:rPr>
                <w:rFonts w:eastAsia="Batang" w:cs="Arial"/>
                <w:lang w:eastAsia="ko-KR"/>
              </w:rPr>
              <w:t>Ly Thanh, Mo, 1118</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Mon, 1612</w:t>
            </w:r>
          </w:p>
          <w:p w:rsidR="00AD5CC8" w:rsidRDefault="00AD5CC8" w:rsidP="002426E9">
            <w:pPr>
              <w:rPr>
                <w:rFonts w:eastAsia="Batang" w:cs="Arial"/>
                <w:lang w:eastAsia="ko-KR"/>
              </w:rPr>
            </w:pPr>
            <w:r>
              <w:rPr>
                <w:rFonts w:eastAsia="Batang" w:cs="Arial"/>
                <w:lang w:eastAsia="ko-KR"/>
              </w:rPr>
              <w:t>Acks</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lastRenderedPageBreak/>
              <w:t>Lena, Mon, 1900</w:t>
            </w:r>
          </w:p>
          <w:p w:rsidR="00AD5CC8" w:rsidRDefault="00AD5CC8" w:rsidP="002426E9">
            <w:pPr>
              <w:rPr>
                <w:rFonts w:eastAsia="Batang" w:cs="Arial"/>
                <w:lang w:eastAsia="ko-KR"/>
              </w:rPr>
            </w:pPr>
            <w:r>
              <w:rPr>
                <w:rFonts w:eastAsia="Batang" w:cs="Arial"/>
                <w:lang w:eastAsia="ko-KR"/>
              </w:rPr>
              <w:t>Commenting</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Ivo, Wed, 0130</w:t>
            </w:r>
          </w:p>
          <w:p w:rsidR="00AD5CC8" w:rsidRDefault="00AD5CC8" w:rsidP="002426E9">
            <w:pPr>
              <w:rPr>
                <w:rFonts w:eastAsia="Batang" w:cs="Arial"/>
                <w:lang w:eastAsia="ko-KR"/>
              </w:rPr>
            </w:pPr>
            <w:r>
              <w:rPr>
                <w:rFonts w:eastAsia="Batang" w:cs="Arial"/>
                <w:lang w:eastAsia="ko-KR"/>
              </w:rPr>
              <w:t>Commenting</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Wed, 0850</w:t>
            </w:r>
          </w:p>
          <w:p w:rsidR="00AD5CC8" w:rsidRDefault="00AD5CC8" w:rsidP="002426E9">
            <w:pPr>
              <w:rPr>
                <w:rFonts w:eastAsia="Batang" w:cs="Arial"/>
                <w:lang w:eastAsia="ko-KR"/>
              </w:rPr>
            </w:pPr>
            <w:r>
              <w:rPr>
                <w:rFonts w:eastAsia="Batang" w:cs="Arial"/>
                <w:lang w:eastAsia="ko-KR"/>
              </w:rPr>
              <w:t>Provides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Rae, Wed, 0852</w:t>
            </w:r>
          </w:p>
          <w:p w:rsidR="00AD5CC8" w:rsidRDefault="00AD5CC8" w:rsidP="002426E9">
            <w:pPr>
              <w:rPr>
                <w:rFonts w:eastAsia="Batang" w:cs="Arial"/>
                <w:lang w:eastAsia="ko-KR"/>
              </w:rPr>
            </w:pPr>
            <w:r>
              <w:rPr>
                <w:rFonts w:eastAsia="Batang" w:cs="Arial"/>
                <w:lang w:eastAsia="ko-KR"/>
              </w:rPr>
              <w:t>Rev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Wed, 1035</w:t>
            </w:r>
          </w:p>
          <w:p w:rsidR="00AD5CC8" w:rsidRDefault="00AD5CC8" w:rsidP="002426E9">
            <w:pPr>
              <w:rPr>
                <w:rFonts w:eastAsia="Batang" w:cs="Arial"/>
                <w:lang w:eastAsia="ko-KR"/>
              </w:rPr>
            </w:pPr>
            <w:r>
              <w:rPr>
                <w:rFonts w:eastAsia="Batang" w:cs="Arial"/>
                <w:lang w:eastAsia="ko-KR"/>
              </w:rPr>
              <w:t>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Ivo, Wed, 1140</w:t>
            </w:r>
          </w:p>
          <w:p w:rsidR="00AD5CC8" w:rsidRDefault="00AD5CC8" w:rsidP="002426E9">
            <w:pPr>
              <w:rPr>
                <w:rFonts w:eastAsia="Batang" w:cs="Arial"/>
                <w:lang w:eastAsia="ko-KR"/>
              </w:rPr>
            </w:pPr>
            <w:r>
              <w:rPr>
                <w:rFonts w:eastAsia="Batang" w:cs="Arial"/>
                <w:lang w:eastAsia="ko-KR"/>
              </w:rPr>
              <w:t>Rewording</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Ly Thanh, Wed, 1217</w:t>
            </w:r>
          </w:p>
          <w:p w:rsidR="00AD5CC8" w:rsidRDefault="00AD5CC8" w:rsidP="002426E9">
            <w:pPr>
              <w:rPr>
                <w:rFonts w:eastAsia="Batang" w:cs="Arial"/>
                <w:lang w:eastAsia="ko-KR"/>
              </w:rPr>
            </w:pPr>
            <w:r>
              <w:rPr>
                <w:rFonts w:eastAsia="Batang" w:cs="Arial"/>
                <w:lang w:eastAsia="ko-KR"/>
              </w:rPr>
              <w:t>Comments on latest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Rae, wed, 1352</w:t>
            </w:r>
          </w:p>
          <w:p w:rsidR="00AD5CC8" w:rsidRDefault="00AD5CC8" w:rsidP="002426E9">
            <w:pPr>
              <w:rPr>
                <w:rFonts w:eastAsia="Batang" w:cs="Arial"/>
                <w:lang w:eastAsia="ko-KR"/>
              </w:rPr>
            </w:pPr>
            <w:r>
              <w:rPr>
                <w:rFonts w:eastAsia="Batang" w:cs="Arial"/>
                <w:lang w:eastAsia="ko-KR"/>
              </w:rPr>
              <w:t>Question</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Maoki, Wed, 1601</w:t>
            </w:r>
          </w:p>
          <w:p w:rsidR="00AD5CC8" w:rsidRDefault="00AD5CC8" w:rsidP="002426E9">
            <w:pPr>
              <w:rPr>
                <w:rFonts w:eastAsia="Batang" w:cs="Arial"/>
                <w:lang w:eastAsia="ko-KR"/>
              </w:rPr>
            </w:pPr>
            <w:r>
              <w:rPr>
                <w:rFonts w:eastAsia="Batang" w:cs="Arial"/>
                <w:lang w:eastAsia="ko-KR"/>
              </w:rPr>
              <w:t>New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Lena, Wed, 1926</w:t>
            </w:r>
          </w:p>
          <w:p w:rsidR="00AD5CC8" w:rsidRDefault="00AD5CC8" w:rsidP="002426E9">
            <w:pPr>
              <w:rPr>
                <w:rFonts w:eastAsia="Batang" w:cs="Arial"/>
                <w:lang w:eastAsia="ko-KR"/>
              </w:rPr>
            </w:pPr>
            <w:r>
              <w:rPr>
                <w:rFonts w:eastAsia="Batang" w:cs="Arial"/>
                <w:lang w:eastAsia="ko-KR"/>
              </w:rPr>
              <w:t>Rev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0258</w:t>
            </w:r>
          </w:p>
          <w:p w:rsidR="00AD5CC8" w:rsidRDefault="00AD5CC8" w:rsidP="002426E9">
            <w:pPr>
              <w:rPr>
                <w:rFonts w:eastAsia="Batang" w:cs="Arial"/>
                <w:lang w:eastAsia="ko-KR"/>
              </w:rPr>
            </w:pPr>
            <w:r>
              <w:rPr>
                <w:rFonts w:eastAsia="Batang" w:cs="Arial"/>
                <w:lang w:eastAsia="ko-KR"/>
              </w:rPr>
              <w:t>Rev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Lena, Thu, 0850</w:t>
            </w:r>
          </w:p>
          <w:p w:rsidR="00AD5CC8" w:rsidRDefault="00AD5CC8" w:rsidP="002426E9">
            <w:pPr>
              <w:rPr>
                <w:rFonts w:eastAsia="Batang" w:cs="Arial"/>
                <w:lang w:eastAsia="ko-KR"/>
              </w:rPr>
            </w:pPr>
            <w:r>
              <w:rPr>
                <w:rFonts w:eastAsia="Batang" w:cs="Arial"/>
                <w:lang w:eastAsia="ko-KR"/>
              </w:rPr>
              <w:t>Fine</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Mariusz, Thu, 1203</w:t>
            </w:r>
          </w:p>
          <w:p w:rsidR="00AD5CC8" w:rsidRDefault="00AD5CC8" w:rsidP="002426E9">
            <w:pPr>
              <w:rPr>
                <w:rFonts w:eastAsia="Batang" w:cs="Arial"/>
                <w:lang w:eastAsia="ko-KR"/>
              </w:rPr>
            </w:pPr>
            <w:r>
              <w:rPr>
                <w:rFonts w:eastAsia="Batang" w:cs="Arial"/>
                <w:lang w:eastAsia="ko-KR"/>
              </w:rPr>
              <w:t>editorial</w:t>
            </w:r>
          </w:p>
          <w:p w:rsidR="00AD5CC8" w:rsidRPr="00A615D3" w:rsidRDefault="00AD5CC8" w:rsidP="002426E9">
            <w:pPr>
              <w:rPr>
                <w:rFonts w:eastAsia="Batang" w:cs="Arial"/>
                <w:lang w:eastAsia="ko-KR"/>
              </w:rPr>
            </w:pPr>
          </w:p>
          <w:p w:rsidR="00AD5CC8" w:rsidRPr="00D95972" w:rsidRDefault="00AD5CC8" w:rsidP="002426E9">
            <w:pPr>
              <w:rPr>
                <w:rFonts w:eastAsia="Batang" w:cs="Arial"/>
                <w:lang w:eastAsia="ko-KR"/>
              </w:rPr>
            </w:pPr>
          </w:p>
        </w:tc>
      </w:tr>
      <w:tr w:rsidR="00AD5CC8" w:rsidRPr="00D95972" w:rsidTr="00EC30B9">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FF" w:themeFill="background1"/>
          </w:tcPr>
          <w:p w:rsidR="00AD5CC8" w:rsidRPr="00D95972" w:rsidRDefault="00AD5CC8" w:rsidP="002426E9">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2426E9">
            <w:pPr>
              <w:rPr>
                <w:rFonts w:eastAsia="Batang" w:cs="Arial"/>
                <w:lang w:eastAsia="ko-KR"/>
              </w:rPr>
            </w:pPr>
            <w:r>
              <w:rPr>
                <w:rFonts w:eastAsia="Batang" w:cs="Arial"/>
                <w:lang w:eastAsia="ko-KR"/>
              </w:rPr>
              <w:t>Agreed</w:t>
            </w:r>
          </w:p>
          <w:p w:rsidR="00EC30B9" w:rsidRDefault="00EC30B9" w:rsidP="002426E9">
            <w:pPr>
              <w:rPr>
                <w:rFonts w:eastAsia="Batang" w:cs="Arial"/>
                <w:lang w:eastAsia="ko-KR"/>
              </w:rPr>
            </w:pPr>
          </w:p>
          <w:p w:rsidR="00AD5CC8" w:rsidRDefault="00AD5CC8" w:rsidP="002426E9">
            <w:pPr>
              <w:rPr>
                <w:ins w:id="103" w:author="PeLe" w:date="2021-01-28T12:25:00Z"/>
                <w:rFonts w:eastAsia="Batang" w:cs="Arial"/>
                <w:lang w:eastAsia="ko-KR"/>
              </w:rPr>
            </w:pPr>
            <w:ins w:id="104" w:author="PeLe" w:date="2021-01-28T12:25:00Z">
              <w:r>
                <w:rPr>
                  <w:rFonts w:eastAsia="Batang" w:cs="Arial"/>
                  <w:lang w:eastAsia="ko-KR"/>
                </w:rPr>
                <w:t>Revision of C1-210195</w:t>
              </w:r>
            </w:ins>
          </w:p>
          <w:p w:rsidR="00AD5CC8" w:rsidRDefault="00AD5CC8" w:rsidP="002426E9">
            <w:pPr>
              <w:rPr>
                <w:ins w:id="105" w:author="PeLe" w:date="2021-01-28T12:25:00Z"/>
                <w:rFonts w:eastAsia="Batang" w:cs="Arial"/>
                <w:lang w:eastAsia="ko-KR"/>
              </w:rPr>
            </w:pPr>
            <w:ins w:id="106" w:author="PeLe" w:date="2021-01-28T12:25:00Z">
              <w:r>
                <w:rPr>
                  <w:rFonts w:eastAsia="Batang" w:cs="Arial"/>
                  <w:lang w:eastAsia="ko-KR"/>
                </w:rPr>
                <w:t>_________________________________________</w:t>
              </w:r>
            </w:ins>
          </w:p>
          <w:p w:rsidR="00AD5CC8" w:rsidRDefault="00AD5CC8" w:rsidP="002426E9">
            <w:pPr>
              <w:rPr>
                <w:rFonts w:eastAsia="Batang" w:cs="Arial"/>
                <w:lang w:eastAsia="ko-KR"/>
              </w:rPr>
            </w:pPr>
            <w:r>
              <w:rPr>
                <w:rFonts w:eastAsia="Batang" w:cs="Arial"/>
                <w:lang w:eastAsia="ko-KR"/>
              </w:rPr>
              <w:lastRenderedPageBreak/>
              <w:t>Ban, Mo, 0906</w:t>
            </w:r>
          </w:p>
          <w:p w:rsidR="00AD5CC8" w:rsidRDefault="00AD5CC8" w:rsidP="002426E9">
            <w:pPr>
              <w:rPr>
                <w:rFonts w:eastAsia="Batang" w:cs="Arial"/>
                <w:lang w:eastAsia="ko-KR"/>
              </w:rPr>
            </w:pPr>
            <w:r>
              <w:rPr>
                <w:rFonts w:eastAsia="Batang" w:cs="Arial"/>
                <w:lang w:eastAsia="ko-KR"/>
              </w:rPr>
              <w:t>Requesting clarification</w:t>
            </w:r>
          </w:p>
          <w:p w:rsidR="00AD5CC8" w:rsidRDefault="00AD5CC8" w:rsidP="002426E9">
            <w:pPr>
              <w:rPr>
                <w:rFonts w:eastAsia="Batang" w:cs="Arial"/>
                <w:lang w:eastAsia="ko-KR"/>
              </w:rPr>
            </w:pPr>
          </w:p>
          <w:p w:rsidR="00AD5CC8" w:rsidRDefault="00AD5CC8" w:rsidP="002426E9">
            <w:pPr>
              <w:rPr>
                <w:lang w:val="en-US"/>
              </w:rPr>
            </w:pPr>
            <w:r>
              <w:rPr>
                <w:lang w:val="en-US"/>
              </w:rPr>
              <w:t>Lena, Mo, 0910</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proofErr w:type="spellStart"/>
            <w:r>
              <w:rPr>
                <w:lang w:val="en-US"/>
              </w:rPr>
              <w:t>Yanchao</w:t>
            </w:r>
            <w:proofErr w:type="spellEnd"/>
            <w:r>
              <w:rPr>
                <w:lang w:val="en-US"/>
              </w:rPr>
              <w:t>, Mo, 1101</w:t>
            </w:r>
          </w:p>
          <w:p w:rsidR="00AD5CC8" w:rsidRDefault="00AD5CC8" w:rsidP="002426E9">
            <w:pPr>
              <w:rPr>
                <w:lang w:val="en-US"/>
              </w:rPr>
            </w:pPr>
            <w:r>
              <w:rPr>
                <w:lang w:val="en-US"/>
              </w:rPr>
              <w:t>Requests clarification</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Tue, 0646</w:t>
            </w:r>
          </w:p>
          <w:p w:rsidR="00AD5CC8" w:rsidRDefault="00AD5CC8" w:rsidP="002426E9">
            <w:pPr>
              <w:rPr>
                <w:lang w:val="en-US"/>
              </w:rPr>
            </w:pPr>
            <w:r>
              <w:rPr>
                <w:lang w:val="en-US"/>
              </w:rPr>
              <w:t>Explains</w:t>
            </w:r>
          </w:p>
          <w:p w:rsidR="00AD5CC8" w:rsidRDefault="00AD5CC8" w:rsidP="002426E9">
            <w:pPr>
              <w:rPr>
                <w:lang w:val="en-US"/>
              </w:rPr>
            </w:pPr>
          </w:p>
          <w:p w:rsidR="00AD5CC8" w:rsidRDefault="00AD5CC8" w:rsidP="002426E9">
            <w:pPr>
              <w:rPr>
                <w:lang w:val="en-US"/>
              </w:rPr>
            </w:pPr>
            <w:r>
              <w:rPr>
                <w:lang w:val="en-US"/>
              </w:rPr>
              <w:t>Ban, Tue, 0930</w:t>
            </w:r>
          </w:p>
          <w:p w:rsidR="00AD5CC8" w:rsidRDefault="00AD5CC8" w:rsidP="002426E9">
            <w:pPr>
              <w:rPr>
                <w:lang w:val="en-US"/>
              </w:rPr>
            </w:pPr>
            <w:r>
              <w:rPr>
                <w:lang w:val="en-US"/>
              </w:rPr>
              <w:t>Rev required</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Tue, 1159</w:t>
            </w:r>
          </w:p>
          <w:p w:rsidR="00AD5CC8" w:rsidRDefault="00AD5CC8" w:rsidP="002426E9">
            <w:pPr>
              <w:rPr>
                <w:lang w:val="en-US"/>
              </w:rPr>
            </w:pPr>
            <w:r>
              <w:rPr>
                <w:lang w:val="en-US"/>
              </w:rPr>
              <w:t>Asking for a proposal</w:t>
            </w:r>
          </w:p>
          <w:p w:rsidR="00AD5CC8" w:rsidRDefault="00AD5CC8" w:rsidP="002426E9">
            <w:pPr>
              <w:rPr>
                <w:lang w:val="en-US"/>
              </w:rPr>
            </w:pPr>
          </w:p>
          <w:p w:rsidR="00AD5CC8" w:rsidRDefault="00AD5CC8" w:rsidP="002426E9">
            <w:pPr>
              <w:rPr>
                <w:lang w:val="en-US"/>
              </w:rPr>
            </w:pPr>
            <w:r>
              <w:rPr>
                <w:lang w:val="en-US"/>
              </w:rPr>
              <w:t>Lufeng, Tue, 1538</w:t>
            </w:r>
          </w:p>
          <w:p w:rsidR="00AD5CC8" w:rsidRDefault="00AD5CC8" w:rsidP="002426E9">
            <w:pPr>
              <w:rPr>
                <w:lang w:val="en-US"/>
              </w:rPr>
            </w:pPr>
            <w:r>
              <w:rPr>
                <w:lang w:val="en-US"/>
              </w:rPr>
              <w:t>Comments</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Wed, 0632</w:t>
            </w:r>
          </w:p>
          <w:p w:rsidR="00AD5CC8" w:rsidRDefault="00AD5CC8" w:rsidP="002426E9">
            <w:pPr>
              <w:rPr>
                <w:lang w:val="en-US"/>
              </w:rPr>
            </w:pPr>
            <w:r>
              <w:rPr>
                <w:lang w:val="en-US"/>
              </w:rPr>
              <w:t>Rev</w:t>
            </w:r>
          </w:p>
          <w:p w:rsidR="00AD5CC8" w:rsidRDefault="00AD5CC8" w:rsidP="002426E9">
            <w:pPr>
              <w:rPr>
                <w:lang w:val="en-US"/>
              </w:rPr>
            </w:pPr>
          </w:p>
          <w:p w:rsidR="00AD5CC8" w:rsidRDefault="00AD5CC8" w:rsidP="002426E9">
            <w:pPr>
              <w:rPr>
                <w:lang w:val="en-US"/>
              </w:rPr>
            </w:pPr>
            <w:r>
              <w:rPr>
                <w:lang w:val="en-US"/>
              </w:rPr>
              <w:t>Ban, Wed, 1035</w:t>
            </w:r>
          </w:p>
          <w:p w:rsidR="00AD5CC8" w:rsidRDefault="00AD5CC8" w:rsidP="002426E9">
            <w:pPr>
              <w:rPr>
                <w:lang w:val="en-US"/>
              </w:rPr>
            </w:pPr>
            <w:r>
              <w:rPr>
                <w:lang w:val="en-US"/>
              </w:rPr>
              <w:t>Comment</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Wed, 1645</w:t>
            </w:r>
          </w:p>
          <w:p w:rsidR="00AD5CC8" w:rsidRDefault="00AD5CC8" w:rsidP="002426E9">
            <w:pPr>
              <w:rPr>
                <w:lang w:val="en-US"/>
              </w:rPr>
            </w:pPr>
            <w:r>
              <w:rPr>
                <w:lang w:val="en-US"/>
              </w:rPr>
              <w:t xml:space="preserve">Rev </w:t>
            </w:r>
          </w:p>
          <w:p w:rsidR="00AD5CC8" w:rsidRDefault="00AD5CC8" w:rsidP="002426E9">
            <w:pPr>
              <w:rPr>
                <w:lang w:val="en-US"/>
              </w:rPr>
            </w:pPr>
          </w:p>
          <w:p w:rsidR="00AD5CC8" w:rsidRDefault="00AD5CC8" w:rsidP="002426E9">
            <w:pPr>
              <w:rPr>
                <w:lang w:val="en-US"/>
              </w:rPr>
            </w:pPr>
            <w:r>
              <w:rPr>
                <w:lang w:val="en-US"/>
              </w:rPr>
              <w:t>Lufeng, Wed, 1710</w:t>
            </w:r>
          </w:p>
          <w:p w:rsidR="00AD5CC8" w:rsidRDefault="00AD5CC8" w:rsidP="002426E9">
            <w:pPr>
              <w:rPr>
                <w:lang w:val="en-US"/>
              </w:rPr>
            </w:pPr>
            <w:r>
              <w:rPr>
                <w:lang w:val="en-US"/>
              </w:rPr>
              <w:t>One more question</w:t>
            </w:r>
          </w:p>
          <w:p w:rsidR="00AD5CC8" w:rsidRDefault="00AD5CC8" w:rsidP="002426E9">
            <w:pPr>
              <w:rPr>
                <w:lang w:val="en-US"/>
              </w:rPr>
            </w:pPr>
          </w:p>
          <w:p w:rsidR="00AD5CC8" w:rsidRDefault="00AD5CC8" w:rsidP="002426E9">
            <w:pPr>
              <w:rPr>
                <w:lang w:val="en-US"/>
              </w:rPr>
            </w:pPr>
            <w:r>
              <w:rPr>
                <w:lang w:val="en-US"/>
              </w:rPr>
              <w:t>Lena, wed, 1936</w:t>
            </w:r>
          </w:p>
          <w:p w:rsidR="00AD5CC8" w:rsidRDefault="00AD5CC8" w:rsidP="002426E9">
            <w:pPr>
              <w:rPr>
                <w:lang w:val="en-US"/>
              </w:rPr>
            </w:pPr>
            <w:r>
              <w:rPr>
                <w:lang w:val="en-US"/>
              </w:rPr>
              <w:t>Typo</w:t>
            </w:r>
          </w:p>
          <w:p w:rsidR="00AD5CC8" w:rsidRDefault="00AD5CC8" w:rsidP="002426E9">
            <w:pPr>
              <w:rPr>
                <w:lang w:val="en-US"/>
              </w:rPr>
            </w:pPr>
          </w:p>
          <w:p w:rsidR="00AD5CC8" w:rsidRDefault="00AD5CC8" w:rsidP="002426E9">
            <w:pPr>
              <w:rPr>
                <w:lang w:val="en-US"/>
              </w:rPr>
            </w:pPr>
            <w:r>
              <w:rPr>
                <w:lang w:val="en-US"/>
              </w:rPr>
              <w:t>Ban, wed, 2253</w:t>
            </w:r>
          </w:p>
          <w:p w:rsidR="00AD5CC8" w:rsidRDefault="00AD5CC8" w:rsidP="002426E9">
            <w:pPr>
              <w:rPr>
                <w:lang w:val="en-US"/>
              </w:rPr>
            </w:pPr>
            <w:proofErr w:type="spellStart"/>
            <w:r>
              <w:rPr>
                <w:lang w:val="en-US"/>
              </w:rPr>
              <w:t>suggesionts</w:t>
            </w:r>
            <w:proofErr w:type="spellEnd"/>
          </w:p>
          <w:p w:rsidR="00AD5CC8" w:rsidRDefault="00AD5CC8" w:rsidP="002426E9">
            <w:pPr>
              <w:rPr>
                <w:lang w:val="en-US"/>
              </w:rPr>
            </w:pPr>
          </w:p>
          <w:p w:rsidR="00AD5CC8" w:rsidRDefault="00AD5CC8" w:rsidP="002426E9">
            <w:pPr>
              <w:rPr>
                <w:lang w:val="en-US"/>
              </w:rPr>
            </w:pPr>
            <w:r>
              <w:rPr>
                <w:lang w:val="en-US"/>
              </w:rPr>
              <w:t>Lufeng, Thu, 0325</w:t>
            </w:r>
          </w:p>
          <w:p w:rsidR="00AD5CC8" w:rsidRDefault="00AD5CC8" w:rsidP="002426E9">
            <w:pPr>
              <w:rPr>
                <w:lang w:val="en-US"/>
              </w:rPr>
            </w:pPr>
            <w:r>
              <w:rPr>
                <w:lang w:val="en-US"/>
              </w:rPr>
              <w:t>Suggestion</w:t>
            </w:r>
          </w:p>
          <w:p w:rsidR="00AD5CC8" w:rsidRDefault="00AD5CC8" w:rsidP="002426E9">
            <w:pPr>
              <w:rPr>
                <w:lang w:val="en-US"/>
              </w:rPr>
            </w:pPr>
          </w:p>
          <w:p w:rsidR="00AD5CC8" w:rsidRDefault="00AD5CC8" w:rsidP="002426E9">
            <w:pPr>
              <w:rPr>
                <w:lang w:val="en-US"/>
              </w:rPr>
            </w:pPr>
            <w:proofErr w:type="spellStart"/>
            <w:r>
              <w:rPr>
                <w:lang w:val="en-US"/>
              </w:rPr>
              <w:lastRenderedPageBreak/>
              <w:t>Yudai</w:t>
            </w:r>
            <w:proofErr w:type="spellEnd"/>
            <w:r>
              <w:rPr>
                <w:lang w:val="en-US"/>
              </w:rPr>
              <w:t>, Thu, 0434</w:t>
            </w:r>
          </w:p>
          <w:p w:rsidR="00AD5CC8" w:rsidRDefault="00AD5CC8" w:rsidP="002426E9">
            <w:pPr>
              <w:rPr>
                <w:lang w:val="en-US"/>
              </w:rPr>
            </w:pPr>
            <w:r>
              <w:rPr>
                <w:lang w:val="en-US"/>
              </w:rPr>
              <w:t>New rev</w:t>
            </w:r>
          </w:p>
          <w:p w:rsidR="00AD5CC8" w:rsidRDefault="00AD5CC8" w:rsidP="002426E9">
            <w:pPr>
              <w:rPr>
                <w:lang w:val="en-US"/>
              </w:rPr>
            </w:pPr>
          </w:p>
          <w:p w:rsidR="00AD5CC8" w:rsidRDefault="00AD5CC8" w:rsidP="002426E9">
            <w:pPr>
              <w:rPr>
                <w:lang w:val="en-US"/>
              </w:rPr>
            </w:pPr>
            <w:r>
              <w:rPr>
                <w:lang w:val="en-US"/>
              </w:rPr>
              <w:t>Lena, Thu, 0945</w:t>
            </w:r>
          </w:p>
          <w:p w:rsidR="00AD5CC8" w:rsidRDefault="00AD5CC8" w:rsidP="002426E9">
            <w:pPr>
              <w:rPr>
                <w:lang w:val="en-US"/>
              </w:rPr>
            </w:pPr>
            <w:r>
              <w:rPr>
                <w:lang w:val="en-US"/>
              </w:rPr>
              <w:t>Requests a change</w:t>
            </w:r>
          </w:p>
          <w:p w:rsidR="00AD5CC8" w:rsidRDefault="00AD5CC8" w:rsidP="002426E9">
            <w:pPr>
              <w:rPr>
                <w:lang w:val="en-US"/>
              </w:rPr>
            </w:pPr>
          </w:p>
          <w:p w:rsidR="00AD5CC8" w:rsidRDefault="00AD5CC8" w:rsidP="002426E9">
            <w:pPr>
              <w:rPr>
                <w:lang w:val="en-US"/>
              </w:rPr>
            </w:pPr>
            <w:r>
              <w:rPr>
                <w:lang w:val="en-US"/>
              </w:rPr>
              <w:t>Mariusz, Thu, 0956</w:t>
            </w:r>
          </w:p>
          <w:p w:rsidR="00AD5CC8" w:rsidRDefault="00AD5CC8" w:rsidP="002426E9">
            <w:pPr>
              <w:rPr>
                <w:lang w:val="en-US"/>
              </w:rPr>
            </w:pPr>
            <w:r>
              <w:rPr>
                <w:lang w:val="en-US"/>
              </w:rPr>
              <w:t xml:space="preserve">Asks for </w:t>
            </w:r>
            <w:proofErr w:type="spellStart"/>
            <w:r>
              <w:rPr>
                <w:lang w:val="en-US"/>
              </w:rPr>
              <w:t>en</w:t>
            </w:r>
            <w:proofErr w:type="spellEnd"/>
            <w:r>
              <w:rPr>
                <w:lang w:val="en-US"/>
              </w:rPr>
              <w:t xml:space="preserve"> </w:t>
            </w:r>
          </w:p>
          <w:p w:rsidR="00AD5CC8" w:rsidRDefault="00AD5CC8" w:rsidP="002426E9">
            <w:pPr>
              <w:rPr>
                <w:lang w:val="en-US"/>
              </w:rPr>
            </w:pPr>
          </w:p>
          <w:p w:rsidR="00AD5CC8" w:rsidRDefault="00AD5CC8" w:rsidP="002426E9">
            <w:pPr>
              <w:rPr>
                <w:lang w:val="en-US"/>
              </w:rPr>
            </w:pPr>
            <w:r>
              <w:rPr>
                <w:lang w:val="en-US"/>
              </w:rPr>
              <w:t>Lufeng, Thu, 1024</w:t>
            </w:r>
          </w:p>
          <w:p w:rsidR="00AD5CC8" w:rsidRDefault="00AD5CC8" w:rsidP="002426E9">
            <w:pPr>
              <w:rPr>
                <w:lang w:val="en-US"/>
              </w:rPr>
            </w:pPr>
            <w:r>
              <w:rPr>
                <w:lang w:val="en-US"/>
              </w:rPr>
              <w:t>Ok</w:t>
            </w:r>
          </w:p>
          <w:p w:rsidR="00AD5CC8" w:rsidRDefault="00AD5CC8" w:rsidP="002426E9">
            <w:pPr>
              <w:rPr>
                <w:lang w:val="en-US"/>
              </w:rPr>
            </w:pPr>
          </w:p>
          <w:p w:rsidR="00AD5CC8" w:rsidRDefault="00AD5CC8" w:rsidP="002426E9">
            <w:pPr>
              <w:rPr>
                <w:lang w:val="en-US"/>
              </w:rPr>
            </w:pPr>
            <w:proofErr w:type="spellStart"/>
            <w:r>
              <w:rPr>
                <w:lang w:val="en-US"/>
              </w:rPr>
              <w:t>Yudai</w:t>
            </w:r>
            <w:proofErr w:type="spellEnd"/>
            <w:r>
              <w:rPr>
                <w:lang w:val="en-US"/>
              </w:rPr>
              <w:t>, Thu, 1046</w:t>
            </w:r>
          </w:p>
          <w:p w:rsidR="00AD5CC8" w:rsidRDefault="00AD5CC8" w:rsidP="002426E9">
            <w:pPr>
              <w:rPr>
                <w:lang w:val="en-US"/>
              </w:rPr>
            </w:pPr>
            <w:r>
              <w:rPr>
                <w:lang w:val="en-US"/>
              </w:rPr>
              <w:t>New rev</w:t>
            </w:r>
          </w:p>
          <w:p w:rsidR="00AD5CC8" w:rsidRDefault="00AD5CC8" w:rsidP="002426E9">
            <w:pPr>
              <w:rPr>
                <w:lang w:val="en-US"/>
              </w:rPr>
            </w:pPr>
          </w:p>
          <w:p w:rsidR="00AD5CC8" w:rsidRPr="00BA6AAF" w:rsidRDefault="00AD5CC8" w:rsidP="002426E9">
            <w:pPr>
              <w:rPr>
                <w:lang w:val="en-US"/>
              </w:rPr>
            </w:pPr>
          </w:p>
          <w:p w:rsidR="00AD5CC8" w:rsidRPr="00D95972" w:rsidRDefault="00AD5CC8" w:rsidP="002426E9">
            <w:pPr>
              <w:rPr>
                <w:rFonts w:eastAsia="Batang" w:cs="Arial"/>
                <w:lang w:eastAsia="ko-KR"/>
              </w:rPr>
            </w:pPr>
          </w:p>
        </w:tc>
      </w:tr>
      <w:tr w:rsidR="00AD5CC8" w:rsidRPr="00D95972" w:rsidTr="00EC30B9">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FF" w:themeFill="background1"/>
          </w:tcPr>
          <w:p w:rsidR="00AD5CC8" w:rsidRPr="00D95972" w:rsidRDefault="00AD5CC8" w:rsidP="002426E9">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Definition of CP-SOR</w:t>
            </w:r>
          </w:p>
        </w:tc>
        <w:tc>
          <w:tcPr>
            <w:tcW w:w="1767"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AD5CC8">
            <w:pPr>
              <w:rPr>
                <w:rFonts w:eastAsia="Batang" w:cs="Arial"/>
                <w:lang w:eastAsia="ko-KR"/>
              </w:rPr>
            </w:pPr>
            <w:r>
              <w:rPr>
                <w:rFonts w:eastAsia="Batang" w:cs="Arial"/>
                <w:lang w:eastAsia="ko-KR"/>
              </w:rPr>
              <w:t>Agreed</w:t>
            </w:r>
          </w:p>
          <w:p w:rsidR="00EC30B9" w:rsidRDefault="00EC30B9" w:rsidP="00AD5CC8">
            <w:pPr>
              <w:rPr>
                <w:rFonts w:eastAsia="Batang" w:cs="Arial"/>
                <w:lang w:eastAsia="ko-KR"/>
              </w:rPr>
            </w:pPr>
          </w:p>
          <w:p w:rsidR="00AD5CC8" w:rsidRDefault="00AD5CC8" w:rsidP="00AD5CC8">
            <w:pPr>
              <w:rPr>
                <w:ins w:id="107" w:author="PeLe" w:date="2021-01-28T12:25:00Z"/>
                <w:rFonts w:eastAsia="Batang" w:cs="Arial"/>
                <w:lang w:eastAsia="ko-KR"/>
              </w:rPr>
            </w:pPr>
            <w:ins w:id="108" w:author="PeLe" w:date="2021-01-28T12:25:00Z">
              <w:r>
                <w:rPr>
                  <w:rFonts w:eastAsia="Batang" w:cs="Arial"/>
                  <w:lang w:eastAsia="ko-KR"/>
                </w:rPr>
                <w:t>Revision of C1-210186</w:t>
              </w:r>
            </w:ins>
          </w:p>
          <w:p w:rsidR="00AD5CC8" w:rsidRDefault="00AD5CC8" w:rsidP="002426E9">
            <w:pPr>
              <w:rPr>
                <w:rFonts w:eastAsia="Batang" w:cs="Arial"/>
                <w:lang w:eastAsia="ko-KR"/>
              </w:rPr>
            </w:pPr>
          </w:p>
          <w:p w:rsidR="00AD5CC8" w:rsidRDefault="00AD5CC8" w:rsidP="002426E9">
            <w:pPr>
              <w:rPr>
                <w:rFonts w:eastAsia="Batang" w:cs="Arial"/>
                <w:lang w:eastAsia="ko-KR"/>
              </w:rPr>
            </w:pP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w:t>
            </w:r>
          </w:p>
          <w:p w:rsidR="00AD5CC8" w:rsidRPr="00A615D3" w:rsidRDefault="00AD5CC8"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AD5CC8" w:rsidRPr="00A615D3" w:rsidRDefault="00AD5CC8" w:rsidP="002426E9">
            <w:pPr>
              <w:rPr>
                <w:rFonts w:eastAsia="Batang" w:cs="Arial"/>
                <w:lang w:eastAsia="ko-KR"/>
              </w:rPr>
            </w:pPr>
            <w:r w:rsidRPr="00A615D3">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lang w:val="en-US"/>
              </w:rPr>
            </w:pPr>
            <w:r>
              <w:rPr>
                <w:lang w:val="en-US"/>
              </w:rPr>
              <w:t>Mariusz, Mo, 0916</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Ban, Mo, 0949</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Lufeng, Tue, 0834</w:t>
            </w:r>
          </w:p>
          <w:p w:rsidR="00AD5CC8" w:rsidRDefault="00AD5CC8" w:rsidP="002426E9">
            <w:pPr>
              <w:rPr>
                <w:lang w:val="en-US"/>
              </w:rPr>
            </w:pPr>
            <w:r>
              <w:rPr>
                <w:lang w:val="en-US"/>
              </w:rPr>
              <w:t>Provides rev</w:t>
            </w:r>
          </w:p>
          <w:p w:rsidR="00AD5CC8" w:rsidRDefault="00AD5CC8" w:rsidP="002426E9">
            <w:pPr>
              <w:rPr>
                <w:lang w:val="en-US"/>
              </w:rPr>
            </w:pPr>
          </w:p>
          <w:p w:rsidR="00AD5CC8" w:rsidRDefault="00AD5CC8" w:rsidP="002426E9">
            <w:pPr>
              <w:rPr>
                <w:lang w:val="en-US"/>
              </w:rPr>
            </w:pPr>
            <w:r>
              <w:rPr>
                <w:lang w:val="en-US"/>
              </w:rPr>
              <w:t>Ban, Tue, 0909</w:t>
            </w:r>
          </w:p>
          <w:p w:rsidR="00AD5CC8" w:rsidRDefault="00AD5CC8" w:rsidP="002426E9">
            <w:pPr>
              <w:rPr>
                <w:lang w:val="en-US"/>
              </w:rPr>
            </w:pPr>
            <w:r>
              <w:rPr>
                <w:lang w:val="en-US"/>
              </w:rPr>
              <w:t>Rev required</w:t>
            </w:r>
          </w:p>
          <w:p w:rsidR="00AD5CC8" w:rsidRDefault="00AD5CC8" w:rsidP="002426E9">
            <w:pPr>
              <w:rPr>
                <w:lang w:val="en-US"/>
              </w:rPr>
            </w:pPr>
          </w:p>
          <w:p w:rsidR="00AD5CC8" w:rsidRDefault="00AD5CC8" w:rsidP="002426E9">
            <w:pPr>
              <w:rPr>
                <w:lang w:val="en-US"/>
              </w:rPr>
            </w:pPr>
            <w:r>
              <w:rPr>
                <w:lang w:val="en-US"/>
              </w:rPr>
              <w:t>Lena, wed, 0227</w:t>
            </w:r>
          </w:p>
          <w:p w:rsidR="00AD5CC8" w:rsidRDefault="00AD5CC8" w:rsidP="002426E9">
            <w:pPr>
              <w:rPr>
                <w:lang w:val="en-US"/>
              </w:rPr>
            </w:pPr>
            <w:r>
              <w:rPr>
                <w:lang w:val="en-US"/>
              </w:rPr>
              <w:t>Some comments</w:t>
            </w:r>
          </w:p>
          <w:p w:rsidR="00AD5CC8" w:rsidRDefault="00AD5CC8" w:rsidP="002426E9">
            <w:pPr>
              <w:rPr>
                <w:lang w:val="en-US"/>
              </w:rPr>
            </w:pPr>
          </w:p>
          <w:p w:rsidR="00AD5CC8" w:rsidRDefault="00AD5CC8" w:rsidP="002426E9">
            <w:pPr>
              <w:rPr>
                <w:lang w:val="en-US"/>
              </w:rPr>
            </w:pPr>
            <w:r>
              <w:rPr>
                <w:lang w:val="en-US"/>
              </w:rPr>
              <w:t>Ban, Wed, 0936</w:t>
            </w:r>
          </w:p>
          <w:p w:rsidR="00AD5CC8" w:rsidRDefault="00AD5CC8" w:rsidP="002426E9">
            <w:pPr>
              <w:rPr>
                <w:lang w:val="en-US"/>
              </w:rPr>
            </w:pPr>
            <w:r>
              <w:rPr>
                <w:lang w:val="en-US"/>
              </w:rPr>
              <w:t>Fine with proposal form Lena</w:t>
            </w:r>
          </w:p>
          <w:p w:rsidR="00AD5CC8" w:rsidRDefault="00AD5CC8" w:rsidP="002426E9">
            <w:pPr>
              <w:rPr>
                <w:lang w:val="en-US"/>
              </w:rPr>
            </w:pPr>
          </w:p>
          <w:p w:rsidR="00AD5CC8" w:rsidRDefault="00AD5CC8" w:rsidP="002426E9">
            <w:pPr>
              <w:rPr>
                <w:lang w:val="en-US"/>
              </w:rPr>
            </w:pPr>
            <w:r>
              <w:rPr>
                <w:lang w:val="en-US"/>
              </w:rPr>
              <w:lastRenderedPageBreak/>
              <w:t>Lufeng, Wed, 0950</w:t>
            </w:r>
          </w:p>
          <w:p w:rsidR="00AD5CC8" w:rsidRDefault="00AD5CC8" w:rsidP="002426E9">
            <w:pPr>
              <w:rPr>
                <w:lang w:val="en-US"/>
              </w:rPr>
            </w:pPr>
            <w:r>
              <w:rPr>
                <w:lang w:val="en-US"/>
              </w:rPr>
              <w:t>Rev</w:t>
            </w:r>
          </w:p>
          <w:p w:rsidR="00AD5CC8" w:rsidRDefault="00AD5CC8" w:rsidP="002426E9">
            <w:pPr>
              <w:rPr>
                <w:lang w:val="en-US"/>
              </w:rPr>
            </w:pPr>
          </w:p>
          <w:p w:rsidR="00AD5CC8" w:rsidRDefault="00AD5CC8" w:rsidP="002426E9">
            <w:pPr>
              <w:rPr>
                <w:lang w:val="en-US"/>
              </w:rPr>
            </w:pPr>
            <w:r>
              <w:rPr>
                <w:lang w:val="en-US"/>
              </w:rPr>
              <w:t>Lena, Wed, 1928</w:t>
            </w:r>
          </w:p>
          <w:p w:rsidR="00AD5CC8" w:rsidRDefault="00AD5CC8" w:rsidP="002426E9">
            <w:pPr>
              <w:rPr>
                <w:lang w:val="en-US"/>
              </w:rPr>
            </w:pPr>
            <w:r>
              <w:rPr>
                <w:lang w:val="en-US"/>
              </w:rPr>
              <w:t>Typo</w:t>
            </w:r>
          </w:p>
          <w:p w:rsidR="00AD5CC8" w:rsidRDefault="00AD5CC8" w:rsidP="002426E9">
            <w:pPr>
              <w:rPr>
                <w:lang w:val="en-US"/>
              </w:rPr>
            </w:pPr>
          </w:p>
          <w:p w:rsidR="00AD5CC8" w:rsidRDefault="00AD5CC8" w:rsidP="002426E9">
            <w:pPr>
              <w:rPr>
                <w:lang w:val="en-US"/>
              </w:rPr>
            </w:pPr>
            <w:r>
              <w:rPr>
                <w:lang w:val="en-US"/>
              </w:rPr>
              <w:t>Lufeng, Thu, 0238</w:t>
            </w:r>
          </w:p>
          <w:p w:rsidR="00AD5CC8" w:rsidRDefault="00AD5CC8" w:rsidP="002426E9">
            <w:pPr>
              <w:rPr>
                <w:lang w:val="en-US"/>
              </w:rPr>
            </w:pPr>
            <w:r>
              <w:rPr>
                <w:lang w:val="en-US"/>
              </w:rPr>
              <w:t>New rev</w:t>
            </w:r>
          </w:p>
          <w:p w:rsidR="00AD5CC8" w:rsidRPr="00D95972" w:rsidRDefault="00AD5CC8" w:rsidP="002426E9">
            <w:pPr>
              <w:rPr>
                <w:rFonts w:eastAsia="Batang" w:cs="Arial"/>
                <w:lang w:eastAsia="ko-KR"/>
              </w:rPr>
            </w:pPr>
          </w:p>
        </w:tc>
      </w:tr>
      <w:tr w:rsidR="00AD5CC8" w:rsidRPr="00D95972" w:rsidTr="00EC30B9">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FF"/>
          </w:tcPr>
          <w:p w:rsidR="00AD5CC8" w:rsidRPr="00D95972" w:rsidRDefault="00AD5CC8" w:rsidP="002426E9">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FFFFFF"/>
          </w:tcPr>
          <w:p w:rsidR="00AD5CC8" w:rsidRPr="00D95972" w:rsidRDefault="00AD5CC8" w:rsidP="002426E9">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FF"/>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FF"/>
          </w:tcPr>
          <w:p w:rsidR="00AD5CC8" w:rsidRPr="00D95972" w:rsidRDefault="00AD5CC8" w:rsidP="002426E9">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C30B9" w:rsidRDefault="00EC30B9" w:rsidP="002426E9">
            <w:pPr>
              <w:rPr>
                <w:rFonts w:eastAsia="Batang" w:cs="Arial"/>
                <w:lang w:eastAsia="ko-KR"/>
              </w:rPr>
            </w:pPr>
            <w:r>
              <w:rPr>
                <w:rFonts w:eastAsia="Batang" w:cs="Arial"/>
                <w:lang w:eastAsia="ko-KR"/>
              </w:rPr>
              <w:t>Agreed</w:t>
            </w:r>
          </w:p>
          <w:p w:rsidR="00AD5CC8" w:rsidRDefault="00AD5CC8" w:rsidP="002426E9">
            <w:pPr>
              <w:rPr>
                <w:ins w:id="109" w:author="PeLe" w:date="2021-01-28T12:26:00Z"/>
                <w:rFonts w:eastAsia="Batang" w:cs="Arial"/>
                <w:lang w:eastAsia="ko-KR"/>
              </w:rPr>
            </w:pPr>
            <w:ins w:id="110" w:author="PeLe" w:date="2021-01-28T12:26:00Z">
              <w:r>
                <w:rPr>
                  <w:rFonts w:eastAsia="Batang" w:cs="Arial"/>
                  <w:lang w:eastAsia="ko-KR"/>
                </w:rPr>
                <w:t>Revision of C1-210187</w:t>
              </w:r>
            </w:ins>
          </w:p>
          <w:p w:rsidR="00AD5CC8" w:rsidRDefault="00AD5CC8" w:rsidP="002426E9">
            <w:pPr>
              <w:rPr>
                <w:ins w:id="111" w:author="PeLe" w:date="2021-01-28T12:26:00Z"/>
                <w:rFonts w:eastAsia="Batang" w:cs="Arial"/>
                <w:lang w:eastAsia="ko-KR"/>
              </w:rPr>
            </w:pPr>
            <w:ins w:id="112" w:author="PeLe" w:date="2021-01-28T12:26:00Z">
              <w:r>
                <w:rPr>
                  <w:rFonts w:eastAsia="Batang" w:cs="Arial"/>
                  <w:lang w:eastAsia="ko-KR"/>
                </w:rPr>
                <w:t>_________________________________________</w:t>
              </w:r>
            </w:ins>
          </w:p>
          <w:p w:rsidR="00AD5CC8" w:rsidRDefault="00AD5CC8" w:rsidP="002426E9">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AD5CC8" w:rsidRDefault="00AD5CC8" w:rsidP="002426E9">
            <w:pPr>
              <w:rPr>
                <w:rFonts w:eastAsia="Batang" w:cs="Arial"/>
                <w:lang w:eastAsia="ko-KR"/>
              </w:rPr>
            </w:pPr>
          </w:p>
          <w:p w:rsidR="00AD5CC8" w:rsidRDefault="00AD5CC8" w:rsidP="002426E9">
            <w:pPr>
              <w:rPr>
                <w:lang w:val="en-US"/>
              </w:rPr>
            </w:pPr>
            <w:r>
              <w:rPr>
                <w:lang w:val="en-US"/>
              </w:rPr>
              <w:t>Lena, Mo, 0910</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lang w:val="en-US"/>
              </w:rPr>
            </w:pPr>
            <w:r>
              <w:rPr>
                <w:lang w:val="en-US"/>
              </w:rPr>
              <w:t>Mariusz, Mo, 0916</w:t>
            </w:r>
          </w:p>
          <w:p w:rsidR="00AD5CC8" w:rsidRDefault="00AD5CC8" w:rsidP="002426E9">
            <w:pPr>
              <w:rPr>
                <w:lang w:val="en-US"/>
              </w:rPr>
            </w:pPr>
            <w:r>
              <w:rPr>
                <w:lang w:val="en-US"/>
              </w:rPr>
              <w:t>Revision required</w:t>
            </w:r>
          </w:p>
          <w:p w:rsidR="00AD5CC8" w:rsidRDefault="00AD5CC8" w:rsidP="002426E9">
            <w:pPr>
              <w:rPr>
                <w:lang w:val="en-US"/>
              </w:rPr>
            </w:pPr>
          </w:p>
          <w:p w:rsidR="00AD5CC8" w:rsidRDefault="00AD5CC8" w:rsidP="002426E9">
            <w:pPr>
              <w:rPr>
                <w:rFonts w:eastAsia="Batang" w:cs="Arial"/>
                <w:lang w:eastAsia="ko-KR"/>
              </w:rPr>
            </w:pPr>
            <w:r>
              <w:rPr>
                <w:rFonts w:eastAsia="Batang" w:cs="Arial"/>
                <w:lang w:eastAsia="ko-KR"/>
              </w:rPr>
              <w:t>Ivo, Mo, 0940</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Lufeng, Tue, 1328</w:t>
            </w:r>
          </w:p>
          <w:p w:rsidR="00AD5CC8" w:rsidRPr="00BA6AAF" w:rsidRDefault="00AD5CC8" w:rsidP="002426E9">
            <w:pPr>
              <w:rPr>
                <w:lang w:val="en-US"/>
              </w:rPr>
            </w:pPr>
            <w:r>
              <w:rPr>
                <w:rFonts w:eastAsia="Batang" w:cs="Arial"/>
                <w:lang w:eastAsia="ko-KR"/>
              </w:rPr>
              <w:t>Provides rev</w:t>
            </w:r>
          </w:p>
          <w:p w:rsidR="00AD5CC8" w:rsidRPr="00D95972" w:rsidRDefault="00AD5CC8" w:rsidP="002426E9">
            <w:pPr>
              <w:rPr>
                <w:rFonts w:eastAsia="Batang" w:cs="Arial"/>
                <w:lang w:eastAsia="ko-KR"/>
              </w:rPr>
            </w:pPr>
          </w:p>
        </w:tc>
      </w:tr>
      <w:tr w:rsidR="00AD5CC8" w:rsidRPr="00D95972" w:rsidTr="00EC30B9">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FF"/>
          </w:tcPr>
          <w:p w:rsidR="00AD5CC8" w:rsidRPr="00D95972" w:rsidRDefault="00AD5CC8" w:rsidP="002426E9">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FFFFFF"/>
          </w:tcPr>
          <w:p w:rsidR="00AD5CC8" w:rsidRPr="00D95972" w:rsidRDefault="00AD5CC8" w:rsidP="002426E9">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cPr>
          <w:p w:rsidR="00AD5CC8" w:rsidRPr="00D95972" w:rsidRDefault="00AD5CC8" w:rsidP="002426E9">
            <w:pPr>
              <w:rPr>
                <w:rFonts w:cs="Arial"/>
              </w:rPr>
            </w:pPr>
            <w:r>
              <w:rPr>
                <w:rFonts w:cs="Arial"/>
              </w:rPr>
              <w:t>vivo</w:t>
            </w:r>
          </w:p>
        </w:tc>
        <w:tc>
          <w:tcPr>
            <w:tcW w:w="826" w:type="dxa"/>
            <w:tcBorders>
              <w:top w:val="single" w:sz="4" w:space="0" w:color="auto"/>
              <w:bottom w:val="single" w:sz="4" w:space="0" w:color="auto"/>
            </w:tcBorders>
            <w:shd w:val="clear" w:color="auto" w:fill="FFFFFF"/>
          </w:tcPr>
          <w:p w:rsidR="00AD5CC8" w:rsidRPr="00D95972" w:rsidRDefault="00AD5CC8" w:rsidP="002426E9">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C30B9" w:rsidRDefault="00EC30B9" w:rsidP="002426E9">
            <w:pPr>
              <w:rPr>
                <w:rFonts w:eastAsia="Batang" w:cs="Arial"/>
                <w:lang w:eastAsia="ko-KR"/>
              </w:rPr>
            </w:pPr>
            <w:r>
              <w:rPr>
                <w:rFonts w:eastAsia="Batang" w:cs="Arial"/>
                <w:lang w:eastAsia="ko-KR"/>
              </w:rPr>
              <w:t>Agreed</w:t>
            </w:r>
          </w:p>
          <w:p w:rsidR="00AD5CC8" w:rsidRDefault="00AD5CC8" w:rsidP="002426E9">
            <w:pPr>
              <w:rPr>
                <w:ins w:id="113" w:author="PeLe" w:date="2021-01-28T12:28:00Z"/>
                <w:rFonts w:eastAsia="Batang" w:cs="Arial"/>
                <w:lang w:eastAsia="ko-KR"/>
              </w:rPr>
            </w:pPr>
            <w:ins w:id="114" w:author="PeLe" w:date="2021-01-28T12:28:00Z">
              <w:r>
                <w:rPr>
                  <w:rFonts w:eastAsia="Batang" w:cs="Arial"/>
                  <w:lang w:eastAsia="ko-KR"/>
                </w:rPr>
                <w:t>Revision of C1-210188</w:t>
              </w:r>
            </w:ins>
          </w:p>
          <w:p w:rsidR="00AD5CC8" w:rsidRDefault="00AD5CC8" w:rsidP="002426E9">
            <w:pPr>
              <w:rPr>
                <w:ins w:id="115" w:author="PeLe" w:date="2021-01-28T12:28:00Z"/>
                <w:rFonts w:eastAsia="Batang" w:cs="Arial"/>
                <w:lang w:eastAsia="ko-KR"/>
              </w:rPr>
            </w:pPr>
            <w:ins w:id="116" w:author="PeLe" w:date="2021-01-28T12:28:00Z">
              <w:r>
                <w:rPr>
                  <w:rFonts w:eastAsia="Batang" w:cs="Arial"/>
                  <w:lang w:eastAsia="ko-KR"/>
                </w:rPr>
                <w:t>_________________________________________</w:t>
              </w:r>
            </w:ins>
          </w:p>
          <w:p w:rsidR="00AD5CC8" w:rsidRDefault="00AD5CC8" w:rsidP="002426E9">
            <w:pPr>
              <w:rPr>
                <w:rFonts w:eastAsia="Batang" w:cs="Arial"/>
                <w:lang w:eastAsia="ko-KR"/>
              </w:rPr>
            </w:pPr>
            <w:r>
              <w:rPr>
                <w:rFonts w:eastAsia="Batang" w:cs="Arial"/>
                <w:lang w:eastAsia="ko-KR"/>
              </w:rPr>
              <w:t>Ivo, Mo, 0940</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Sung, Mon, 2112</w:t>
            </w:r>
          </w:p>
          <w:p w:rsidR="00AD5CC8" w:rsidRDefault="00AD5CC8" w:rsidP="002426E9">
            <w:pPr>
              <w:rPr>
                <w:rFonts w:eastAsia="Batang" w:cs="Arial"/>
                <w:lang w:eastAsia="ko-KR"/>
              </w:rPr>
            </w:pPr>
            <w:r>
              <w:rPr>
                <w:rFonts w:eastAsia="Batang" w:cs="Arial"/>
                <w:lang w:eastAsia="ko-KR"/>
              </w:rPr>
              <w:t>Revision required</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Lufeng, Tue, 0800</w:t>
            </w:r>
          </w:p>
          <w:p w:rsidR="00AD5CC8" w:rsidRDefault="00AD5CC8" w:rsidP="002426E9">
            <w:pPr>
              <w:rPr>
                <w:rFonts w:eastAsia="Batang" w:cs="Arial"/>
                <w:lang w:eastAsia="ko-KR"/>
              </w:rPr>
            </w:pPr>
            <w:r>
              <w:rPr>
                <w:rFonts w:eastAsia="Batang" w:cs="Arial"/>
                <w:lang w:eastAsia="ko-KR"/>
              </w:rPr>
              <w:t>Provides rev</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Sung, Wed, 0123</w:t>
            </w:r>
          </w:p>
          <w:p w:rsidR="00AD5CC8" w:rsidRDefault="00AD5CC8" w:rsidP="002426E9">
            <w:pPr>
              <w:rPr>
                <w:rFonts w:eastAsia="Batang" w:cs="Arial"/>
                <w:lang w:eastAsia="ko-KR"/>
              </w:rPr>
            </w:pPr>
            <w:r>
              <w:rPr>
                <w:rFonts w:eastAsia="Batang" w:cs="Arial"/>
                <w:lang w:eastAsia="ko-KR"/>
              </w:rPr>
              <w:t>Fine</w:t>
            </w:r>
          </w:p>
          <w:p w:rsidR="00AD5CC8" w:rsidRDefault="00AD5CC8" w:rsidP="002426E9">
            <w:pPr>
              <w:rPr>
                <w:rFonts w:eastAsia="Batang" w:cs="Arial"/>
                <w:lang w:eastAsia="ko-KR"/>
              </w:rPr>
            </w:pPr>
          </w:p>
          <w:p w:rsidR="00AD5CC8" w:rsidRDefault="00AD5CC8" w:rsidP="002426E9">
            <w:pPr>
              <w:rPr>
                <w:rFonts w:eastAsia="Batang" w:cs="Arial"/>
                <w:lang w:eastAsia="ko-KR"/>
              </w:rPr>
            </w:pPr>
            <w:r>
              <w:rPr>
                <w:rFonts w:eastAsia="Batang" w:cs="Arial"/>
                <w:lang w:eastAsia="ko-KR"/>
              </w:rPr>
              <w:t>Lufeng, Wed, 0301</w:t>
            </w:r>
          </w:p>
          <w:p w:rsidR="00AD5CC8" w:rsidRDefault="00AD5CC8" w:rsidP="002426E9">
            <w:pPr>
              <w:rPr>
                <w:rFonts w:eastAsia="Batang" w:cs="Arial"/>
                <w:lang w:eastAsia="ko-KR"/>
              </w:rPr>
            </w:pPr>
            <w:r>
              <w:rPr>
                <w:rFonts w:eastAsia="Batang" w:cs="Arial"/>
                <w:lang w:eastAsia="ko-KR"/>
              </w:rPr>
              <w:t>New rev</w:t>
            </w:r>
          </w:p>
          <w:p w:rsidR="00AD5CC8" w:rsidRDefault="00AD5CC8" w:rsidP="002426E9">
            <w:pPr>
              <w:rPr>
                <w:rFonts w:eastAsia="Batang" w:cs="Arial"/>
                <w:lang w:eastAsia="ko-KR"/>
              </w:rPr>
            </w:pPr>
          </w:p>
          <w:p w:rsidR="00AD5CC8" w:rsidRPr="00D95972" w:rsidRDefault="00AD5CC8" w:rsidP="002426E9">
            <w:pPr>
              <w:rPr>
                <w:rFonts w:eastAsia="Batang" w:cs="Arial"/>
                <w:lang w:eastAsia="ko-KR"/>
              </w:rPr>
            </w:pPr>
          </w:p>
        </w:tc>
      </w:tr>
      <w:tr w:rsidR="0087265E" w:rsidRPr="00D95972" w:rsidTr="00EC30B9">
        <w:tc>
          <w:tcPr>
            <w:tcW w:w="976" w:type="dxa"/>
            <w:tcBorders>
              <w:top w:val="nil"/>
              <w:left w:val="thinThickThinSmallGap" w:sz="24" w:space="0" w:color="auto"/>
              <w:bottom w:val="nil"/>
            </w:tcBorders>
            <w:shd w:val="clear" w:color="auto" w:fill="auto"/>
          </w:tcPr>
          <w:p w:rsidR="0087265E" w:rsidRPr="00D95972" w:rsidRDefault="0087265E" w:rsidP="002426E9">
            <w:pPr>
              <w:rPr>
                <w:rFonts w:cs="Arial"/>
              </w:rPr>
            </w:pPr>
          </w:p>
        </w:tc>
        <w:tc>
          <w:tcPr>
            <w:tcW w:w="1317" w:type="dxa"/>
            <w:gridSpan w:val="2"/>
            <w:tcBorders>
              <w:top w:val="nil"/>
              <w:bottom w:val="nil"/>
            </w:tcBorders>
            <w:shd w:val="clear" w:color="auto" w:fill="auto"/>
          </w:tcPr>
          <w:p w:rsidR="0087265E" w:rsidRPr="00D95972" w:rsidRDefault="0087265E" w:rsidP="002426E9">
            <w:pPr>
              <w:rPr>
                <w:rFonts w:cs="Arial"/>
              </w:rPr>
            </w:pPr>
          </w:p>
        </w:tc>
        <w:tc>
          <w:tcPr>
            <w:tcW w:w="1088" w:type="dxa"/>
            <w:tcBorders>
              <w:top w:val="single" w:sz="4" w:space="0" w:color="auto"/>
              <w:bottom w:val="single" w:sz="4" w:space="0" w:color="auto"/>
            </w:tcBorders>
            <w:shd w:val="clear" w:color="auto" w:fill="FFFFFF"/>
          </w:tcPr>
          <w:p w:rsidR="0087265E" w:rsidRPr="00D95972" w:rsidRDefault="0087265E" w:rsidP="002426E9">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FFFFFF"/>
          </w:tcPr>
          <w:p w:rsidR="0087265E" w:rsidRPr="00D95972" w:rsidRDefault="0087265E" w:rsidP="002426E9">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FF"/>
          </w:tcPr>
          <w:p w:rsidR="0087265E" w:rsidRPr="00D95972" w:rsidRDefault="0087265E" w:rsidP="002426E9">
            <w:pPr>
              <w:rPr>
                <w:rFonts w:cs="Arial"/>
              </w:rPr>
            </w:pPr>
            <w:r>
              <w:rPr>
                <w:rFonts w:cs="Arial"/>
              </w:rPr>
              <w:t>vivo</w:t>
            </w:r>
          </w:p>
        </w:tc>
        <w:tc>
          <w:tcPr>
            <w:tcW w:w="826" w:type="dxa"/>
            <w:tcBorders>
              <w:top w:val="single" w:sz="4" w:space="0" w:color="auto"/>
              <w:bottom w:val="single" w:sz="4" w:space="0" w:color="auto"/>
            </w:tcBorders>
            <w:shd w:val="clear" w:color="auto" w:fill="FFFFFF"/>
          </w:tcPr>
          <w:p w:rsidR="0087265E" w:rsidRPr="00D95972" w:rsidRDefault="0087265E" w:rsidP="002426E9">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C30B9" w:rsidRDefault="00EC30B9" w:rsidP="002426E9">
            <w:pPr>
              <w:rPr>
                <w:lang w:val="en-US"/>
              </w:rPr>
            </w:pPr>
            <w:r>
              <w:rPr>
                <w:lang w:val="en-US"/>
              </w:rPr>
              <w:t>Agreed</w:t>
            </w:r>
          </w:p>
          <w:p w:rsidR="0087265E" w:rsidRDefault="0087265E" w:rsidP="002426E9">
            <w:pPr>
              <w:rPr>
                <w:ins w:id="117" w:author="PeLe" w:date="2021-01-28T12:42:00Z"/>
                <w:lang w:val="en-US"/>
              </w:rPr>
            </w:pPr>
            <w:ins w:id="118" w:author="PeLe" w:date="2021-01-28T12:42:00Z">
              <w:r>
                <w:rPr>
                  <w:lang w:val="en-US"/>
                </w:rPr>
                <w:t>Revision of C1-210217</w:t>
              </w:r>
            </w:ins>
          </w:p>
          <w:p w:rsidR="0087265E" w:rsidRDefault="0087265E" w:rsidP="002426E9">
            <w:pPr>
              <w:rPr>
                <w:ins w:id="119" w:author="PeLe" w:date="2021-01-28T12:42:00Z"/>
                <w:lang w:val="en-US"/>
              </w:rPr>
            </w:pPr>
            <w:ins w:id="120" w:author="PeLe" w:date="2021-01-28T12:42:00Z">
              <w:r>
                <w:rPr>
                  <w:lang w:val="en-US"/>
                </w:rPr>
                <w:t>_________________________________________</w:t>
              </w:r>
            </w:ins>
          </w:p>
          <w:p w:rsidR="0087265E" w:rsidRDefault="0087265E" w:rsidP="002426E9">
            <w:pPr>
              <w:rPr>
                <w:lang w:val="en-US"/>
              </w:rPr>
            </w:pPr>
            <w:r>
              <w:rPr>
                <w:lang w:val="en-US"/>
              </w:rPr>
              <w:t>Lena, Mo, 0910</w:t>
            </w:r>
          </w:p>
          <w:p w:rsidR="0087265E" w:rsidRPr="00BA6AAF" w:rsidRDefault="0087265E" w:rsidP="002426E9">
            <w:pPr>
              <w:rPr>
                <w:lang w:val="en-US"/>
              </w:rPr>
            </w:pPr>
            <w:r>
              <w:rPr>
                <w:lang w:val="en-US"/>
              </w:rPr>
              <w:t>Revision required</w:t>
            </w:r>
          </w:p>
          <w:p w:rsidR="0087265E" w:rsidRDefault="0087265E" w:rsidP="002426E9">
            <w:pPr>
              <w:rPr>
                <w:rFonts w:eastAsia="Batang" w:cs="Arial"/>
                <w:lang w:eastAsia="ko-KR"/>
              </w:rPr>
            </w:pPr>
          </w:p>
          <w:p w:rsidR="0087265E" w:rsidRDefault="0087265E" w:rsidP="002426E9">
            <w:pPr>
              <w:rPr>
                <w:rFonts w:eastAsia="Batang" w:cs="Arial"/>
                <w:lang w:eastAsia="ko-KR"/>
              </w:rPr>
            </w:pPr>
            <w:r>
              <w:rPr>
                <w:rFonts w:eastAsia="Batang" w:cs="Arial"/>
                <w:lang w:eastAsia="ko-KR"/>
              </w:rPr>
              <w:t>JLB, Mon, 2138</w:t>
            </w:r>
          </w:p>
          <w:p w:rsidR="0087265E" w:rsidRDefault="0087265E" w:rsidP="002426E9">
            <w:pPr>
              <w:rPr>
                <w:rFonts w:cs="Arial"/>
                <w:lang w:eastAsia="ko-KR"/>
              </w:rPr>
            </w:pPr>
            <w:r w:rsidRPr="008A2F69">
              <w:rPr>
                <w:rFonts w:cs="Arial"/>
                <w:lang w:eastAsia="ko-KR"/>
              </w:rPr>
              <w:t>Revision Required</w:t>
            </w:r>
          </w:p>
          <w:p w:rsidR="0087265E" w:rsidRDefault="0087265E" w:rsidP="002426E9">
            <w:pPr>
              <w:rPr>
                <w:rFonts w:cs="Arial"/>
                <w:lang w:eastAsia="ko-KR"/>
              </w:rPr>
            </w:pPr>
          </w:p>
          <w:p w:rsidR="0087265E" w:rsidRDefault="0087265E" w:rsidP="002426E9">
            <w:pPr>
              <w:rPr>
                <w:rFonts w:cs="Arial"/>
                <w:lang w:eastAsia="ko-KR"/>
              </w:rPr>
            </w:pPr>
            <w:r>
              <w:rPr>
                <w:rFonts w:cs="Arial"/>
                <w:lang w:eastAsia="ko-KR"/>
              </w:rPr>
              <w:t>Lufeng, Tue, 0716</w:t>
            </w:r>
          </w:p>
          <w:p w:rsidR="0087265E" w:rsidRDefault="0087265E" w:rsidP="002426E9">
            <w:pPr>
              <w:rPr>
                <w:rFonts w:cs="Arial"/>
                <w:lang w:eastAsia="ko-KR"/>
              </w:rPr>
            </w:pPr>
            <w:r>
              <w:rPr>
                <w:rFonts w:cs="Arial"/>
                <w:lang w:eastAsia="ko-KR"/>
              </w:rPr>
              <w:t>Provides rev</w:t>
            </w:r>
          </w:p>
          <w:p w:rsidR="0087265E" w:rsidRPr="00D95972" w:rsidRDefault="0087265E" w:rsidP="002426E9">
            <w:pPr>
              <w:rPr>
                <w:rFonts w:eastAsia="Batang" w:cs="Arial"/>
                <w:lang w:eastAsia="ko-KR"/>
              </w:rPr>
            </w:pPr>
          </w:p>
        </w:tc>
      </w:tr>
      <w:tr w:rsidR="008F294C" w:rsidRPr="00D95972" w:rsidTr="00EC30B9">
        <w:tc>
          <w:tcPr>
            <w:tcW w:w="976" w:type="dxa"/>
            <w:tcBorders>
              <w:top w:val="nil"/>
              <w:left w:val="thinThickThinSmallGap" w:sz="24" w:space="0" w:color="auto"/>
              <w:bottom w:val="nil"/>
            </w:tcBorders>
            <w:shd w:val="clear" w:color="auto" w:fill="auto"/>
          </w:tcPr>
          <w:p w:rsidR="008F294C" w:rsidRPr="00D95972" w:rsidRDefault="008F294C" w:rsidP="00EE38E0">
            <w:pPr>
              <w:rPr>
                <w:rFonts w:cs="Arial"/>
              </w:rPr>
            </w:pPr>
          </w:p>
        </w:tc>
        <w:tc>
          <w:tcPr>
            <w:tcW w:w="1317" w:type="dxa"/>
            <w:gridSpan w:val="2"/>
            <w:tcBorders>
              <w:top w:val="nil"/>
              <w:bottom w:val="nil"/>
            </w:tcBorders>
            <w:shd w:val="clear" w:color="auto" w:fill="auto"/>
          </w:tcPr>
          <w:p w:rsidR="008F294C" w:rsidRPr="00D95972" w:rsidRDefault="008F294C" w:rsidP="00EE38E0">
            <w:pPr>
              <w:rPr>
                <w:rFonts w:cs="Arial"/>
              </w:rPr>
            </w:pPr>
          </w:p>
        </w:tc>
        <w:tc>
          <w:tcPr>
            <w:tcW w:w="1088" w:type="dxa"/>
            <w:tcBorders>
              <w:top w:val="single" w:sz="4" w:space="0" w:color="auto"/>
              <w:bottom w:val="single" w:sz="4" w:space="0" w:color="auto"/>
            </w:tcBorders>
            <w:shd w:val="clear" w:color="auto" w:fill="FFFFFF"/>
          </w:tcPr>
          <w:p w:rsidR="008F294C" w:rsidRPr="00D95972" w:rsidRDefault="008F294C" w:rsidP="00EE38E0">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FFFFFF"/>
          </w:tcPr>
          <w:p w:rsidR="008F294C" w:rsidRPr="00D95972" w:rsidRDefault="008F294C" w:rsidP="00EE38E0">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FF"/>
          </w:tcPr>
          <w:p w:rsidR="008F294C" w:rsidRPr="00D95972" w:rsidRDefault="008F294C" w:rsidP="00EE38E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8F294C" w:rsidRPr="00D95972" w:rsidRDefault="008F294C" w:rsidP="00EE38E0">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C30B9" w:rsidRDefault="00EC30B9" w:rsidP="00EE38E0">
            <w:pPr>
              <w:rPr>
                <w:rFonts w:eastAsia="Batang" w:cs="Arial"/>
                <w:lang w:eastAsia="ko-KR"/>
              </w:rPr>
            </w:pPr>
            <w:r>
              <w:rPr>
                <w:rFonts w:eastAsia="Batang" w:cs="Arial"/>
                <w:lang w:eastAsia="ko-KR"/>
              </w:rPr>
              <w:t>Agreed</w:t>
            </w:r>
          </w:p>
          <w:p w:rsidR="008F294C" w:rsidRDefault="008F294C" w:rsidP="00EE38E0">
            <w:pPr>
              <w:rPr>
                <w:rFonts w:eastAsia="Batang" w:cs="Arial"/>
                <w:lang w:eastAsia="ko-KR"/>
              </w:rPr>
            </w:pPr>
            <w:ins w:id="121" w:author="PeLe" w:date="2021-01-28T13:57:00Z">
              <w:r>
                <w:rPr>
                  <w:rFonts w:eastAsia="Batang" w:cs="Arial"/>
                  <w:lang w:eastAsia="ko-KR"/>
                </w:rPr>
                <w:t>Revision of C1-210107</w:t>
              </w:r>
            </w:ins>
          </w:p>
          <w:p w:rsidR="0066710C" w:rsidRDefault="0066710C" w:rsidP="00EE38E0">
            <w:pPr>
              <w:rPr>
                <w:rFonts w:eastAsia="Batang" w:cs="Arial"/>
                <w:lang w:eastAsia="ko-KR"/>
              </w:rPr>
            </w:pPr>
          </w:p>
          <w:p w:rsidR="0066710C" w:rsidRDefault="0066710C" w:rsidP="00EE38E0">
            <w:pPr>
              <w:rPr>
                <w:rFonts w:eastAsia="Batang" w:cs="Arial"/>
                <w:lang w:eastAsia="ko-KR"/>
              </w:rPr>
            </w:pPr>
            <w:r>
              <w:rPr>
                <w:rFonts w:eastAsia="Batang" w:cs="Arial"/>
                <w:lang w:eastAsia="ko-KR"/>
              </w:rPr>
              <w:t>Ly Thanh, Thu, 1505</w:t>
            </w:r>
          </w:p>
          <w:p w:rsidR="0066710C" w:rsidRDefault="0066710C" w:rsidP="00EE38E0">
            <w:pPr>
              <w:rPr>
                <w:rFonts w:eastAsia="Batang" w:cs="Arial"/>
                <w:lang w:eastAsia="ko-KR"/>
              </w:rPr>
            </w:pPr>
            <w:r>
              <w:rPr>
                <w:rFonts w:eastAsia="Batang" w:cs="Arial"/>
                <w:lang w:eastAsia="ko-KR"/>
              </w:rPr>
              <w:t>Comment -&gt; during comment free time and hence NOT considered</w:t>
            </w:r>
          </w:p>
          <w:p w:rsidR="0066710C" w:rsidRDefault="0066710C" w:rsidP="00EE38E0">
            <w:pPr>
              <w:rPr>
                <w:rFonts w:eastAsia="Batang" w:cs="Arial"/>
                <w:lang w:eastAsia="ko-KR"/>
              </w:rPr>
            </w:pPr>
          </w:p>
          <w:p w:rsidR="0066710C" w:rsidRDefault="0066710C" w:rsidP="00EE38E0">
            <w:pPr>
              <w:rPr>
                <w:rFonts w:eastAsia="Batang" w:cs="Arial"/>
                <w:lang w:eastAsia="ko-KR"/>
              </w:rPr>
            </w:pPr>
            <w:r>
              <w:rPr>
                <w:rFonts w:eastAsia="Batang" w:cs="Arial"/>
                <w:lang w:eastAsia="ko-KR"/>
              </w:rPr>
              <w:t>Ivo, Fri, 1047</w:t>
            </w:r>
          </w:p>
          <w:p w:rsidR="0066710C" w:rsidRDefault="0066710C" w:rsidP="00EE38E0">
            <w:pPr>
              <w:rPr>
                <w:rFonts w:eastAsia="Batang" w:cs="Arial"/>
                <w:lang w:eastAsia="ko-KR"/>
              </w:rPr>
            </w:pPr>
            <w:r>
              <w:rPr>
                <w:rFonts w:eastAsia="Batang" w:cs="Arial"/>
                <w:lang w:eastAsia="ko-KR"/>
              </w:rPr>
              <w:t>Asking back</w:t>
            </w:r>
          </w:p>
          <w:p w:rsidR="0066710C" w:rsidRDefault="0066710C" w:rsidP="00EE38E0">
            <w:pPr>
              <w:rPr>
                <w:rFonts w:eastAsia="Batang" w:cs="Arial"/>
                <w:lang w:eastAsia="ko-KR"/>
              </w:rPr>
            </w:pPr>
          </w:p>
          <w:p w:rsidR="0066710C" w:rsidRDefault="0066710C" w:rsidP="00EE38E0">
            <w:pPr>
              <w:rPr>
                <w:rFonts w:eastAsia="Batang" w:cs="Arial"/>
                <w:lang w:eastAsia="ko-KR"/>
              </w:rPr>
            </w:pPr>
            <w:r>
              <w:rPr>
                <w:rFonts w:eastAsia="Batang" w:cs="Arial"/>
                <w:lang w:eastAsia="ko-KR"/>
              </w:rPr>
              <w:t>Chair, Fri, 10:57</w:t>
            </w:r>
          </w:p>
          <w:p w:rsidR="0066710C" w:rsidRDefault="0066710C" w:rsidP="00EE38E0">
            <w:pPr>
              <w:rPr>
                <w:rFonts w:eastAsia="Batang" w:cs="Arial"/>
                <w:lang w:eastAsia="ko-KR"/>
              </w:rPr>
            </w:pPr>
            <w:r>
              <w:rPr>
                <w:rFonts w:eastAsia="Batang" w:cs="Arial"/>
                <w:lang w:eastAsia="ko-KR"/>
              </w:rPr>
              <w:t>Clarification that comment in comment free time is not considered</w:t>
            </w:r>
          </w:p>
          <w:p w:rsidR="0066710C" w:rsidRDefault="0066710C" w:rsidP="00EE38E0">
            <w:pPr>
              <w:rPr>
                <w:ins w:id="122" w:author="PeLe" w:date="2021-01-28T13:57:00Z"/>
                <w:rFonts w:eastAsia="Batang" w:cs="Arial"/>
                <w:lang w:eastAsia="ko-KR"/>
              </w:rPr>
            </w:pPr>
          </w:p>
          <w:p w:rsidR="008F294C" w:rsidRDefault="008F294C" w:rsidP="00EE38E0">
            <w:pPr>
              <w:rPr>
                <w:ins w:id="123" w:author="PeLe" w:date="2021-01-28T13:57:00Z"/>
                <w:rFonts w:eastAsia="Batang" w:cs="Arial"/>
                <w:lang w:eastAsia="ko-KR"/>
              </w:rPr>
            </w:pPr>
            <w:ins w:id="124" w:author="PeLe" w:date="2021-01-28T13:57:00Z">
              <w:r>
                <w:rPr>
                  <w:rFonts w:eastAsia="Batang" w:cs="Arial"/>
                  <w:lang w:eastAsia="ko-KR"/>
                </w:rPr>
                <w:t>_________________________________________</w:t>
              </w:r>
            </w:ins>
          </w:p>
          <w:p w:rsidR="008F294C" w:rsidRDefault="008F294C" w:rsidP="00EE38E0">
            <w:pPr>
              <w:rPr>
                <w:rFonts w:eastAsia="Batang" w:cs="Arial"/>
                <w:lang w:eastAsia="ko-KR"/>
              </w:rPr>
            </w:pPr>
            <w:r>
              <w:rPr>
                <w:rFonts w:eastAsia="Batang" w:cs="Arial"/>
                <w:lang w:eastAsia="ko-KR"/>
              </w:rPr>
              <w:t>Ban, Mo, 0906</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Pr="00A615D3" w:rsidRDefault="008F294C" w:rsidP="00EE38E0">
            <w:pPr>
              <w:rPr>
                <w:rFonts w:eastAsia="Batang" w:cs="Arial"/>
                <w:lang w:eastAsia="ko-KR"/>
              </w:rPr>
            </w:pPr>
            <w:r w:rsidRPr="00A615D3">
              <w:rPr>
                <w:rFonts w:eastAsia="Batang" w:cs="Arial"/>
                <w:lang w:eastAsia="ko-KR"/>
              </w:rPr>
              <w:t>Lena, Mo, 09</w:t>
            </w:r>
            <w:r>
              <w:rPr>
                <w:rFonts w:eastAsia="Batang" w:cs="Arial"/>
                <w:lang w:eastAsia="ko-KR"/>
              </w:rPr>
              <w:t>10</w:t>
            </w:r>
          </w:p>
          <w:p w:rsidR="008F294C" w:rsidRDefault="008F294C" w:rsidP="00EE38E0">
            <w:pPr>
              <w:rPr>
                <w:rFonts w:eastAsia="Batang" w:cs="Arial"/>
                <w:lang w:eastAsia="ko-KR"/>
              </w:rPr>
            </w:pPr>
            <w:r w:rsidRPr="00A615D3">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lang w:val="en-US"/>
              </w:rPr>
            </w:pPr>
            <w:r>
              <w:rPr>
                <w:lang w:val="en-US"/>
              </w:rPr>
              <w:t>Mariusz, Mo, 0916</w:t>
            </w:r>
          </w:p>
          <w:p w:rsidR="008F294C" w:rsidRDefault="008F294C" w:rsidP="00EE38E0">
            <w:pPr>
              <w:rPr>
                <w:lang w:val="en-US"/>
              </w:rPr>
            </w:pPr>
            <w:r>
              <w:rPr>
                <w:lang w:val="en-US"/>
              </w:rPr>
              <w:t>Revision required</w:t>
            </w:r>
          </w:p>
          <w:p w:rsidR="008F294C" w:rsidRDefault="008F294C" w:rsidP="00EE38E0">
            <w:pPr>
              <w:rPr>
                <w:lang w:val="en-US"/>
              </w:rPr>
            </w:pPr>
          </w:p>
          <w:p w:rsidR="008F294C" w:rsidRDefault="008F294C" w:rsidP="00EE38E0">
            <w:pPr>
              <w:rPr>
                <w:lang w:val="en-US"/>
              </w:rPr>
            </w:pPr>
            <w:r>
              <w:rPr>
                <w:lang w:val="en-US"/>
              </w:rPr>
              <w:t>Ivo, Tue, 0154</w:t>
            </w:r>
          </w:p>
          <w:p w:rsidR="008F294C" w:rsidRDefault="008F294C" w:rsidP="00EE38E0">
            <w:pPr>
              <w:rPr>
                <w:lang w:val="en-US"/>
              </w:rPr>
            </w:pPr>
            <w:proofErr w:type="spellStart"/>
            <w:r>
              <w:rPr>
                <w:lang w:val="en-US"/>
              </w:rPr>
              <w:t>Ansering</w:t>
            </w:r>
            <w:proofErr w:type="spellEnd"/>
          </w:p>
          <w:p w:rsidR="008F294C" w:rsidRDefault="008F294C" w:rsidP="00EE38E0">
            <w:pPr>
              <w:rPr>
                <w:lang w:val="en-US"/>
              </w:rPr>
            </w:pPr>
          </w:p>
          <w:p w:rsidR="008F294C" w:rsidRDefault="008F294C" w:rsidP="00EE38E0">
            <w:pPr>
              <w:rPr>
                <w:lang w:val="en-US"/>
              </w:rPr>
            </w:pPr>
            <w:r>
              <w:rPr>
                <w:lang w:val="en-US"/>
              </w:rPr>
              <w:t>Ban, Tue, 1048</w:t>
            </w:r>
          </w:p>
          <w:p w:rsidR="008F294C" w:rsidRDefault="008F294C" w:rsidP="00EE38E0">
            <w:pPr>
              <w:rPr>
                <w:lang w:val="en-US"/>
              </w:rPr>
            </w:pPr>
            <w:r>
              <w:rPr>
                <w:lang w:val="en-US"/>
              </w:rPr>
              <w:t>Rev required</w:t>
            </w:r>
          </w:p>
          <w:p w:rsidR="008F294C" w:rsidRDefault="008F294C" w:rsidP="00EE38E0">
            <w:pPr>
              <w:rPr>
                <w:lang w:val="en-US"/>
              </w:rPr>
            </w:pPr>
          </w:p>
          <w:p w:rsidR="008F294C" w:rsidRDefault="008F294C" w:rsidP="00EE38E0">
            <w:pPr>
              <w:rPr>
                <w:lang w:val="en-US"/>
              </w:rPr>
            </w:pPr>
            <w:r>
              <w:rPr>
                <w:lang w:val="en-US"/>
              </w:rPr>
              <w:t>Sung, Wed, 1653</w:t>
            </w:r>
          </w:p>
          <w:p w:rsidR="008F294C" w:rsidRDefault="008F294C" w:rsidP="00EE38E0">
            <w:pPr>
              <w:rPr>
                <w:lang w:val="en-US"/>
              </w:rPr>
            </w:pPr>
            <w:r>
              <w:rPr>
                <w:lang w:val="en-US"/>
              </w:rPr>
              <w:t>Rev required</w:t>
            </w:r>
          </w:p>
          <w:p w:rsidR="008F294C" w:rsidRDefault="008F294C" w:rsidP="00EE38E0">
            <w:pPr>
              <w:rPr>
                <w:lang w:val="en-US"/>
              </w:rPr>
            </w:pPr>
          </w:p>
          <w:p w:rsidR="008F294C" w:rsidRDefault="008F294C" w:rsidP="00EE38E0">
            <w:pPr>
              <w:rPr>
                <w:lang w:val="en-US"/>
              </w:rPr>
            </w:pPr>
            <w:r>
              <w:rPr>
                <w:lang w:val="en-US"/>
              </w:rPr>
              <w:t>Ivo, Thu, 0400</w:t>
            </w:r>
          </w:p>
          <w:p w:rsidR="008F294C" w:rsidRDefault="008F294C" w:rsidP="00EE38E0">
            <w:pPr>
              <w:rPr>
                <w:lang w:val="en-US"/>
              </w:rPr>
            </w:pPr>
            <w:r>
              <w:rPr>
                <w:lang w:val="en-US"/>
              </w:rPr>
              <w:t>New rev</w:t>
            </w:r>
          </w:p>
          <w:p w:rsidR="008F294C" w:rsidRDefault="008F294C" w:rsidP="00EE38E0">
            <w:pPr>
              <w:rPr>
                <w:lang w:val="en-US"/>
              </w:rPr>
            </w:pPr>
          </w:p>
          <w:p w:rsidR="008F294C" w:rsidRDefault="008F294C" w:rsidP="00EE38E0">
            <w:pPr>
              <w:rPr>
                <w:lang w:val="en-US"/>
              </w:rPr>
            </w:pPr>
            <w:r>
              <w:rPr>
                <w:lang w:val="en-US"/>
              </w:rPr>
              <w:t xml:space="preserve">Ban, </w:t>
            </w:r>
            <w:proofErr w:type="spellStart"/>
            <w:r>
              <w:rPr>
                <w:lang w:val="en-US"/>
              </w:rPr>
              <w:t>thu</w:t>
            </w:r>
            <w:proofErr w:type="spellEnd"/>
            <w:r>
              <w:rPr>
                <w:lang w:val="en-US"/>
              </w:rPr>
              <w:t>, 0805</w:t>
            </w:r>
          </w:p>
          <w:p w:rsidR="008F294C" w:rsidRDefault="008F294C" w:rsidP="00EE38E0">
            <w:pPr>
              <w:rPr>
                <w:lang w:val="en-US"/>
              </w:rPr>
            </w:pPr>
            <w:r>
              <w:rPr>
                <w:lang w:val="en-US"/>
              </w:rPr>
              <w:t>Some comments</w:t>
            </w:r>
          </w:p>
          <w:p w:rsidR="008F294C" w:rsidRDefault="008F294C" w:rsidP="00EE38E0">
            <w:pPr>
              <w:rPr>
                <w:lang w:val="en-US"/>
              </w:rPr>
            </w:pPr>
          </w:p>
          <w:p w:rsidR="008F294C" w:rsidRDefault="008F294C" w:rsidP="00EE38E0">
            <w:pPr>
              <w:rPr>
                <w:lang w:val="en-US"/>
              </w:rPr>
            </w:pPr>
            <w:r>
              <w:rPr>
                <w:lang w:val="en-US"/>
              </w:rPr>
              <w:t>Ivo, Thu, 1042</w:t>
            </w:r>
          </w:p>
          <w:p w:rsidR="008F294C" w:rsidRDefault="008F294C" w:rsidP="00EE38E0">
            <w:pPr>
              <w:rPr>
                <w:lang w:val="en-US"/>
              </w:rPr>
            </w:pPr>
            <w:r>
              <w:rPr>
                <w:lang w:val="en-US"/>
              </w:rPr>
              <w:t>Rev</w:t>
            </w:r>
          </w:p>
          <w:p w:rsidR="008F294C" w:rsidRDefault="008F294C" w:rsidP="00EE38E0">
            <w:pPr>
              <w:rPr>
                <w:lang w:val="en-US"/>
              </w:rPr>
            </w:pPr>
          </w:p>
          <w:p w:rsidR="008F294C" w:rsidRDefault="008F294C" w:rsidP="00EE38E0">
            <w:pPr>
              <w:rPr>
                <w:lang w:val="en-US"/>
              </w:rPr>
            </w:pPr>
            <w:r>
              <w:rPr>
                <w:lang w:val="en-US"/>
              </w:rPr>
              <w:t>Ban, Thu, 1051</w:t>
            </w:r>
          </w:p>
          <w:p w:rsidR="008F294C" w:rsidRDefault="008F294C" w:rsidP="00EE38E0">
            <w:pPr>
              <w:rPr>
                <w:lang w:val="en-US"/>
              </w:rPr>
            </w:pPr>
            <w:r>
              <w:rPr>
                <w:lang w:val="en-US"/>
              </w:rPr>
              <w:t>Fine</w:t>
            </w:r>
          </w:p>
          <w:p w:rsidR="008F294C" w:rsidRDefault="008F294C" w:rsidP="00EE38E0">
            <w:pPr>
              <w:rPr>
                <w:lang w:val="en-US"/>
              </w:rPr>
            </w:pPr>
          </w:p>
          <w:p w:rsidR="008F294C" w:rsidRDefault="008F294C" w:rsidP="00EE38E0">
            <w:pPr>
              <w:rPr>
                <w:lang w:val="en-US"/>
              </w:rPr>
            </w:pPr>
          </w:p>
          <w:p w:rsidR="008F294C" w:rsidRPr="00A615D3" w:rsidRDefault="008F294C" w:rsidP="00EE38E0">
            <w:pPr>
              <w:rPr>
                <w:rFonts w:eastAsia="Batang" w:cs="Arial"/>
                <w:lang w:eastAsia="ko-KR"/>
              </w:rPr>
            </w:pPr>
          </w:p>
          <w:p w:rsidR="008F294C" w:rsidRPr="00D95972" w:rsidRDefault="008F294C" w:rsidP="00EE38E0">
            <w:pPr>
              <w:rPr>
                <w:rFonts w:eastAsia="Batang" w:cs="Arial"/>
                <w:lang w:eastAsia="ko-KR"/>
              </w:rPr>
            </w:pPr>
          </w:p>
        </w:tc>
      </w:tr>
      <w:tr w:rsidR="00997281" w:rsidRPr="00D95972" w:rsidTr="00AD5CC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125" w:name="_Hlk56439760"/>
            <w:r>
              <w:t>5GSAT_ARCH-CT</w:t>
            </w:r>
            <w:bookmarkEnd w:id="125"/>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CT aspects of 5GC architecture for satellite networks</w:t>
            </w:r>
          </w:p>
          <w:p w:rsidR="00997281" w:rsidRDefault="00997281" w:rsidP="00997281"/>
          <w:p w:rsidR="00997281" w:rsidRDefault="00997281" w:rsidP="00997281">
            <w:pPr>
              <w:rPr>
                <w:rFonts w:eastAsia="Batang" w:cs="Arial"/>
                <w:color w:val="000000"/>
                <w:lang w:eastAsia="ko-KR"/>
              </w:rPr>
            </w:pPr>
            <w:r>
              <w:t>New TR 24.821</w:t>
            </w:r>
          </w:p>
          <w:p w:rsidR="00997281" w:rsidRDefault="00997281" w:rsidP="00997281">
            <w:pPr>
              <w:rPr>
                <w:rFonts w:eastAsia="Batang" w:cs="Arial"/>
                <w:color w:val="000000"/>
                <w:lang w:eastAsia="ko-KR"/>
              </w:rPr>
            </w:pPr>
          </w:p>
          <w:p w:rsidR="00997281" w:rsidRDefault="00997281" w:rsidP="00997281">
            <w:pPr>
              <w:rPr>
                <w:rFonts w:eastAsia="Batang" w:cs="Arial"/>
                <w:b/>
                <w:bCs/>
                <w:color w:val="FF0000"/>
                <w:lang w:eastAsia="ko-KR"/>
              </w:rPr>
            </w:pPr>
            <w:r w:rsidRPr="006C3A1C">
              <w:rPr>
                <w:rFonts w:eastAsia="Batang" w:cs="Arial"/>
                <w:b/>
                <w:bCs/>
                <w:color w:val="FF0000"/>
                <w:lang w:eastAsia="ko-KR"/>
              </w:rPr>
              <w:t>Is TR 24.821 ready to be sent for information?</w:t>
            </w:r>
          </w:p>
          <w:p w:rsidR="00997281" w:rsidRDefault="00997281" w:rsidP="00997281">
            <w:pPr>
              <w:rPr>
                <w:rFonts w:eastAsia="Batang" w:cs="Arial"/>
                <w:b/>
                <w:bCs/>
                <w:color w:val="FF0000"/>
                <w:lang w:eastAsia="ko-KR"/>
              </w:rPr>
            </w:pPr>
          </w:p>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60" w:history="1">
              <w:r w:rsidR="00997281">
                <w:rPr>
                  <w:rStyle w:val="Hyperlink"/>
                </w:rPr>
                <w:t>C1-210035</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A419F" w:rsidRDefault="00CA419F" w:rsidP="00997281">
            <w:pPr>
              <w:rPr>
                <w:lang w:val="en-US"/>
              </w:rPr>
            </w:pPr>
            <w:r>
              <w:rPr>
                <w:lang w:val="en-US"/>
              </w:rPr>
              <w:t>Postponed</w:t>
            </w:r>
          </w:p>
          <w:p w:rsidR="00CA419F" w:rsidRDefault="00CA419F" w:rsidP="00997281">
            <w:pPr>
              <w:rPr>
                <w:lang w:val="en-US"/>
              </w:rPr>
            </w:pPr>
            <w:r>
              <w:rPr>
                <w:lang w:val="en-US"/>
              </w:rPr>
              <w:t>Requested by author</w:t>
            </w:r>
          </w:p>
          <w:p w:rsidR="00CA419F" w:rsidRDefault="00CA419F" w:rsidP="00997281">
            <w:pPr>
              <w:rPr>
                <w:lang w:val="en-US"/>
              </w:rPr>
            </w:pPr>
          </w:p>
          <w:p w:rsidR="00997281" w:rsidRDefault="00997281" w:rsidP="00997281">
            <w:pPr>
              <w:rPr>
                <w:lang w:val="en-US"/>
              </w:rPr>
            </w:pPr>
            <w:r>
              <w:rPr>
                <w:lang w:val="en-US"/>
              </w:rPr>
              <w:t>x035, x134, x173 are related to KI#7</w:t>
            </w:r>
          </w:p>
          <w:p w:rsidR="00052897" w:rsidRDefault="00052897" w:rsidP="00997281">
            <w:pPr>
              <w:rPr>
                <w:lang w:val="en-US"/>
              </w:rPr>
            </w:pPr>
          </w:p>
          <w:p w:rsidR="00052897" w:rsidRDefault="00052897" w:rsidP="00997281">
            <w:pPr>
              <w:rPr>
                <w:lang w:val="en-US"/>
              </w:rPr>
            </w:pPr>
            <w:r>
              <w:rPr>
                <w:lang w:val="en-US"/>
              </w:rPr>
              <w:t>Chen, Mo, 1043</w:t>
            </w:r>
          </w:p>
          <w:p w:rsidR="00052897" w:rsidRDefault="00377A70" w:rsidP="00997281">
            <w:pPr>
              <w:rPr>
                <w:lang w:val="en-US"/>
              </w:rPr>
            </w:pPr>
            <w:r>
              <w:rPr>
                <w:lang w:val="en-US"/>
              </w:rPr>
              <w:t xml:space="preserve">Request </w:t>
            </w:r>
            <w:proofErr w:type="spellStart"/>
            <w:r>
              <w:rPr>
                <w:lang w:val="en-US"/>
              </w:rPr>
              <w:t>postoneing</w:t>
            </w:r>
            <w:proofErr w:type="spellEnd"/>
          </w:p>
          <w:p w:rsidR="00B36941" w:rsidRDefault="00B36941" w:rsidP="00997281">
            <w:pPr>
              <w:rPr>
                <w:lang w:val="en-US"/>
              </w:rPr>
            </w:pPr>
          </w:p>
          <w:p w:rsidR="00B36941" w:rsidRDefault="00B36941" w:rsidP="00997281">
            <w:pPr>
              <w:rPr>
                <w:lang w:val="en-US"/>
              </w:rPr>
            </w:pPr>
            <w:r>
              <w:rPr>
                <w:lang w:val="en-US"/>
              </w:rPr>
              <w:t>Mikael, Mo, 1059</w:t>
            </w:r>
          </w:p>
          <w:p w:rsidR="00B36941" w:rsidRDefault="00B36941" w:rsidP="00997281">
            <w:pPr>
              <w:rPr>
                <w:lang w:val="en-US"/>
              </w:rPr>
            </w:pPr>
            <w:r>
              <w:rPr>
                <w:lang w:val="en-US"/>
              </w:rPr>
              <w:lastRenderedPageBreak/>
              <w:t>Revision required</w:t>
            </w:r>
          </w:p>
          <w:p w:rsidR="000A5ABA" w:rsidRDefault="000A5ABA" w:rsidP="00997281">
            <w:pPr>
              <w:rPr>
                <w:lang w:val="en-US"/>
              </w:rPr>
            </w:pPr>
          </w:p>
          <w:p w:rsidR="000A5ABA" w:rsidRPr="000A5ABA" w:rsidRDefault="000A5ABA" w:rsidP="000A5ABA">
            <w:r w:rsidRPr="000A5ABA">
              <w:t>Amer, Mon, 1359</w:t>
            </w:r>
          </w:p>
          <w:p w:rsidR="000A5ABA" w:rsidRDefault="00BE0479" w:rsidP="000A5ABA">
            <w:r>
              <w:t>O</w:t>
            </w:r>
            <w:r w:rsidR="000A5ABA">
              <w:t>bjection</w:t>
            </w:r>
          </w:p>
          <w:p w:rsidR="00BE0479" w:rsidRDefault="00BE0479" w:rsidP="000A5ABA"/>
          <w:p w:rsidR="00BE0479" w:rsidRDefault="00BE0479" w:rsidP="000A5ABA">
            <w:r>
              <w:t>Sung, Mon, 2211</w:t>
            </w:r>
          </w:p>
          <w:p w:rsidR="00BE0479" w:rsidRDefault="00BE0479" w:rsidP="000A5ABA">
            <w:pPr>
              <w:rPr>
                <w:rFonts w:ascii="Calibri" w:hAnsi="Calibri"/>
                <w:lang w:val="en-US"/>
              </w:rPr>
            </w:pPr>
            <w:r>
              <w:t>objection</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61" w:history="1">
              <w:r w:rsidR="00997281">
                <w:rPr>
                  <w:rStyle w:val="Hyperlink"/>
                </w:rPr>
                <w:t>C1-210065</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0A5ABA" w:rsidP="00997281">
            <w:pPr>
              <w:rPr>
                <w:rFonts w:eastAsia="Batang" w:cs="Arial"/>
                <w:lang w:eastAsia="ko-KR"/>
              </w:rPr>
            </w:pPr>
            <w:r>
              <w:rPr>
                <w:rFonts w:eastAsia="Batang" w:cs="Arial"/>
                <w:lang w:eastAsia="ko-KR"/>
              </w:rPr>
              <w:t>Amer, Mon, 359</w:t>
            </w:r>
          </w:p>
          <w:p w:rsidR="000A5ABA" w:rsidRDefault="00EE0A34" w:rsidP="00997281">
            <w:pPr>
              <w:rPr>
                <w:rFonts w:eastAsia="Batang" w:cs="Arial"/>
                <w:lang w:eastAsia="ko-KR"/>
              </w:rPr>
            </w:pPr>
            <w:r>
              <w:rPr>
                <w:rFonts w:eastAsia="Batang" w:cs="Arial"/>
                <w:lang w:eastAsia="ko-KR"/>
              </w:rPr>
              <w:t>C</w:t>
            </w:r>
            <w:r w:rsidR="000A5ABA">
              <w:rPr>
                <w:rFonts w:eastAsia="Batang" w:cs="Arial"/>
                <w:lang w:eastAsia="ko-KR"/>
              </w:rPr>
              <w:t>omments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Chen, Tue, 1019</w:t>
            </w:r>
          </w:p>
          <w:p w:rsidR="00EE0A34" w:rsidRDefault="00EE0A34" w:rsidP="00997281">
            <w:pPr>
              <w:rPr>
                <w:rFonts w:eastAsia="Batang" w:cs="Arial"/>
                <w:lang w:eastAsia="ko-KR"/>
              </w:rPr>
            </w:pPr>
            <w:r>
              <w:rPr>
                <w:rFonts w:eastAsia="Batang" w:cs="Arial"/>
                <w:lang w:eastAsia="ko-KR"/>
              </w:rPr>
              <w:t>Answering</w:t>
            </w:r>
          </w:p>
          <w:p w:rsidR="00EE0A34" w:rsidRDefault="00EE0A34" w:rsidP="00997281">
            <w:pPr>
              <w:rPr>
                <w:rFonts w:eastAsia="Batang" w:cs="Arial"/>
                <w:lang w:eastAsia="ko-KR"/>
              </w:rPr>
            </w:pP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DISC not captured</w:t>
            </w:r>
          </w:p>
          <w:p w:rsidR="00EE0A34" w:rsidRDefault="00EE0A34" w:rsidP="00997281">
            <w:pPr>
              <w:rPr>
                <w:rFonts w:eastAsia="Batang" w:cs="Arial"/>
                <w:lang w:eastAsia="ko-KR"/>
              </w:rPr>
            </w:pPr>
          </w:p>
          <w:p w:rsidR="00EE0A34" w:rsidRPr="00D95972" w:rsidRDefault="00EE0A34" w:rsidP="00997281">
            <w:pPr>
              <w:rPr>
                <w:rFonts w:eastAsia="Batang" w:cs="Arial"/>
                <w:lang w:eastAsia="ko-KR"/>
              </w:rPr>
            </w:pPr>
          </w:p>
        </w:tc>
      </w:tr>
      <w:tr w:rsidR="00997281" w:rsidRPr="00D95972" w:rsidTr="00EC30B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1F0982" w:rsidP="00997281">
            <w:pPr>
              <w:overflowPunct/>
              <w:autoSpaceDE/>
              <w:autoSpaceDN/>
              <w:adjustRightInd/>
              <w:textAlignment w:val="auto"/>
              <w:rPr>
                <w:rFonts w:cs="Arial"/>
                <w:lang w:val="en-US"/>
              </w:rPr>
            </w:pPr>
            <w:hyperlink r:id="rId62" w:history="1">
              <w:r w:rsidR="00997281">
                <w:rPr>
                  <w:rStyle w:val="Hyperlink"/>
                </w:rPr>
                <w:t>C1-210066</w:t>
              </w:r>
            </w:hyperlink>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997281">
            <w:pPr>
              <w:rPr>
                <w:lang w:val="en-US"/>
              </w:rPr>
            </w:pPr>
            <w:r>
              <w:rPr>
                <w:lang w:val="en-US"/>
              </w:rPr>
              <w:t>Postponed</w:t>
            </w:r>
          </w:p>
          <w:p w:rsidR="00EC30B9" w:rsidRDefault="00EC30B9" w:rsidP="00997281">
            <w:pPr>
              <w:rPr>
                <w:lang w:val="en-US"/>
              </w:rPr>
            </w:pPr>
          </w:p>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722347" w:rsidP="000A5ABA">
            <w:r>
              <w:t>O</w:t>
            </w:r>
            <w:r w:rsidR="000A5ABA">
              <w:t>bjection</w:t>
            </w:r>
          </w:p>
          <w:p w:rsidR="00722347" w:rsidRDefault="00722347" w:rsidP="000A5ABA"/>
          <w:p w:rsidR="00B849D8" w:rsidRDefault="00B849D8" w:rsidP="000A5ABA">
            <w:r>
              <w:t>Chen, Tue, 1033</w:t>
            </w:r>
          </w:p>
          <w:p w:rsidR="00B849D8" w:rsidRDefault="00B849D8" w:rsidP="000A5ABA">
            <w:r>
              <w:t>responding</w:t>
            </w:r>
          </w:p>
          <w:p w:rsidR="00722347" w:rsidRDefault="00722347"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63" w:history="1">
              <w:r w:rsidR="00997281">
                <w:rPr>
                  <w:rStyle w:val="Hyperlink"/>
                </w:rPr>
                <w:t>C1-210067</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732F2" w:rsidRDefault="002732F2" w:rsidP="00997281">
            <w:pPr>
              <w:rPr>
                <w:lang w:val="en-US"/>
              </w:rPr>
            </w:pPr>
            <w:r>
              <w:rPr>
                <w:lang w:val="en-US"/>
              </w:rPr>
              <w:t>Postponed</w:t>
            </w:r>
          </w:p>
          <w:p w:rsidR="002732F2" w:rsidRDefault="002732F2" w:rsidP="00997281">
            <w:pPr>
              <w:rPr>
                <w:lang w:val="en-US"/>
              </w:rPr>
            </w:pPr>
            <w:r>
              <w:rPr>
                <w:lang w:val="en-US"/>
              </w:rPr>
              <w:t xml:space="preserve">Based on request, </w:t>
            </w:r>
            <w:proofErr w:type="spellStart"/>
            <w:r>
              <w:rPr>
                <w:lang w:val="en-US"/>
              </w:rPr>
              <w:t>chen</w:t>
            </w:r>
            <w:proofErr w:type="spellEnd"/>
            <w:r>
              <w:rPr>
                <w:lang w:val="en-US"/>
              </w:rPr>
              <w:t>, wed, 1415</w:t>
            </w:r>
          </w:p>
          <w:p w:rsidR="00997281" w:rsidRDefault="00997281" w:rsidP="00997281">
            <w:pPr>
              <w:rPr>
                <w:rFonts w:ascii="Calibri" w:hAnsi="Calibri"/>
                <w:lang w:val="en-US"/>
              </w:rPr>
            </w:pPr>
            <w:r>
              <w:rPr>
                <w:lang w:val="en-US"/>
              </w:rPr>
              <w:t>x032, x067, x137, x139 are related to KI#5</w:t>
            </w:r>
          </w:p>
          <w:p w:rsidR="00997281" w:rsidRDefault="00997281" w:rsidP="00997281">
            <w:pPr>
              <w:rPr>
                <w:rFonts w:eastAsia="Batang" w:cs="Arial"/>
                <w:lang w:val="en-US" w:eastAsia="ko-KR"/>
              </w:rPr>
            </w:pPr>
          </w:p>
          <w:p w:rsidR="00405357" w:rsidRDefault="00405357" w:rsidP="00997281">
            <w:pPr>
              <w:rPr>
                <w:rFonts w:eastAsia="Batang" w:cs="Arial"/>
                <w:lang w:val="en-US" w:eastAsia="ko-KR"/>
              </w:rPr>
            </w:pPr>
            <w:r>
              <w:rPr>
                <w:rFonts w:eastAsia="Batang" w:cs="Arial"/>
                <w:lang w:val="en-US" w:eastAsia="ko-KR"/>
              </w:rPr>
              <w:t>Amer, Mon, 1400</w:t>
            </w:r>
          </w:p>
          <w:p w:rsidR="00405357" w:rsidRDefault="00405357" w:rsidP="00997281">
            <w:pPr>
              <w:rPr>
                <w:rFonts w:eastAsia="Batang" w:cs="Arial"/>
                <w:lang w:val="en-US" w:eastAsia="ko-KR"/>
              </w:rPr>
            </w:pPr>
            <w:r>
              <w:rPr>
                <w:rFonts w:eastAsia="Batang" w:cs="Arial"/>
                <w:lang w:val="en-US" w:eastAsia="ko-KR"/>
              </w:rPr>
              <w:t>Rev required</w:t>
            </w:r>
          </w:p>
          <w:p w:rsidR="00FA41B5" w:rsidRDefault="00FA41B5" w:rsidP="00997281">
            <w:pPr>
              <w:rPr>
                <w:rFonts w:eastAsia="Batang" w:cs="Arial"/>
                <w:lang w:val="en-US" w:eastAsia="ko-KR"/>
              </w:rPr>
            </w:pPr>
          </w:p>
          <w:p w:rsidR="00FA41B5" w:rsidRDefault="00FA41B5" w:rsidP="00997281">
            <w:pPr>
              <w:rPr>
                <w:rFonts w:eastAsia="Batang" w:cs="Arial"/>
                <w:lang w:val="en-US" w:eastAsia="ko-KR"/>
              </w:rPr>
            </w:pPr>
            <w:r>
              <w:rPr>
                <w:rFonts w:eastAsia="Batang" w:cs="Arial"/>
                <w:lang w:val="en-US" w:eastAsia="ko-KR"/>
              </w:rPr>
              <w:t xml:space="preserve">Xu, Tue, </w:t>
            </w:r>
            <w:r w:rsidR="002A7D96">
              <w:rPr>
                <w:rFonts w:eastAsia="Batang" w:cs="Arial"/>
                <w:lang w:val="en-US" w:eastAsia="ko-KR"/>
              </w:rPr>
              <w:t>0347</w:t>
            </w:r>
          </w:p>
          <w:p w:rsidR="002A7D96" w:rsidRDefault="002A7D96" w:rsidP="00997281">
            <w:pPr>
              <w:rPr>
                <w:rFonts w:eastAsia="Batang" w:cs="Arial"/>
                <w:lang w:val="en-US" w:eastAsia="ko-KR"/>
              </w:rPr>
            </w:pPr>
            <w:r>
              <w:rPr>
                <w:rFonts w:eastAsia="Batang" w:cs="Arial"/>
                <w:lang w:val="en-US" w:eastAsia="ko-KR"/>
              </w:rPr>
              <w:t>Suggest to use other wording</w:t>
            </w:r>
          </w:p>
          <w:p w:rsidR="009F120F" w:rsidRDefault="009F120F" w:rsidP="00997281">
            <w:pPr>
              <w:rPr>
                <w:rFonts w:eastAsia="Batang" w:cs="Arial"/>
                <w:lang w:val="en-US" w:eastAsia="ko-KR"/>
              </w:rPr>
            </w:pPr>
          </w:p>
          <w:p w:rsidR="009F120F" w:rsidRDefault="009F120F" w:rsidP="00997281">
            <w:pPr>
              <w:rPr>
                <w:rFonts w:eastAsia="Batang" w:cs="Arial"/>
                <w:lang w:val="en-US" w:eastAsia="ko-KR"/>
              </w:rPr>
            </w:pPr>
            <w:r>
              <w:rPr>
                <w:rFonts w:eastAsia="Batang" w:cs="Arial"/>
                <w:lang w:val="en-US" w:eastAsia="ko-KR"/>
              </w:rPr>
              <w:t>Chen, Tue, 1059</w:t>
            </w:r>
          </w:p>
          <w:p w:rsidR="009F120F" w:rsidRDefault="009F120F" w:rsidP="00997281">
            <w:pPr>
              <w:rPr>
                <w:rFonts w:eastAsia="Batang" w:cs="Arial"/>
                <w:lang w:val="en-US" w:eastAsia="ko-KR"/>
              </w:rPr>
            </w:pPr>
            <w:r>
              <w:rPr>
                <w:rFonts w:eastAsia="Batang" w:cs="Arial"/>
                <w:lang w:val="en-US" w:eastAsia="ko-KR"/>
              </w:rPr>
              <w:t>Provides a rev</w:t>
            </w:r>
          </w:p>
          <w:p w:rsidR="006D710E" w:rsidRDefault="006D710E" w:rsidP="00997281">
            <w:pPr>
              <w:rPr>
                <w:rFonts w:eastAsia="Batang" w:cs="Arial"/>
                <w:lang w:val="en-US" w:eastAsia="ko-KR"/>
              </w:rPr>
            </w:pPr>
          </w:p>
          <w:p w:rsidR="006D710E" w:rsidRDefault="006D710E" w:rsidP="00997281">
            <w:pPr>
              <w:rPr>
                <w:rFonts w:eastAsia="Batang" w:cs="Arial"/>
                <w:lang w:val="en-US" w:eastAsia="ko-KR"/>
              </w:rPr>
            </w:pPr>
            <w:r>
              <w:rPr>
                <w:rFonts w:eastAsia="Batang" w:cs="Arial"/>
                <w:lang w:val="en-US" w:eastAsia="ko-KR"/>
              </w:rPr>
              <w:t>Xu, Wed, 0510</w:t>
            </w:r>
          </w:p>
          <w:p w:rsidR="006D710E" w:rsidRDefault="006D710E" w:rsidP="00997281">
            <w:pPr>
              <w:rPr>
                <w:rFonts w:eastAsia="Batang" w:cs="Arial"/>
                <w:lang w:val="en-US" w:eastAsia="ko-KR"/>
              </w:rPr>
            </w:pPr>
            <w:r>
              <w:rPr>
                <w:rFonts w:eastAsia="Batang" w:cs="Arial"/>
                <w:lang w:val="en-US" w:eastAsia="ko-KR"/>
              </w:rPr>
              <w:lastRenderedPageBreak/>
              <w:t>Fine</w:t>
            </w:r>
          </w:p>
          <w:p w:rsidR="006D710E" w:rsidRDefault="006D710E" w:rsidP="00997281">
            <w:pPr>
              <w:rPr>
                <w:rFonts w:eastAsia="Batang" w:cs="Arial"/>
                <w:lang w:val="en-US" w:eastAsia="ko-KR"/>
              </w:rPr>
            </w:pPr>
          </w:p>
          <w:p w:rsidR="006D710E" w:rsidRDefault="006D710E" w:rsidP="00997281">
            <w:pPr>
              <w:rPr>
                <w:rFonts w:eastAsia="Batang" w:cs="Arial"/>
                <w:lang w:val="en-US" w:eastAsia="ko-KR"/>
              </w:rPr>
            </w:pPr>
            <w:r>
              <w:rPr>
                <w:rFonts w:eastAsia="Batang" w:cs="Arial"/>
                <w:lang w:val="en-US" w:eastAsia="ko-KR"/>
              </w:rPr>
              <w:t>Amer, Wed, 0608</w:t>
            </w:r>
          </w:p>
          <w:p w:rsidR="006D710E" w:rsidRDefault="006D710E" w:rsidP="00997281">
            <w:pPr>
              <w:rPr>
                <w:rFonts w:eastAsia="Batang" w:cs="Arial"/>
                <w:lang w:val="en-US" w:eastAsia="ko-KR"/>
              </w:rPr>
            </w:pPr>
            <w:r>
              <w:rPr>
                <w:rFonts w:eastAsia="Batang" w:cs="Arial"/>
                <w:lang w:val="en-US" w:eastAsia="ko-KR"/>
              </w:rPr>
              <w:t>Objects to the changes to the last bullet</w:t>
            </w:r>
          </w:p>
          <w:p w:rsidR="002732F2" w:rsidRDefault="002732F2" w:rsidP="00997281">
            <w:pPr>
              <w:rPr>
                <w:rFonts w:eastAsia="Batang" w:cs="Arial"/>
                <w:lang w:val="en-US" w:eastAsia="ko-KR"/>
              </w:rPr>
            </w:pPr>
          </w:p>
          <w:p w:rsidR="002732F2" w:rsidRDefault="002732F2" w:rsidP="00997281">
            <w:pPr>
              <w:rPr>
                <w:rFonts w:eastAsia="Batang" w:cs="Arial"/>
                <w:lang w:val="en-US" w:eastAsia="ko-KR"/>
              </w:rPr>
            </w:pPr>
            <w:r>
              <w:rPr>
                <w:rFonts w:eastAsia="Batang" w:cs="Arial"/>
                <w:lang w:val="en-US" w:eastAsia="ko-KR"/>
              </w:rPr>
              <w:t>Chen, Wed, 1415</w:t>
            </w:r>
          </w:p>
          <w:p w:rsidR="002732F2" w:rsidRDefault="00485B48" w:rsidP="00997281">
            <w:pPr>
              <w:rPr>
                <w:rFonts w:eastAsia="Batang" w:cs="Arial"/>
                <w:lang w:val="en-US" w:eastAsia="ko-KR"/>
              </w:rPr>
            </w:pPr>
            <w:r>
              <w:rPr>
                <w:rFonts w:eastAsia="Batang" w:cs="Arial"/>
                <w:lang w:val="en-US" w:eastAsia="ko-KR"/>
              </w:rPr>
              <w:t>W</w:t>
            </w:r>
            <w:r w:rsidR="002732F2">
              <w:rPr>
                <w:rFonts w:eastAsia="Batang" w:cs="Arial"/>
                <w:lang w:val="en-US" w:eastAsia="ko-KR"/>
              </w:rPr>
              <w:t>ithdraws</w:t>
            </w:r>
          </w:p>
          <w:p w:rsidR="00485B48" w:rsidRDefault="00485B48" w:rsidP="00997281">
            <w:pPr>
              <w:rPr>
                <w:rFonts w:eastAsia="Batang" w:cs="Arial"/>
                <w:lang w:val="en-US" w:eastAsia="ko-KR"/>
              </w:rPr>
            </w:pPr>
          </w:p>
          <w:p w:rsidR="00485B48" w:rsidRDefault="00485B48" w:rsidP="00997281">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thu</w:t>
            </w:r>
            <w:proofErr w:type="spellEnd"/>
            <w:r>
              <w:rPr>
                <w:rFonts w:eastAsia="Batang" w:cs="Arial"/>
                <w:lang w:val="en-US" w:eastAsia="ko-KR"/>
              </w:rPr>
              <w:t>, 0007</w:t>
            </w:r>
          </w:p>
          <w:p w:rsidR="00485B48" w:rsidRDefault="00485B48" w:rsidP="00997281">
            <w:pPr>
              <w:rPr>
                <w:rFonts w:eastAsia="Batang" w:cs="Arial"/>
                <w:lang w:val="en-US" w:eastAsia="ko-KR"/>
              </w:rPr>
            </w:pPr>
            <w:r>
              <w:rPr>
                <w:rFonts w:eastAsia="Batang" w:cs="Arial"/>
                <w:lang w:val="en-US" w:eastAsia="ko-KR"/>
              </w:rPr>
              <w:t>objection</w:t>
            </w:r>
          </w:p>
          <w:p w:rsidR="006D710E" w:rsidRPr="00491A98" w:rsidRDefault="006D710E"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64" w:history="1">
              <w:r w:rsidR="00997281">
                <w:rPr>
                  <w:rStyle w:val="Hyperlink"/>
                </w:rPr>
                <w:t>C1-210069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E14C91">
            <w:pPr>
              <w:rPr>
                <w:rFonts w:cs="Arial"/>
                <w:lang w:val="en-US"/>
              </w:rPr>
            </w:pPr>
            <w:r>
              <w:rPr>
                <w:rFonts w:cs="Arial"/>
                <w:lang w:val="en-US"/>
              </w:rPr>
              <w:t>Noted</w:t>
            </w:r>
          </w:p>
          <w:p w:rsidR="00E14C91" w:rsidRPr="00E14C91" w:rsidRDefault="00E14C91" w:rsidP="00E14C91">
            <w:pPr>
              <w:rPr>
                <w:rFonts w:cs="Arial"/>
                <w:lang w:val="en-US"/>
              </w:rPr>
            </w:pPr>
            <w:r w:rsidRPr="00E14C91">
              <w:rPr>
                <w:rFonts w:cs="Arial"/>
                <w:lang w:val="en-US"/>
              </w:rPr>
              <w:t>Amer, Mon, 1400</w:t>
            </w:r>
          </w:p>
          <w:p w:rsidR="00E14C91" w:rsidRPr="00E14C91" w:rsidRDefault="00405357" w:rsidP="00E14C91">
            <w:pPr>
              <w:rPr>
                <w:rFonts w:cs="Arial"/>
                <w:lang w:val="en-US"/>
              </w:rPr>
            </w:pPr>
            <w:r>
              <w:rPr>
                <w:rFonts w:cs="Arial"/>
                <w:lang w:val="en-US"/>
              </w:rPr>
              <w:t>comments</w:t>
            </w:r>
          </w:p>
          <w:p w:rsidR="00997281" w:rsidRPr="00D95972" w:rsidRDefault="00997281" w:rsidP="00997281">
            <w:pPr>
              <w:rPr>
                <w:rFonts w:eastAsia="Batang" w:cs="Arial"/>
                <w:lang w:eastAsia="ko-KR"/>
              </w:rPr>
            </w:pPr>
          </w:p>
        </w:tc>
      </w:tr>
      <w:tr w:rsidR="00997281" w:rsidRPr="00D95972" w:rsidTr="00EF30A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65" w:history="1">
              <w:r w:rsidR="00997281">
                <w:rPr>
                  <w:rStyle w:val="Hyperlink"/>
                </w:rPr>
                <w:t>C1-210089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F30A2" w:rsidRDefault="00EF30A2" w:rsidP="00997281">
            <w:pPr>
              <w:rPr>
                <w:lang w:val="en-US"/>
              </w:rPr>
            </w:pPr>
            <w:r>
              <w:rPr>
                <w:lang w:val="en-US"/>
              </w:rPr>
              <w:t>Postponed</w:t>
            </w:r>
          </w:p>
          <w:p w:rsidR="00EF30A2" w:rsidRDefault="00EF30A2" w:rsidP="00997281">
            <w:pPr>
              <w:rPr>
                <w:lang w:val="en-US"/>
              </w:rPr>
            </w:pPr>
          </w:p>
          <w:p w:rsidR="00EF30A2" w:rsidRDefault="00EF30A2" w:rsidP="00997281">
            <w:pPr>
              <w:rPr>
                <w:lang w:val="en-US"/>
              </w:rPr>
            </w:pPr>
            <w:r>
              <w:rPr>
                <w:lang w:val="en-US"/>
              </w:rPr>
              <w:t>Requested by Carlson, wed, 1526</w:t>
            </w:r>
          </w:p>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rFonts w:ascii="Calibri" w:hAnsi="Calibri"/>
                <w:lang w:val="en-US"/>
              </w:rPr>
            </w:pPr>
            <w:r>
              <w:rPr>
                <w:lang w:val="en-US"/>
              </w:rPr>
              <w:t>x089, x090, x091, x122 are related to KI#3</w:t>
            </w:r>
          </w:p>
          <w:p w:rsidR="00997281" w:rsidRDefault="00997281" w:rsidP="00997281">
            <w:pPr>
              <w:rPr>
                <w:rFonts w:ascii="Calibri" w:hAnsi="Calibri"/>
                <w:lang w:val="en-US"/>
              </w:rPr>
            </w:pPr>
          </w:p>
          <w:p w:rsidR="00997281" w:rsidRDefault="00997281" w:rsidP="00997281">
            <w:pPr>
              <w:rPr>
                <w:rFonts w:ascii="Calibri" w:hAnsi="Calibri"/>
                <w:lang w:val="en-US"/>
              </w:rPr>
            </w:pPr>
            <w:r>
              <w:rPr>
                <w:lang w:val="en-US"/>
              </w:rPr>
              <w:t xml:space="preserve">x089, </w:t>
            </w:r>
            <w:proofErr w:type="spellStart"/>
            <w:r>
              <w:rPr>
                <w:lang w:val="en-US"/>
              </w:rPr>
              <w:t>x</w:t>
            </w:r>
            <w:r w:rsidR="008052CC">
              <w:rPr>
                <w:lang w:val="en-US"/>
              </w:rPr>
              <w:t>h</w:t>
            </w:r>
            <w:proofErr w:type="spellEnd"/>
            <w:r>
              <w:rPr>
                <w:lang w:val="en-US"/>
              </w:rPr>
              <w:t>, x204, x243 are related to KI#4</w:t>
            </w:r>
          </w:p>
          <w:p w:rsidR="00997281" w:rsidRDefault="00997281" w:rsidP="00997281">
            <w:pPr>
              <w:rPr>
                <w:rFonts w:ascii="Calibri" w:hAnsi="Calibri"/>
                <w:lang w:val="en-US"/>
              </w:rPr>
            </w:pPr>
          </w:p>
          <w:p w:rsidR="00377A70" w:rsidRDefault="00377A70" w:rsidP="00997281">
            <w:pPr>
              <w:rPr>
                <w:rFonts w:ascii="Calibri" w:hAnsi="Calibri"/>
                <w:lang w:val="en-US"/>
              </w:rPr>
            </w:pPr>
          </w:p>
          <w:p w:rsidR="00377A70" w:rsidRPr="00377A70" w:rsidRDefault="00377A70" w:rsidP="00997281">
            <w:pPr>
              <w:rPr>
                <w:lang w:val="en-US"/>
              </w:rPr>
            </w:pPr>
            <w:r w:rsidRPr="00377A70">
              <w:rPr>
                <w:lang w:val="en-US"/>
              </w:rPr>
              <w:t>Chen, Mon, 1050</w:t>
            </w:r>
          </w:p>
          <w:p w:rsidR="00377A70" w:rsidRDefault="00377A70" w:rsidP="00997281">
            <w:pPr>
              <w:rPr>
                <w:u w:val="single"/>
                <w:lang w:eastAsia="ko-KR"/>
              </w:rPr>
            </w:pPr>
            <w:r>
              <w:rPr>
                <w:lang w:eastAsia="ko-KR"/>
              </w:rPr>
              <w:t xml:space="preserve">Objection </w:t>
            </w:r>
            <w:r>
              <w:rPr>
                <w:u w:val="single"/>
                <w:lang w:eastAsia="ko-KR"/>
              </w:rPr>
              <w:t>unless Editor's notes introduced</w:t>
            </w:r>
          </w:p>
          <w:p w:rsidR="000A5ABA" w:rsidRDefault="000A5ABA" w:rsidP="00997281">
            <w:pPr>
              <w:rPr>
                <w:u w:val="single"/>
                <w:lang w:eastAsia="ko-KR"/>
              </w:rPr>
            </w:pPr>
          </w:p>
          <w:p w:rsidR="000A5ABA" w:rsidRPr="000A5ABA" w:rsidRDefault="000A5ABA" w:rsidP="00997281">
            <w:pPr>
              <w:rPr>
                <w:lang w:eastAsia="ko-KR"/>
              </w:rPr>
            </w:pPr>
            <w:r w:rsidRPr="000A5ABA">
              <w:rPr>
                <w:lang w:eastAsia="ko-KR"/>
              </w:rPr>
              <w:t>Amer, Mon, 1400</w:t>
            </w:r>
          </w:p>
          <w:p w:rsidR="000A5ABA" w:rsidRDefault="000A5ABA" w:rsidP="00997281">
            <w:pPr>
              <w:rPr>
                <w:lang w:eastAsia="ko-KR"/>
              </w:rPr>
            </w:pPr>
            <w:r w:rsidRPr="000A5ABA">
              <w:rPr>
                <w:lang w:eastAsia="ko-KR"/>
              </w:rPr>
              <w:t>Revision required (or merge)</w:t>
            </w:r>
          </w:p>
          <w:p w:rsidR="00275C8A" w:rsidRDefault="00275C8A" w:rsidP="00997281">
            <w:pPr>
              <w:rPr>
                <w:lang w:eastAsia="ko-KR"/>
              </w:rPr>
            </w:pPr>
          </w:p>
          <w:p w:rsidR="00275C8A" w:rsidRDefault="00275C8A" w:rsidP="00997281">
            <w:pPr>
              <w:rPr>
                <w:lang w:eastAsia="ko-KR"/>
              </w:rPr>
            </w:pPr>
            <w:r>
              <w:rPr>
                <w:lang w:eastAsia="ko-KR"/>
              </w:rPr>
              <w:t>Sung, Tue, 0145</w:t>
            </w:r>
          </w:p>
          <w:p w:rsidR="00275C8A" w:rsidRDefault="00275C8A" w:rsidP="00997281">
            <w:pPr>
              <w:rPr>
                <w:lang w:eastAsia="ko-KR"/>
              </w:rPr>
            </w:pPr>
            <w:r>
              <w:rPr>
                <w:lang w:eastAsia="ko-KR"/>
              </w:rPr>
              <w:t xml:space="preserve">Rev </w:t>
            </w:r>
            <w:r w:rsidR="003C1BF6">
              <w:rPr>
                <w:lang w:eastAsia="ko-KR"/>
              </w:rPr>
              <w:t>required</w:t>
            </w:r>
          </w:p>
          <w:p w:rsidR="003C1BF6" w:rsidRDefault="003C1BF6" w:rsidP="00997281">
            <w:pPr>
              <w:rPr>
                <w:lang w:eastAsia="ko-KR"/>
              </w:rPr>
            </w:pPr>
          </w:p>
          <w:p w:rsidR="003C1BF6" w:rsidRDefault="003C1BF6" w:rsidP="00997281">
            <w:pPr>
              <w:rPr>
                <w:lang w:eastAsia="ko-KR"/>
              </w:rPr>
            </w:pPr>
            <w:r>
              <w:rPr>
                <w:lang w:eastAsia="ko-KR"/>
              </w:rPr>
              <w:t>Carlson, Tue, 1554</w:t>
            </w:r>
          </w:p>
          <w:p w:rsidR="003C1BF6" w:rsidRDefault="003C1BF6" w:rsidP="00997281">
            <w:pPr>
              <w:rPr>
                <w:lang w:eastAsia="ko-KR"/>
              </w:rPr>
            </w:pPr>
            <w:r>
              <w:rPr>
                <w:lang w:eastAsia="ko-KR"/>
              </w:rPr>
              <w:t>Provides rev</w:t>
            </w:r>
          </w:p>
          <w:p w:rsidR="00EF30A2" w:rsidRDefault="00EF30A2" w:rsidP="00997281">
            <w:pPr>
              <w:rPr>
                <w:lang w:eastAsia="ko-KR"/>
              </w:rPr>
            </w:pPr>
          </w:p>
          <w:p w:rsidR="00EF30A2" w:rsidRDefault="00EF30A2" w:rsidP="00997281">
            <w:pPr>
              <w:rPr>
                <w:lang w:eastAsia="ko-KR"/>
              </w:rPr>
            </w:pPr>
            <w:r>
              <w:rPr>
                <w:lang w:eastAsia="ko-KR"/>
              </w:rPr>
              <w:t>Scott, Wed, 1447</w:t>
            </w:r>
          </w:p>
          <w:p w:rsidR="00EF30A2" w:rsidRDefault="00EF30A2" w:rsidP="00997281">
            <w:pPr>
              <w:rPr>
                <w:lang w:eastAsia="ko-KR"/>
              </w:rPr>
            </w:pPr>
            <w:r>
              <w:rPr>
                <w:lang w:eastAsia="ko-KR"/>
              </w:rPr>
              <w:t>comments</w:t>
            </w:r>
          </w:p>
          <w:p w:rsidR="00DB195E" w:rsidRDefault="00DB195E" w:rsidP="00997281">
            <w:pPr>
              <w:rPr>
                <w:lang w:eastAsia="ko-KR"/>
              </w:rPr>
            </w:pPr>
          </w:p>
          <w:p w:rsidR="00DB195E" w:rsidRPr="000A5ABA" w:rsidRDefault="00DB195E" w:rsidP="00997281">
            <w:pPr>
              <w:rPr>
                <w:lang w:eastAsia="ko-KR"/>
              </w:rPr>
            </w:pPr>
          </w:p>
          <w:p w:rsidR="00997281" w:rsidRPr="00491A98" w:rsidRDefault="00997281" w:rsidP="00997281">
            <w:pPr>
              <w:rPr>
                <w:rFonts w:eastAsia="Batang" w:cs="Arial"/>
                <w:lang w:val="en-US" w:eastAsia="ko-KR"/>
              </w:rPr>
            </w:pPr>
          </w:p>
        </w:tc>
      </w:tr>
      <w:tr w:rsidR="00997281" w:rsidRPr="00D95972" w:rsidTr="00EC30B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1F0982" w:rsidP="00997281">
            <w:pPr>
              <w:overflowPunct/>
              <w:autoSpaceDE/>
              <w:autoSpaceDN/>
              <w:adjustRightInd/>
              <w:textAlignment w:val="auto"/>
              <w:rPr>
                <w:rFonts w:cs="Arial"/>
                <w:lang w:val="en-US"/>
              </w:rPr>
            </w:pPr>
            <w:hyperlink r:id="rId66" w:history="1">
              <w:r w:rsidR="00997281">
                <w:rPr>
                  <w:rStyle w:val="Hyperlink"/>
                </w:rPr>
                <w:t>C1-210090</w:t>
              </w:r>
            </w:hyperlink>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997281">
            <w:pPr>
              <w:rPr>
                <w:lang w:val="en-US"/>
              </w:rPr>
            </w:pPr>
            <w:r>
              <w:rPr>
                <w:lang w:val="en-US"/>
              </w:rPr>
              <w:t>Postponed</w:t>
            </w:r>
          </w:p>
          <w:p w:rsidR="00EC30B9" w:rsidRDefault="00EC30B9" w:rsidP="00997281">
            <w:pPr>
              <w:rPr>
                <w:lang w:val="en-US"/>
              </w:rPr>
            </w:pPr>
          </w:p>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1053</w:t>
            </w:r>
          </w:p>
          <w:p w:rsidR="00B36941" w:rsidRDefault="00B36941" w:rsidP="00997281">
            <w:pPr>
              <w:rPr>
                <w:lang w:val="en-US"/>
              </w:rPr>
            </w:pPr>
            <w:r>
              <w:rPr>
                <w:lang w:val="en-US"/>
              </w:rPr>
              <w:t>Revision required</w:t>
            </w:r>
          </w:p>
          <w:p w:rsidR="00B36941" w:rsidRDefault="00B36941"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Pr="008732FB" w:rsidRDefault="008732FB" w:rsidP="00997281">
            <w:pPr>
              <w:rPr>
                <w:lang w:val="en-US"/>
              </w:rPr>
            </w:pPr>
            <w:r w:rsidRPr="008732FB">
              <w:rPr>
                <w:lang w:val="en-US"/>
              </w:rPr>
              <w:t>Carlson, Mon, 1800</w:t>
            </w:r>
          </w:p>
          <w:p w:rsidR="008732FB" w:rsidRDefault="008732FB" w:rsidP="00997281">
            <w:pPr>
              <w:rPr>
                <w:lang w:val="en-US"/>
              </w:rPr>
            </w:pPr>
            <w:r w:rsidRPr="008732FB">
              <w:rPr>
                <w:lang w:val="en-US"/>
              </w:rPr>
              <w:t>Defending, we are in study mod</w:t>
            </w:r>
          </w:p>
          <w:p w:rsidR="007877B7" w:rsidRDefault="007877B7" w:rsidP="00997281">
            <w:pPr>
              <w:rPr>
                <w:lang w:val="en-US"/>
              </w:rPr>
            </w:pPr>
          </w:p>
          <w:p w:rsidR="007877B7" w:rsidRDefault="007877B7" w:rsidP="00997281">
            <w:pPr>
              <w:rPr>
                <w:lang w:val="en-US"/>
              </w:rPr>
            </w:pPr>
            <w:r>
              <w:rPr>
                <w:lang w:val="en-US"/>
              </w:rPr>
              <w:t>Amer, Tue, 0629</w:t>
            </w:r>
          </w:p>
          <w:p w:rsidR="007877B7" w:rsidRDefault="007877B7" w:rsidP="00997281">
            <w:pPr>
              <w:rPr>
                <w:lang w:val="en-US"/>
              </w:rPr>
            </w:pPr>
            <w:r>
              <w:rPr>
                <w:lang w:val="en-US"/>
              </w:rPr>
              <w:t>Maintains objection as the solution is outside scope of the study</w:t>
            </w:r>
          </w:p>
          <w:p w:rsidR="007877B7" w:rsidRDefault="007877B7" w:rsidP="00997281">
            <w:pPr>
              <w:rPr>
                <w:lang w:val="en-US"/>
              </w:rPr>
            </w:pPr>
          </w:p>
          <w:p w:rsidR="007877B7" w:rsidRPr="008732FB" w:rsidRDefault="007877B7" w:rsidP="00997281">
            <w:pPr>
              <w:rPr>
                <w:lang w:val="en-US"/>
              </w:rPr>
            </w:pPr>
          </w:p>
          <w:p w:rsidR="00997281" w:rsidRPr="00491A98" w:rsidRDefault="00997281" w:rsidP="00997281">
            <w:pPr>
              <w:rPr>
                <w:rFonts w:eastAsia="Batang" w:cs="Arial"/>
                <w:b/>
                <w:bCs/>
                <w:lang w:val="en-US" w:eastAsia="ko-KR"/>
              </w:rPr>
            </w:pPr>
          </w:p>
        </w:tc>
      </w:tr>
      <w:tr w:rsidR="00997281" w:rsidRPr="00D95972" w:rsidTr="00EC30B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EC30B9" w:rsidRDefault="001F0982" w:rsidP="00997281">
            <w:pPr>
              <w:overflowPunct/>
              <w:autoSpaceDE/>
              <w:autoSpaceDN/>
              <w:adjustRightInd/>
              <w:textAlignment w:val="auto"/>
              <w:rPr>
                <w:rFonts w:cs="Arial"/>
                <w:lang w:val="en-US"/>
              </w:rPr>
            </w:pPr>
            <w:hyperlink r:id="rId67" w:history="1">
              <w:r w:rsidR="00997281" w:rsidRPr="00EC30B9">
                <w:rPr>
                  <w:rStyle w:val="Hyperlink"/>
                </w:rPr>
                <w:t>C1-210091</w:t>
              </w:r>
            </w:hyperlink>
          </w:p>
        </w:tc>
        <w:tc>
          <w:tcPr>
            <w:tcW w:w="4191" w:type="dxa"/>
            <w:gridSpan w:val="3"/>
            <w:tcBorders>
              <w:top w:val="single" w:sz="4" w:space="0" w:color="auto"/>
              <w:bottom w:val="single" w:sz="4" w:space="0" w:color="auto"/>
            </w:tcBorders>
            <w:shd w:val="clear" w:color="auto" w:fill="FFFFFF" w:themeFill="background1"/>
          </w:tcPr>
          <w:p w:rsidR="00997281" w:rsidRPr="00EC30B9" w:rsidRDefault="00997281" w:rsidP="00997281">
            <w:pPr>
              <w:rPr>
                <w:rFonts w:cs="Arial"/>
              </w:rPr>
            </w:pPr>
            <w:r w:rsidRPr="00EC30B9">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FF" w:themeFill="background1"/>
          </w:tcPr>
          <w:p w:rsidR="00997281" w:rsidRPr="00EC30B9" w:rsidRDefault="00997281" w:rsidP="00997281">
            <w:pPr>
              <w:rPr>
                <w:rFonts w:cs="Arial"/>
              </w:rPr>
            </w:pPr>
            <w:r w:rsidRPr="00EC30B9">
              <w:rPr>
                <w:rFonts w:cs="Arial"/>
              </w:rPr>
              <w:t>MediaTek Inc.  / Carlson</w:t>
            </w:r>
          </w:p>
        </w:tc>
        <w:tc>
          <w:tcPr>
            <w:tcW w:w="826" w:type="dxa"/>
            <w:tcBorders>
              <w:top w:val="single" w:sz="4" w:space="0" w:color="auto"/>
              <w:bottom w:val="single" w:sz="4" w:space="0" w:color="auto"/>
            </w:tcBorders>
            <w:shd w:val="clear" w:color="auto" w:fill="FFFFFF" w:themeFill="background1"/>
          </w:tcPr>
          <w:p w:rsidR="00997281" w:rsidRPr="00EC30B9" w:rsidRDefault="00997281" w:rsidP="00997281">
            <w:pPr>
              <w:rPr>
                <w:rFonts w:cs="Arial"/>
              </w:rPr>
            </w:pPr>
            <w:proofErr w:type="spellStart"/>
            <w:r w:rsidRPr="00EC30B9">
              <w:rPr>
                <w:rFonts w:cs="Arial"/>
              </w:rPr>
              <w:t>pCR</w:t>
            </w:r>
            <w:proofErr w:type="spellEnd"/>
            <w:r w:rsidRPr="00EC30B9">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Pr="00EC30B9" w:rsidRDefault="00EC30B9" w:rsidP="00997281">
            <w:pPr>
              <w:rPr>
                <w:lang w:val="en-US"/>
              </w:rPr>
            </w:pPr>
            <w:r w:rsidRPr="00EC30B9">
              <w:rPr>
                <w:lang w:val="en-US"/>
              </w:rPr>
              <w:t>Postponed</w:t>
            </w:r>
          </w:p>
          <w:p w:rsidR="00EC30B9" w:rsidRPr="00EC30B9" w:rsidRDefault="00EC30B9" w:rsidP="00997281">
            <w:pPr>
              <w:rPr>
                <w:lang w:val="en-US"/>
              </w:rPr>
            </w:pPr>
          </w:p>
          <w:p w:rsidR="00997281" w:rsidRPr="00EC30B9" w:rsidRDefault="00997281" w:rsidP="00997281">
            <w:pPr>
              <w:rPr>
                <w:lang w:val="en-US"/>
              </w:rPr>
            </w:pPr>
            <w:r w:rsidRPr="00EC30B9">
              <w:rPr>
                <w:lang w:val="en-US"/>
              </w:rPr>
              <w:t>x066, x089, x090, x091, x111, x136, x203, x205, x231 are related to KI#2</w:t>
            </w:r>
          </w:p>
          <w:p w:rsidR="00997281" w:rsidRPr="00EC30B9" w:rsidRDefault="00997281" w:rsidP="00997281">
            <w:pPr>
              <w:rPr>
                <w:lang w:val="en-US"/>
              </w:rPr>
            </w:pPr>
          </w:p>
          <w:p w:rsidR="00997281" w:rsidRPr="00EC30B9" w:rsidRDefault="00997281" w:rsidP="00997281">
            <w:pPr>
              <w:rPr>
                <w:lang w:val="en-US"/>
              </w:rPr>
            </w:pPr>
            <w:r w:rsidRPr="00EC30B9">
              <w:rPr>
                <w:lang w:val="en-US"/>
              </w:rPr>
              <w:t>x089, x090, x091, x122 are related to KI#3</w:t>
            </w:r>
          </w:p>
          <w:p w:rsidR="00B36941" w:rsidRPr="00EC30B9" w:rsidRDefault="00B36941" w:rsidP="00997281">
            <w:pPr>
              <w:rPr>
                <w:lang w:val="en-US"/>
              </w:rPr>
            </w:pPr>
          </w:p>
          <w:p w:rsidR="00B36941" w:rsidRPr="00EC30B9" w:rsidRDefault="00B36941" w:rsidP="00997281">
            <w:pPr>
              <w:rPr>
                <w:lang w:val="en-US"/>
              </w:rPr>
            </w:pPr>
            <w:r w:rsidRPr="00EC30B9">
              <w:rPr>
                <w:lang w:val="en-US"/>
              </w:rPr>
              <w:t>Chen, Mo, 1055</w:t>
            </w:r>
          </w:p>
          <w:p w:rsidR="00B36941" w:rsidRPr="00EC30B9" w:rsidRDefault="00B36941" w:rsidP="00997281">
            <w:pPr>
              <w:rPr>
                <w:lang w:val="en-US"/>
              </w:rPr>
            </w:pPr>
            <w:r w:rsidRPr="00EC30B9">
              <w:rPr>
                <w:lang w:val="en-US"/>
              </w:rPr>
              <w:t>Revision required</w:t>
            </w:r>
          </w:p>
          <w:p w:rsidR="000A5ABA" w:rsidRPr="00EC30B9" w:rsidRDefault="000A5ABA" w:rsidP="00997281">
            <w:pPr>
              <w:rPr>
                <w:lang w:val="en-US"/>
              </w:rPr>
            </w:pPr>
          </w:p>
          <w:p w:rsidR="000A5ABA" w:rsidRPr="00EC30B9" w:rsidRDefault="000A5ABA" w:rsidP="000A5ABA">
            <w:r w:rsidRPr="00EC30B9">
              <w:t>Amer, Mon, 1359</w:t>
            </w:r>
          </w:p>
          <w:p w:rsidR="000A5ABA" w:rsidRPr="00EC30B9" w:rsidRDefault="000A5ABA" w:rsidP="000A5ABA">
            <w:pPr>
              <w:rPr>
                <w:lang w:val="en-US"/>
              </w:rPr>
            </w:pPr>
            <w:r w:rsidRPr="00EC30B9">
              <w:t>objection</w:t>
            </w:r>
          </w:p>
          <w:p w:rsidR="00B36941" w:rsidRPr="00EC30B9" w:rsidRDefault="00B36941" w:rsidP="00997281">
            <w:pPr>
              <w:rPr>
                <w:rFonts w:ascii="Calibri" w:hAnsi="Calibri"/>
                <w:lang w:val="en-US"/>
              </w:rPr>
            </w:pPr>
          </w:p>
          <w:p w:rsidR="00997281" w:rsidRPr="00EC30B9" w:rsidRDefault="00997281" w:rsidP="00997281">
            <w:pPr>
              <w:rPr>
                <w:rFonts w:ascii="Calibri" w:hAnsi="Calibri"/>
                <w:lang w:val="en-US"/>
              </w:rPr>
            </w:pPr>
          </w:p>
          <w:p w:rsidR="00997281" w:rsidRPr="00EC30B9" w:rsidRDefault="00997281" w:rsidP="00997281">
            <w:pPr>
              <w:rPr>
                <w:rFonts w:eastAsia="Batang" w:cs="Arial"/>
                <w:lang w:val="en-US" w:eastAsia="ko-KR"/>
              </w:rPr>
            </w:pPr>
          </w:p>
        </w:tc>
      </w:tr>
      <w:tr w:rsidR="00997281" w:rsidRPr="00D95972" w:rsidTr="000A6D3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F0982" w:rsidP="00997281">
            <w:pPr>
              <w:overflowPunct/>
              <w:autoSpaceDE/>
              <w:autoSpaceDN/>
              <w:adjustRightInd/>
              <w:textAlignment w:val="auto"/>
              <w:rPr>
                <w:rFonts w:cs="Arial"/>
                <w:lang w:val="en-US"/>
              </w:rPr>
            </w:pPr>
            <w:hyperlink r:id="rId68" w:history="1">
              <w:r w:rsidR="00997281">
                <w:rPr>
                  <w:rStyle w:val="Hyperlink"/>
                </w:rPr>
                <w:t>C1-210092</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6D32" w:rsidRDefault="000A6D32" w:rsidP="00997281">
            <w:pPr>
              <w:rPr>
                <w:rFonts w:eastAsia="Batang" w:cs="Arial"/>
                <w:lang w:eastAsia="ko-KR"/>
              </w:rPr>
            </w:pPr>
            <w:r>
              <w:rPr>
                <w:rFonts w:eastAsia="Batang" w:cs="Arial"/>
                <w:lang w:eastAsia="ko-KR"/>
              </w:rPr>
              <w:t>Merged into C1-210032 and its revisions</w:t>
            </w:r>
          </w:p>
          <w:p w:rsidR="000A6D32" w:rsidRDefault="000A6D32" w:rsidP="00997281">
            <w:pPr>
              <w:rPr>
                <w:rFonts w:eastAsia="Batang" w:cs="Arial"/>
                <w:lang w:eastAsia="ko-KR"/>
              </w:rPr>
            </w:pPr>
            <w:r>
              <w:rPr>
                <w:rFonts w:eastAsia="Batang" w:cs="Arial"/>
                <w:lang w:eastAsia="ko-KR"/>
              </w:rPr>
              <w:t>Based on author, Tue, 0842</w:t>
            </w:r>
          </w:p>
          <w:p w:rsidR="000A6D32" w:rsidRDefault="000A6D32" w:rsidP="00997281">
            <w:pPr>
              <w:rPr>
                <w:rFonts w:eastAsia="Batang" w:cs="Arial"/>
                <w:lang w:eastAsia="ko-KR"/>
              </w:rPr>
            </w:pPr>
          </w:p>
          <w:p w:rsidR="00997281" w:rsidRDefault="0038348C" w:rsidP="00997281">
            <w:pPr>
              <w:rPr>
                <w:rFonts w:eastAsia="Batang" w:cs="Arial"/>
                <w:lang w:eastAsia="ko-KR"/>
              </w:rPr>
            </w:pPr>
            <w:r>
              <w:rPr>
                <w:rFonts w:eastAsia="Batang" w:cs="Arial"/>
                <w:lang w:eastAsia="ko-KR"/>
              </w:rPr>
              <w:t>Chen, Mo, 1103</w:t>
            </w:r>
          </w:p>
          <w:p w:rsidR="0038348C" w:rsidRDefault="0038348C" w:rsidP="00997281">
            <w:pPr>
              <w:rPr>
                <w:rFonts w:eastAsia="Batang" w:cs="Arial"/>
                <w:lang w:eastAsia="ko-KR"/>
              </w:rPr>
            </w:pPr>
            <w:r>
              <w:rPr>
                <w:rFonts w:eastAsia="Batang" w:cs="Arial"/>
                <w:lang w:eastAsia="ko-KR"/>
              </w:rPr>
              <w:t>Revision required</w:t>
            </w:r>
          </w:p>
          <w:p w:rsidR="00E14C91" w:rsidRDefault="00E14C91" w:rsidP="00997281">
            <w:pPr>
              <w:rPr>
                <w:rFonts w:eastAsia="Batang" w:cs="Arial"/>
                <w:lang w:eastAsia="ko-KR"/>
              </w:rPr>
            </w:pPr>
          </w:p>
          <w:p w:rsidR="00E14C91" w:rsidRPr="00E14C91" w:rsidRDefault="00E14C91" w:rsidP="00E14C91">
            <w:pPr>
              <w:rPr>
                <w:rFonts w:cs="Arial"/>
                <w:lang w:val="en-US"/>
              </w:rPr>
            </w:pPr>
            <w:r w:rsidRPr="00E14C91">
              <w:rPr>
                <w:rFonts w:cs="Arial"/>
                <w:lang w:val="en-US"/>
              </w:rPr>
              <w:t>Amer, Mon, 1400</w:t>
            </w:r>
          </w:p>
          <w:p w:rsidR="00E14C91" w:rsidRDefault="008A2F69" w:rsidP="00E14C91">
            <w:pPr>
              <w:rPr>
                <w:rFonts w:cs="Arial"/>
                <w:lang w:val="en-US"/>
              </w:rPr>
            </w:pPr>
            <w:r w:rsidRPr="00E14C91">
              <w:rPr>
                <w:rFonts w:cs="Arial"/>
                <w:lang w:val="en-US"/>
              </w:rPr>
              <w:lastRenderedPageBreak/>
              <w:t>O</w:t>
            </w:r>
            <w:r w:rsidR="00E14C91" w:rsidRPr="00E14C91">
              <w:rPr>
                <w:rFonts w:cs="Arial"/>
                <w:lang w:val="en-US"/>
              </w:rPr>
              <w:t>bjection</w:t>
            </w:r>
          </w:p>
          <w:p w:rsidR="008A2F69" w:rsidRDefault="008A2F69" w:rsidP="00E14C91">
            <w:pPr>
              <w:rPr>
                <w:rFonts w:cs="Arial"/>
                <w:lang w:val="en-US"/>
              </w:rPr>
            </w:pPr>
          </w:p>
          <w:p w:rsidR="008A2F69" w:rsidRDefault="008A2F69" w:rsidP="008A2F69">
            <w:pPr>
              <w:rPr>
                <w:rFonts w:cs="Arial"/>
                <w:lang w:val="en-US"/>
              </w:rPr>
            </w:pPr>
            <w:r>
              <w:rPr>
                <w:rFonts w:cs="Arial"/>
                <w:lang w:val="en-US"/>
              </w:rPr>
              <w:t>Sung, Mon, 2132</w:t>
            </w:r>
          </w:p>
          <w:p w:rsidR="008A2F69" w:rsidRPr="00E14C91" w:rsidRDefault="008A2F69" w:rsidP="008A2F69">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C1-210032</w:t>
            </w:r>
          </w:p>
          <w:p w:rsidR="008A2F69" w:rsidRDefault="008A2F69" w:rsidP="00E14C91">
            <w:pPr>
              <w:rPr>
                <w:rFonts w:cs="Arial"/>
                <w:lang w:val="en-US"/>
              </w:rPr>
            </w:pPr>
          </w:p>
          <w:p w:rsidR="00FC0FBC" w:rsidRDefault="00FC0FBC" w:rsidP="00E14C91">
            <w:pPr>
              <w:rPr>
                <w:rFonts w:cs="Arial"/>
                <w:lang w:val="en-US"/>
              </w:rPr>
            </w:pPr>
            <w:r>
              <w:rPr>
                <w:rFonts w:cs="Arial"/>
                <w:lang w:val="en-US"/>
              </w:rPr>
              <w:t>Sung, Tue, 0650</w:t>
            </w:r>
          </w:p>
          <w:p w:rsidR="00FC0FBC" w:rsidRDefault="00FC0FBC" w:rsidP="00E14C91">
            <w:pPr>
              <w:rPr>
                <w:rFonts w:cs="Arial"/>
                <w:lang w:val="en-US"/>
              </w:rPr>
            </w:pPr>
            <w:r>
              <w:rPr>
                <w:rFonts w:cs="Arial"/>
                <w:lang w:val="en-US"/>
              </w:rPr>
              <w:t>Wants to co-sign</w:t>
            </w:r>
          </w:p>
          <w:p w:rsidR="00E0301D" w:rsidRDefault="00E0301D" w:rsidP="00E14C91">
            <w:pPr>
              <w:rPr>
                <w:rFonts w:cs="Arial"/>
                <w:lang w:val="en-US"/>
              </w:rPr>
            </w:pPr>
          </w:p>
          <w:p w:rsidR="00E0301D" w:rsidRDefault="00E0301D" w:rsidP="00E14C91">
            <w:pPr>
              <w:rPr>
                <w:rFonts w:cs="Arial"/>
                <w:lang w:val="en-US"/>
              </w:rPr>
            </w:pPr>
            <w:proofErr w:type="spellStart"/>
            <w:r>
              <w:rPr>
                <w:rFonts w:cs="Arial"/>
                <w:lang w:val="en-US"/>
              </w:rPr>
              <w:t>Calrson</w:t>
            </w:r>
            <w:proofErr w:type="spellEnd"/>
            <w:r>
              <w:rPr>
                <w:rFonts w:cs="Arial"/>
                <w:lang w:val="en-US"/>
              </w:rPr>
              <w:t>, Tue, 0842</w:t>
            </w:r>
          </w:p>
          <w:p w:rsidR="00E0301D" w:rsidRDefault="00E0301D" w:rsidP="00E14C91">
            <w:pPr>
              <w:rPr>
                <w:rFonts w:cs="Arial"/>
                <w:lang w:val="en-US"/>
              </w:rPr>
            </w:pPr>
            <w:r>
              <w:rPr>
                <w:rFonts w:cs="Arial"/>
                <w:lang w:val="en-US"/>
              </w:rPr>
              <w:t>Happy to merge this into 0032</w:t>
            </w:r>
          </w:p>
          <w:p w:rsidR="00E0301D" w:rsidRPr="00E14C91" w:rsidRDefault="00E0301D" w:rsidP="00E14C91">
            <w:pPr>
              <w:rPr>
                <w:rFonts w:cs="Arial"/>
                <w:lang w:val="en-US"/>
              </w:rPr>
            </w:pPr>
          </w:p>
          <w:p w:rsidR="00E14C91" w:rsidRPr="00D95972" w:rsidRDefault="00E14C91" w:rsidP="00997281">
            <w:pPr>
              <w:rPr>
                <w:rFonts w:eastAsia="Batang" w:cs="Arial"/>
                <w:lang w:eastAsia="ko-KR"/>
              </w:rPr>
            </w:pPr>
          </w:p>
        </w:tc>
      </w:tr>
      <w:tr w:rsidR="00997281" w:rsidRPr="00D95972" w:rsidTr="00F675D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F0982" w:rsidP="00997281">
            <w:pPr>
              <w:overflowPunct/>
              <w:autoSpaceDE/>
              <w:autoSpaceDN/>
              <w:adjustRightInd/>
              <w:textAlignment w:val="auto"/>
              <w:rPr>
                <w:rFonts w:cs="Arial"/>
                <w:lang w:val="en-US"/>
              </w:rPr>
            </w:pPr>
            <w:hyperlink r:id="rId69" w:history="1">
              <w:r w:rsidR="00997281">
                <w:rPr>
                  <w:rStyle w:val="Hyperlink"/>
                </w:rPr>
                <w:t>C1-210093</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675D8" w:rsidRDefault="00F675D8" w:rsidP="00997281">
            <w:pPr>
              <w:rPr>
                <w:lang w:val="en-US"/>
              </w:rPr>
            </w:pPr>
            <w:r>
              <w:rPr>
                <w:lang w:val="en-US"/>
              </w:rPr>
              <w:t>Merged into C1-</w:t>
            </w:r>
            <w:r w:rsidRPr="00F675D8">
              <w:rPr>
                <w:lang w:val="en-US"/>
              </w:rPr>
              <w:t>210138</w:t>
            </w:r>
            <w:r>
              <w:rPr>
                <w:lang w:val="en-US"/>
              </w:rPr>
              <w:t xml:space="preserve"> and its revision</w:t>
            </w:r>
          </w:p>
          <w:p w:rsidR="00F675D8" w:rsidRDefault="00F675D8" w:rsidP="00997281">
            <w:pPr>
              <w:rPr>
                <w:lang w:val="en-US"/>
              </w:rPr>
            </w:pPr>
            <w:r>
              <w:rPr>
                <w:lang w:val="en-US"/>
              </w:rPr>
              <w:t>Author, Wed, 0852</w:t>
            </w:r>
          </w:p>
          <w:p w:rsidR="00997281" w:rsidRDefault="00997281" w:rsidP="00997281">
            <w:pPr>
              <w:rPr>
                <w:lang w:val="en-US"/>
              </w:rPr>
            </w:pPr>
            <w:r>
              <w:rPr>
                <w:lang w:val="en-US"/>
              </w:rPr>
              <w:t>x093, x113, x138, x202 are related to KI#1</w:t>
            </w:r>
          </w:p>
          <w:p w:rsidR="000A5ABA" w:rsidRDefault="000A5ABA" w:rsidP="00997281">
            <w:pPr>
              <w:rPr>
                <w:lang w:val="en-US"/>
              </w:rPr>
            </w:pPr>
          </w:p>
          <w:p w:rsidR="000A5ABA" w:rsidRDefault="000A5ABA" w:rsidP="00997281">
            <w:pPr>
              <w:rPr>
                <w:lang w:val="en-US"/>
              </w:rPr>
            </w:pPr>
            <w:r>
              <w:rPr>
                <w:lang w:val="en-US"/>
              </w:rPr>
              <w:t>Amer, Mon, 1359</w:t>
            </w:r>
          </w:p>
          <w:p w:rsidR="000A5ABA" w:rsidRDefault="000A5ABA" w:rsidP="00997281">
            <w:pPr>
              <w:rPr>
                <w:lang w:val="en-US"/>
              </w:rPr>
            </w:pPr>
            <w:r>
              <w:rPr>
                <w:lang w:val="en-US"/>
              </w:rPr>
              <w:t>Request to merge this to C1-210138</w:t>
            </w:r>
          </w:p>
          <w:p w:rsidR="00275C8A" w:rsidRDefault="00275C8A" w:rsidP="00997281">
            <w:pPr>
              <w:rPr>
                <w:lang w:val="en-US"/>
              </w:rPr>
            </w:pPr>
          </w:p>
          <w:p w:rsidR="00275C8A" w:rsidRDefault="00275C8A" w:rsidP="00997281">
            <w:pPr>
              <w:rPr>
                <w:lang w:val="en-US"/>
              </w:rPr>
            </w:pPr>
            <w:r>
              <w:rPr>
                <w:lang w:val="en-US"/>
              </w:rPr>
              <w:t>Sung, Tue, 0212</w:t>
            </w:r>
          </w:p>
          <w:p w:rsidR="00275C8A" w:rsidRDefault="00275C8A" w:rsidP="00997281">
            <w:pPr>
              <w:rPr>
                <w:lang w:val="en-US"/>
              </w:rPr>
            </w:pPr>
            <w:r>
              <w:rPr>
                <w:lang w:val="en-US"/>
              </w:rPr>
              <w:t>Rev required</w:t>
            </w:r>
          </w:p>
          <w:p w:rsidR="00FB7B83" w:rsidRDefault="00FB7B83" w:rsidP="00997281">
            <w:pPr>
              <w:rPr>
                <w:lang w:val="en-US"/>
              </w:rPr>
            </w:pPr>
          </w:p>
          <w:p w:rsidR="00FB7B83" w:rsidRDefault="00FB7B83" w:rsidP="00997281">
            <w:pPr>
              <w:rPr>
                <w:lang w:val="en-US"/>
              </w:rPr>
            </w:pPr>
            <w:r>
              <w:rPr>
                <w:lang w:val="en-US"/>
              </w:rPr>
              <w:t>Amer, Tue, 0904</w:t>
            </w:r>
          </w:p>
          <w:p w:rsidR="00FB7B83" w:rsidRPr="000A5ABA" w:rsidRDefault="00FB7B83" w:rsidP="00997281">
            <w:pPr>
              <w:rPr>
                <w:lang w:val="en-US"/>
              </w:rPr>
            </w:pPr>
            <w:r>
              <w:rPr>
                <w:lang w:val="en-US"/>
              </w:rPr>
              <w:t>Does not understand comment form Sung</w:t>
            </w:r>
          </w:p>
          <w:p w:rsidR="00997281" w:rsidRPr="00BD5887"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73798E" w:rsidRPr="00D95972" w:rsidRDefault="0073798E"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0" w:history="1">
              <w:r w:rsidR="00997281">
                <w:rPr>
                  <w:rStyle w:val="Hyperlink"/>
                </w:rPr>
                <w:t>C1-210123</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E14C91" w:rsidP="00997281">
            <w:pPr>
              <w:rPr>
                <w:rFonts w:eastAsia="Batang" w:cs="Arial"/>
                <w:lang w:eastAsia="ko-KR"/>
              </w:rPr>
            </w:pPr>
            <w:r>
              <w:rPr>
                <w:rFonts w:eastAsia="Batang" w:cs="Arial"/>
                <w:lang w:eastAsia="ko-KR"/>
              </w:rPr>
              <w:t>Amer, Mon, 1359</w:t>
            </w:r>
          </w:p>
          <w:p w:rsidR="00E14C91" w:rsidRDefault="00E14C91" w:rsidP="00997281">
            <w:pPr>
              <w:rPr>
                <w:rFonts w:eastAsia="Batang" w:cs="Arial"/>
                <w:lang w:eastAsia="ko-KR"/>
              </w:rPr>
            </w:pPr>
            <w:r>
              <w:rPr>
                <w:rFonts w:eastAsia="Batang" w:cs="Arial"/>
                <w:lang w:eastAsia="ko-KR"/>
              </w:rPr>
              <w:t>Comments not captured</w:t>
            </w:r>
          </w:p>
          <w:p w:rsidR="00B63713" w:rsidRDefault="00B63713" w:rsidP="00997281">
            <w:pPr>
              <w:rPr>
                <w:rFonts w:eastAsia="Batang" w:cs="Arial"/>
                <w:lang w:eastAsia="ko-KR"/>
              </w:rPr>
            </w:pPr>
          </w:p>
          <w:p w:rsidR="00B63713" w:rsidRDefault="00B63713" w:rsidP="00997281">
            <w:pPr>
              <w:rPr>
                <w:rFonts w:eastAsia="Batang" w:cs="Arial"/>
                <w:lang w:eastAsia="ko-KR"/>
              </w:rPr>
            </w:pPr>
            <w:r>
              <w:rPr>
                <w:rFonts w:eastAsia="Batang" w:cs="Arial"/>
                <w:lang w:eastAsia="ko-KR"/>
              </w:rPr>
              <w:t>Mikael, Tue, 0933</w:t>
            </w:r>
          </w:p>
          <w:p w:rsidR="00B63713" w:rsidRDefault="00B63713" w:rsidP="00997281">
            <w:pPr>
              <w:rPr>
                <w:rFonts w:eastAsia="Batang" w:cs="Arial"/>
                <w:lang w:eastAsia="ko-KR"/>
              </w:rPr>
            </w:pPr>
            <w:r>
              <w:rPr>
                <w:rFonts w:eastAsia="Batang" w:cs="Arial"/>
                <w:lang w:eastAsia="ko-KR"/>
              </w:rPr>
              <w:t>Comments on what the scope of the discussion is</w:t>
            </w:r>
          </w:p>
          <w:p w:rsidR="00D34AC3" w:rsidRDefault="00D34AC3" w:rsidP="00997281">
            <w:pPr>
              <w:rPr>
                <w:rFonts w:eastAsia="Batang" w:cs="Arial"/>
                <w:lang w:eastAsia="ko-KR"/>
              </w:rPr>
            </w:pPr>
          </w:p>
          <w:p w:rsidR="00D34AC3" w:rsidRDefault="00D34AC3" w:rsidP="00997281">
            <w:pPr>
              <w:rPr>
                <w:rFonts w:eastAsia="Batang" w:cs="Arial"/>
                <w:lang w:eastAsia="ko-KR"/>
              </w:rPr>
            </w:pPr>
            <w:r>
              <w:rPr>
                <w:rFonts w:eastAsia="Batang" w:cs="Arial"/>
                <w:lang w:eastAsia="ko-KR"/>
              </w:rPr>
              <w:t>Krisztian, Tue, 0804</w:t>
            </w:r>
          </w:p>
          <w:p w:rsidR="00D34AC3" w:rsidRDefault="00FB7B83" w:rsidP="00997281">
            <w:pPr>
              <w:rPr>
                <w:rFonts w:eastAsia="Batang" w:cs="Arial"/>
                <w:lang w:eastAsia="ko-KR"/>
              </w:rPr>
            </w:pPr>
            <w:r>
              <w:rPr>
                <w:rFonts w:eastAsia="Batang" w:cs="Arial"/>
                <w:lang w:eastAsia="ko-KR"/>
              </w:rPr>
              <w:t>E</w:t>
            </w:r>
            <w:r w:rsidR="00D34AC3">
              <w:rPr>
                <w:rFonts w:eastAsia="Batang" w:cs="Arial"/>
                <w:lang w:eastAsia="ko-KR"/>
              </w:rPr>
              <w:t>xplains</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0906</w:t>
            </w:r>
          </w:p>
          <w:p w:rsidR="00FB7B83" w:rsidRDefault="00FB7B83" w:rsidP="00997281">
            <w:pPr>
              <w:rPr>
                <w:rFonts w:eastAsia="Batang" w:cs="Arial"/>
                <w:lang w:eastAsia="ko-KR"/>
              </w:rPr>
            </w:pPr>
            <w:r>
              <w:rPr>
                <w:rFonts w:eastAsia="Batang" w:cs="Arial"/>
                <w:lang w:eastAsia="ko-KR"/>
              </w:rPr>
              <w:t>Converging with Krisztian</w:t>
            </w:r>
          </w:p>
          <w:p w:rsidR="00E14C91" w:rsidRPr="00D95972" w:rsidRDefault="00E14C91" w:rsidP="00997281">
            <w:pPr>
              <w:rPr>
                <w:rFonts w:eastAsia="Batang" w:cs="Arial"/>
                <w:lang w:eastAsia="ko-KR"/>
              </w:rPr>
            </w:pPr>
          </w:p>
        </w:tc>
      </w:tr>
      <w:tr w:rsidR="00997281" w:rsidRPr="00D95972" w:rsidTr="00EC30B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1F0982" w:rsidP="00997281">
            <w:pPr>
              <w:overflowPunct/>
              <w:autoSpaceDE/>
              <w:autoSpaceDN/>
              <w:adjustRightInd/>
              <w:textAlignment w:val="auto"/>
              <w:rPr>
                <w:rFonts w:cs="Arial"/>
                <w:lang w:val="en-US"/>
              </w:rPr>
            </w:pPr>
            <w:hyperlink r:id="rId71" w:history="1">
              <w:r w:rsidR="00997281">
                <w:rPr>
                  <w:rStyle w:val="Hyperlink"/>
                </w:rPr>
                <w:t>C1-210134</w:t>
              </w:r>
            </w:hyperlink>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Correction in KI #7</w:t>
            </w: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997281">
            <w:pPr>
              <w:rPr>
                <w:lang w:val="en-US"/>
              </w:rPr>
            </w:pPr>
            <w:r>
              <w:rPr>
                <w:lang w:val="en-US"/>
              </w:rPr>
              <w:t>Postponed</w:t>
            </w:r>
          </w:p>
          <w:p w:rsidR="00EC30B9" w:rsidRDefault="00EC30B9" w:rsidP="00997281">
            <w:pPr>
              <w:rPr>
                <w:lang w:val="en-US"/>
              </w:rPr>
            </w:pPr>
          </w:p>
          <w:p w:rsidR="00997281" w:rsidRDefault="00997281" w:rsidP="00997281">
            <w:pPr>
              <w:rPr>
                <w:lang w:val="en-US"/>
              </w:rPr>
            </w:pPr>
            <w:r>
              <w:rPr>
                <w:lang w:val="en-US"/>
              </w:rPr>
              <w:t>x035, x134, x173 are related to KI#7</w:t>
            </w:r>
          </w:p>
          <w:p w:rsidR="007877B7" w:rsidRDefault="007877B7" w:rsidP="00997281">
            <w:pPr>
              <w:rPr>
                <w:lang w:val="en-US"/>
              </w:rPr>
            </w:pPr>
          </w:p>
          <w:p w:rsidR="007877B7" w:rsidRDefault="007877B7" w:rsidP="00997281">
            <w:pPr>
              <w:rPr>
                <w:lang w:val="en-US"/>
              </w:rPr>
            </w:pPr>
            <w:r>
              <w:rPr>
                <w:lang w:val="en-US"/>
              </w:rPr>
              <w:t>Xu, Tue, 0612</w:t>
            </w:r>
          </w:p>
          <w:p w:rsidR="00997281" w:rsidRDefault="007877B7" w:rsidP="00997281">
            <w:pPr>
              <w:rPr>
                <w:lang w:val="en-US"/>
              </w:rPr>
            </w:pPr>
            <w:r w:rsidRPr="007877B7">
              <w:rPr>
                <w:lang w:val="en-US"/>
              </w:rPr>
              <w:t>don't agree with the reason to delete the original questions in KI#7</w:t>
            </w:r>
          </w:p>
          <w:p w:rsidR="006D710E" w:rsidRDefault="006D710E" w:rsidP="00997281">
            <w:pPr>
              <w:rPr>
                <w:lang w:val="en-US"/>
              </w:rPr>
            </w:pPr>
          </w:p>
          <w:p w:rsidR="006D710E" w:rsidRDefault="006D710E" w:rsidP="00997281">
            <w:pPr>
              <w:rPr>
                <w:lang w:val="en-US"/>
              </w:rPr>
            </w:pPr>
            <w:r>
              <w:rPr>
                <w:lang w:val="en-US"/>
              </w:rPr>
              <w:t>Xu, Wed, 0611</w:t>
            </w:r>
          </w:p>
          <w:p w:rsidR="006D710E" w:rsidRPr="00EC30B9" w:rsidRDefault="006D710E" w:rsidP="00997281">
            <w:pPr>
              <w:rPr>
                <w:b/>
                <w:bCs/>
                <w:lang w:val="en-US"/>
              </w:rPr>
            </w:pPr>
            <w:r w:rsidRPr="00EC30B9">
              <w:rPr>
                <w:b/>
                <w:bCs/>
                <w:lang w:val="en-US"/>
              </w:rPr>
              <w:t>Rev required</w:t>
            </w:r>
          </w:p>
          <w:p w:rsidR="00040B3B" w:rsidRDefault="00040B3B" w:rsidP="00997281">
            <w:pPr>
              <w:rPr>
                <w:lang w:val="en-US"/>
              </w:rPr>
            </w:pPr>
          </w:p>
          <w:p w:rsidR="00040B3B" w:rsidRDefault="00040B3B" w:rsidP="00997281">
            <w:pPr>
              <w:rPr>
                <w:lang w:val="en-US"/>
              </w:rPr>
            </w:pPr>
            <w:r>
              <w:rPr>
                <w:lang w:val="en-US"/>
              </w:rPr>
              <w:t>Sung, Thu, 0144</w:t>
            </w:r>
          </w:p>
          <w:p w:rsidR="00040B3B" w:rsidRDefault="00040B3B" w:rsidP="00997281">
            <w:pPr>
              <w:rPr>
                <w:lang w:val="en-US"/>
              </w:rPr>
            </w:pPr>
            <w:r>
              <w:rPr>
                <w:lang w:val="en-US"/>
              </w:rPr>
              <w:t>answering</w:t>
            </w:r>
          </w:p>
          <w:p w:rsidR="006D710E" w:rsidRDefault="006D710E" w:rsidP="00997281">
            <w:pPr>
              <w:rPr>
                <w:lang w:val="en-US"/>
              </w:rPr>
            </w:pPr>
          </w:p>
          <w:p w:rsidR="007877B7" w:rsidRPr="00491A98" w:rsidRDefault="007877B7" w:rsidP="00997281">
            <w:pPr>
              <w:rPr>
                <w:rFonts w:eastAsia="Batang" w:cs="Arial"/>
                <w:lang w:val="en-US" w:eastAsia="ko-KR"/>
              </w:rPr>
            </w:pPr>
          </w:p>
        </w:tc>
      </w:tr>
      <w:tr w:rsidR="00997281" w:rsidRPr="00D95972" w:rsidTr="00EC30B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1F0982" w:rsidP="00997281">
            <w:pPr>
              <w:overflowPunct/>
              <w:autoSpaceDE/>
              <w:autoSpaceDN/>
              <w:adjustRightInd/>
              <w:textAlignment w:val="auto"/>
              <w:rPr>
                <w:rFonts w:cs="Arial"/>
                <w:lang w:val="en-US"/>
              </w:rPr>
            </w:pPr>
            <w:hyperlink r:id="rId72" w:history="1">
              <w:r w:rsidR="00997281">
                <w:rPr>
                  <w:rStyle w:val="Hyperlink"/>
                </w:rPr>
                <w:t>C1-210136</w:t>
              </w:r>
            </w:hyperlink>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Updates to KI2</w:t>
            </w: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997281">
            <w:pPr>
              <w:rPr>
                <w:lang w:val="en-US"/>
              </w:rPr>
            </w:pPr>
            <w:r>
              <w:rPr>
                <w:lang w:val="en-US"/>
              </w:rPr>
              <w:t>Postponed</w:t>
            </w:r>
          </w:p>
          <w:p w:rsidR="00EC30B9" w:rsidRDefault="00EC30B9" w:rsidP="00997281">
            <w:pPr>
              <w:rPr>
                <w:lang w:val="en-US"/>
              </w:rPr>
            </w:pPr>
          </w:p>
          <w:p w:rsidR="00997281" w:rsidRDefault="00997281" w:rsidP="00997281">
            <w:pPr>
              <w:rPr>
                <w:lang w:val="en-US"/>
              </w:rPr>
            </w:pPr>
            <w:r>
              <w:rPr>
                <w:lang w:val="en-US"/>
              </w:rPr>
              <w:t>x066, x089, x090, x091, x111, x136, x203, x205, x231 are related to KI#2</w:t>
            </w:r>
          </w:p>
          <w:p w:rsidR="003C5F7D" w:rsidRDefault="003C5F7D" w:rsidP="00997281">
            <w:pPr>
              <w:rPr>
                <w:lang w:val="en-US"/>
              </w:rPr>
            </w:pPr>
          </w:p>
          <w:p w:rsidR="003C5F7D" w:rsidRDefault="003C5F7D" w:rsidP="00997281">
            <w:pPr>
              <w:rPr>
                <w:lang w:val="en-US"/>
              </w:rPr>
            </w:pPr>
            <w:r>
              <w:rPr>
                <w:lang w:val="en-US"/>
              </w:rPr>
              <w:t>Chen, Mo, 1147</w:t>
            </w:r>
          </w:p>
          <w:p w:rsidR="003C5F7D" w:rsidRDefault="003C5F7D" w:rsidP="00997281">
            <w:pPr>
              <w:rPr>
                <w:lang w:val="en-US"/>
              </w:rPr>
            </w:pPr>
            <w:r>
              <w:rPr>
                <w:lang w:val="en-US"/>
              </w:rPr>
              <w:t>Objection, prefers 066</w:t>
            </w:r>
          </w:p>
          <w:p w:rsidR="00405357" w:rsidRDefault="00405357" w:rsidP="00997281">
            <w:pPr>
              <w:rPr>
                <w:lang w:val="en-US"/>
              </w:rPr>
            </w:pPr>
          </w:p>
          <w:p w:rsidR="00405357" w:rsidRDefault="00405357" w:rsidP="00997281">
            <w:pPr>
              <w:rPr>
                <w:lang w:val="en-US"/>
              </w:rPr>
            </w:pPr>
            <w:r>
              <w:rPr>
                <w:lang w:val="en-US"/>
              </w:rPr>
              <w:t>Andrew, Mon, 1506</w:t>
            </w:r>
          </w:p>
          <w:p w:rsidR="00405357" w:rsidRDefault="008732FB" w:rsidP="00997281">
            <w:pPr>
              <w:rPr>
                <w:lang w:val="en-US"/>
              </w:rPr>
            </w:pPr>
            <w:r>
              <w:rPr>
                <w:lang w:val="en-US"/>
              </w:rPr>
              <w:t>S</w:t>
            </w:r>
            <w:r w:rsidR="00405357">
              <w:rPr>
                <w:lang w:val="en-US"/>
              </w:rPr>
              <w:t>upport</w:t>
            </w:r>
          </w:p>
          <w:p w:rsidR="008732FB" w:rsidRDefault="008732FB" w:rsidP="00997281">
            <w:pPr>
              <w:rPr>
                <w:lang w:val="en-US"/>
              </w:rPr>
            </w:pPr>
          </w:p>
          <w:p w:rsidR="008732FB" w:rsidRDefault="008732FB" w:rsidP="00997281">
            <w:pPr>
              <w:rPr>
                <w:lang w:val="en-US"/>
              </w:rPr>
            </w:pPr>
            <w:r>
              <w:rPr>
                <w:lang w:val="en-US"/>
              </w:rPr>
              <w:t>Jean-Yves, Mon, 1847</w:t>
            </w:r>
          </w:p>
          <w:p w:rsidR="008732FB" w:rsidRDefault="008732FB" w:rsidP="00997281">
            <w:pPr>
              <w:rPr>
                <w:lang w:val="en-US"/>
              </w:rPr>
            </w:pPr>
            <w:r>
              <w:rPr>
                <w:lang w:val="en-US"/>
              </w:rPr>
              <w:t>support</w:t>
            </w:r>
          </w:p>
          <w:p w:rsidR="008732FB" w:rsidRDefault="008732FB" w:rsidP="00997281">
            <w:pPr>
              <w:rPr>
                <w:rFonts w:ascii="Calibri" w:hAnsi="Calibri"/>
                <w:lang w:val="en-US"/>
              </w:rPr>
            </w:pPr>
          </w:p>
          <w:p w:rsidR="00FC0FBC" w:rsidRPr="00FC0FBC" w:rsidRDefault="00FC0FBC" w:rsidP="00997281">
            <w:pPr>
              <w:rPr>
                <w:lang w:val="en-US"/>
              </w:rPr>
            </w:pPr>
            <w:r w:rsidRPr="00FC0FBC">
              <w:rPr>
                <w:lang w:val="en-US"/>
              </w:rPr>
              <w:t>Amer, Tue, 0715</w:t>
            </w:r>
          </w:p>
          <w:p w:rsidR="00FC0FBC" w:rsidRDefault="00FC0FBC" w:rsidP="00997281">
            <w:pPr>
              <w:rPr>
                <w:lang w:val="en-US"/>
              </w:rPr>
            </w:pPr>
            <w:r w:rsidRPr="00FC0FBC">
              <w:rPr>
                <w:lang w:val="en-US"/>
              </w:rPr>
              <w:t>Defends</w:t>
            </w:r>
          </w:p>
          <w:p w:rsidR="00FC0FBC" w:rsidRDefault="00FC0FBC" w:rsidP="00997281">
            <w:pPr>
              <w:rPr>
                <w:lang w:val="en-US"/>
              </w:rPr>
            </w:pPr>
          </w:p>
          <w:p w:rsidR="00FC0FBC" w:rsidRDefault="00FC0FBC" w:rsidP="00997281">
            <w:pPr>
              <w:rPr>
                <w:lang w:val="en-US"/>
              </w:rPr>
            </w:pPr>
            <w:r>
              <w:rPr>
                <w:lang w:val="en-US"/>
              </w:rPr>
              <w:t>Mikael, Tue, 0728</w:t>
            </w:r>
          </w:p>
          <w:p w:rsidR="00FC0FBC" w:rsidRDefault="00FC0FBC" w:rsidP="00997281">
            <w:pPr>
              <w:rPr>
                <w:lang w:val="en-US"/>
              </w:rPr>
            </w:pPr>
            <w:r>
              <w:rPr>
                <w:lang w:val="en-US"/>
              </w:rPr>
              <w:t>Objection, fundamentally changes the agreed KI</w:t>
            </w:r>
          </w:p>
          <w:p w:rsidR="006913DF" w:rsidRDefault="006913DF" w:rsidP="00997281">
            <w:pPr>
              <w:rPr>
                <w:lang w:val="en-US"/>
              </w:rPr>
            </w:pPr>
          </w:p>
          <w:p w:rsidR="006913DF" w:rsidRDefault="006913DF" w:rsidP="00997281">
            <w:pPr>
              <w:rPr>
                <w:lang w:val="en-US"/>
              </w:rPr>
            </w:pPr>
            <w:r>
              <w:rPr>
                <w:lang w:val="en-US"/>
              </w:rPr>
              <w:t>Chen, Wed, 1351</w:t>
            </w:r>
          </w:p>
          <w:p w:rsidR="006913DF" w:rsidRPr="00FC0FBC" w:rsidRDefault="006913DF" w:rsidP="00997281">
            <w:pPr>
              <w:rPr>
                <w:lang w:val="en-US"/>
              </w:rPr>
            </w:pPr>
            <w:r>
              <w:rPr>
                <w:lang w:val="en-US"/>
              </w:rPr>
              <w:t>objecting</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3" w:history="1">
              <w:r w:rsidR="00997281">
                <w:rPr>
                  <w:rStyle w:val="Hyperlink"/>
                </w:rPr>
                <w:t>C1-210140</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A7009C" w:rsidRDefault="00A7009C" w:rsidP="00997281">
            <w:pPr>
              <w:rPr>
                <w:rFonts w:eastAsia="Batang" w:cs="Arial"/>
                <w:lang w:eastAsia="ko-KR"/>
              </w:rPr>
            </w:pPr>
          </w:p>
          <w:p w:rsidR="00997281" w:rsidRDefault="004021EE" w:rsidP="00997281">
            <w:pPr>
              <w:rPr>
                <w:rFonts w:eastAsia="Batang" w:cs="Arial"/>
                <w:lang w:eastAsia="ko-KR"/>
              </w:rPr>
            </w:pPr>
            <w:r>
              <w:rPr>
                <w:rFonts w:eastAsia="Batang" w:cs="Arial"/>
                <w:lang w:eastAsia="ko-KR"/>
              </w:rPr>
              <w:t>Chen, Mo, 1208</w:t>
            </w:r>
          </w:p>
          <w:p w:rsidR="004021EE" w:rsidRDefault="004021EE" w:rsidP="00997281">
            <w:pPr>
              <w:rPr>
                <w:rFonts w:eastAsia="Batang" w:cs="Arial"/>
                <w:lang w:eastAsia="ko-KR"/>
              </w:rPr>
            </w:pPr>
            <w:r>
              <w:rPr>
                <w:rFonts w:eastAsia="Batang" w:cs="Arial"/>
                <w:lang w:eastAsia="ko-KR"/>
              </w:rPr>
              <w:t>Comments on the DISC, disagree with obs1, obs2 is for SA2 not CT1, comments on obs3</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0920</w:t>
            </w:r>
          </w:p>
          <w:p w:rsidR="00FB7B83" w:rsidRDefault="00FB7B83" w:rsidP="00997281">
            <w:pPr>
              <w:rPr>
                <w:rFonts w:eastAsia="Batang" w:cs="Arial"/>
                <w:lang w:eastAsia="ko-KR"/>
              </w:rPr>
            </w:pPr>
            <w:r>
              <w:rPr>
                <w:rFonts w:eastAsia="Batang" w:cs="Arial"/>
                <w:lang w:eastAsia="ko-KR"/>
              </w:rPr>
              <w:t>Defends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Mikael, Tue, 0959</w:t>
            </w:r>
          </w:p>
          <w:p w:rsidR="00EE0A34" w:rsidRDefault="00EE0A34" w:rsidP="00997281">
            <w:pPr>
              <w:rPr>
                <w:rFonts w:eastAsia="Batang" w:cs="Arial"/>
                <w:lang w:eastAsia="ko-KR"/>
              </w:rPr>
            </w:pPr>
            <w:r>
              <w:rPr>
                <w:rFonts w:eastAsia="Batang" w:cs="Arial"/>
                <w:lang w:eastAsia="ko-KR"/>
              </w:rPr>
              <w:lastRenderedPageBreak/>
              <w:t>Provides his view of what can be done</w:t>
            </w:r>
          </w:p>
          <w:p w:rsidR="00F273BF" w:rsidRDefault="00F273BF" w:rsidP="00997281">
            <w:pPr>
              <w:rPr>
                <w:rFonts w:eastAsia="Batang" w:cs="Arial"/>
                <w:lang w:eastAsia="ko-KR"/>
              </w:rPr>
            </w:pPr>
          </w:p>
          <w:p w:rsidR="00F273BF" w:rsidRDefault="00F273BF" w:rsidP="00997281">
            <w:pPr>
              <w:rPr>
                <w:rFonts w:eastAsia="Batang" w:cs="Arial"/>
                <w:lang w:eastAsia="ko-KR"/>
              </w:rPr>
            </w:pPr>
            <w:r>
              <w:rPr>
                <w:rFonts w:eastAsia="Batang" w:cs="Arial"/>
                <w:lang w:eastAsia="ko-KR"/>
              </w:rPr>
              <w:t>Chen, Tue, 1404</w:t>
            </w:r>
          </w:p>
          <w:p w:rsidR="00F273BF" w:rsidRDefault="00F273BF" w:rsidP="00997281">
            <w:pPr>
              <w:rPr>
                <w:rFonts w:eastAsia="Batang" w:cs="Arial"/>
                <w:lang w:eastAsia="ko-KR"/>
              </w:rPr>
            </w:pPr>
            <w:r>
              <w:rPr>
                <w:rFonts w:eastAsia="Batang" w:cs="Arial"/>
                <w:lang w:eastAsia="ko-KR"/>
              </w:rPr>
              <w:t>His position</w:t>
            </w:r>
          </w:p>
          <w:p w:rsidR="002D0EA1" w:rsidRDefault="002D0EA1" w:rsidP="00997281">
            <w:pPr>
              <w:rPr>
                <w:rFonts w:eastAsia="Batang" w:cs="Arial"/>
                <w:lang w:eastAsia="ko-KR"/>
              </w:rPr>
            </w:pPr>
          </w:p>
          <w:p w:rsidR="002D0EA1" w:rsidRDefault="002D0EA1" w:rsidP="00997281">
            <w:pPr>
              <w:rPr>
                <w:rFonts w:eastAsia="Batang" w:cs="Arial"/>
                <w:lang w:eastAsia="ko-KR"/>
              </w:rPr>
            </w:pPr>
            <w:r>
              <w:rPr>
                <w:rFonts w:eastAsia="Batang" w:cs="Arial"/>
                <w:lang w:eastAsia="ko-KR"/>
              </w:rPr>
              <w:t>Amer, Wed, 0705</w:t>
            </w:r>
          </w:p>
          <w:p w:rsidR="002D0EA1" w:rsidRDefault="002D0EA1" w:rsidP="00997281">
            <w:pPr>
              <w:rPr>
                <w:rFonts w:eastAsia="Batang" w:cs="Arial"/>
                <w:lang w:eastAsia="ko-KR"/>
              </w:rPr>
            </w:pPr>
            <w:r>
              <w:rPr>
                <w:rFonts w:eastAsia="Batang" w:cs="Arial"/>
                <w:lang w:eastAsia="ko-KR"/>
              </w:rPr>
              <w:t>Explains</w:t>
            </w:r>
          </w:p>
          <w:p w:rsidR="002D0EA1" w:rsidRDefault="002D0EA1" w:rsidP="00997281">
            <w:pPr>
              <w:rPr>
                <w:rFonts w:eastAsia="Batang" w:cs="Arial"/>
                <w:lang w:eastAsia="ko-KR"/>
              </w:rPr>
            </w:pPr>
          </w:p>
          <w:p w:rsidR="002D0EA1" w:rsidRDefault="002D0EA1" w:rsidP="00997281">
            <w:pPr>
              <w:rPr>
                <w:rFonts w:eastAsia="Batang" w:cs="Arial"/>
                <w:lang w:eastAsia="ko-KR"/>
              </w:rPr>
            </w:pPr>
            <w:r>
              <w:rPr>
                <w:rFonts w:eastAsia="Batang" w:cs="Arial"/>
                <w:lang w:eastAsia="ko-KR"/>
              </w:rPr>
              <w:t>DISC is not capture</w:t>
            </w:r>
          </w:p>
          <w:p w:rsidR="00FB7B83" w:rsidRDefault="00FB7B83"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4" w:history="1">
              <w:r w:rsidR="00997281">
                <w:rPr>
                  <w:rStyle w:val="Hyperlink"/>
                </w:rPr>
                <w:t>C1-210171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AF0577">
            <w:pPr>
              <w:rPr>
                <w:rFonts w:eastAsia="Batang" w:cs="Arial"/>
                <w:lang w:eastAsia="ko-KR"/>
              </w:rPr>
            </w:pPr>
            <w:r>
              <w:rPr>
                <w:rFonts w:eastAsia="Batang" w:cs="Arial"/>
                <w:lang w:eastAsia="ko-KR"/>
              </w:rPr>
              <w:t>Postponed</w:t>
            </w:r>
          </w:p>
          <w:p w:rsidR="00EA6D2E" w:rsidRDefault="00EA6D2E" w:rsidP="00AF0577">
            <w:pPr>
              <w:rPr>
                <w:rFonts w:eastAsia="Batang" w:cs="Arial"/>
                <w:lang w:eastAsia="ko-KR"/>
              </w:rPr>
            </w:pPr>
            <w:r>
              <w:rPr>
                <w:rFonts w:eastAsia="Batang" w:cs="Arial"/>
                <w:lang w:eastAsia="ko-KR"/>
              </w:rPr>
              <w:t>Requested by author, Tue, 0524</w:t>
            </w:r>
          </w:p>
          <w:p w:rsidR="00EA6D2E" w:rsidRDefault="00EA6D2E"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t>Revision required</w:t>
            </w:r>
          </w:p>
          <w:p w:rsidR="000A5ABA" w:rsidRDefault="000A5ABA" w:rsidP="00AF0577">
            <w:pPr>
              <w:rPr>
                <w:rFonts w:eastAsia="Batang" w:cs="Arial"/>
                <w:lang w:eastAsia="ko-KR"/>
              </w:rPr>
            </w:pPr>
          </w:p>
          <w:p w:rsidR="000A5ABA" w:rsidRPr="000A5ABA" w:rsidRDefault="000A5ABA" w:rsidP="000A5ABA">
            <w:r w:rsidRPr="000A5ABA">
              <w:t>Amer, Mon, 1359</w:t>
            </w:r>
          </w:p>
          <w:p w:rsidR="000A5ABA" w:rsidRDefault="004D4CEA" w:rsidP="000A5ABA">
            <w:r>
              <w:t>O</w:t>
            </w:r>
            <w:r w:rsidR="000A5ABA">
              <w:t>bjection</w:t>
            </w:r>
          </w:p>
          <w:p w:rsidR="004D4CEA" w:rsidRDefault="004D4CEA" w:rsidP="000A5ABA"/>
          <w:p w:rsidR="004D4CEA" w:rsidRDefault="004D4CEA" w:rsidP="000A5ABA">
            <w:r>
              <w:t>Sung, Mon, 1605</w:t>
            </w:r>
          </w:p>
          <w:p w:rsidR="004D4CEA" w:rsidRDefault="004D4CEA" w:rsidP="000A5ABA">
            <w:r>
              <w:t>Defending</w:t>
            </w:r>
          </w:p>
          <w:p w:rsidR="004D4CEA" w:rsidRDefault="004D4CEA" w:rsidP="000A5ABA"/>
          <w:p w:rsidR="004D4CEA" w:rsidRDefault="004D4CEA" w:rsidP="000A5ABA">
            <w:r>
              <w:t>Andrew, Mon, 1643</w:t>
            </w:r>
          </w:p>
          <w:p w:rsidR="004D4CEA" w:rsidRDefault="004D4CEA" w:rsidP="000A5ABA">
            <w:r>
              <w:t>Objection</w:t>
            </w:r>
          </w:p>
          <w:p w:rsidR="004D4CEA" w:rsidRDefault="004D4CEA" w:rsidP="000A5ABA"/>
          <w:p w:rsidR="004D4CEA" w:rsidRDefault="004D4CEA" w:rsidP="000A5ABA">
            <w:pPr>
              <w:rPr>
                <w:rFonts w:eastAsia="Batang" w:cs="Arial"/>
                <w:lang w:eastAsia="ko-KR"/>
              </w:rPr>
            </w:pPr>
            <w:r>
              <w:rPr>
                <w:rFonts w:eastAsia="Batang" w:cs="Arial"/>
                <w:lang w:eastAsia="ko-KR"/>
              </w:rPr>
              <w:t>Chen, Mon, 1654</w:t>
            </w:r>
          </w:p>
          <w:p w:rsidR="004D4CEA" w:rsidRDefault="004D4CEA" w:rsidP="000A5ABA">
            <w:pPr>
              <w:rPr>
                <w:rFonts w:eastAsia="Batang" w:cs="Arial"/>
                <w:lang w:eastAsia="ko-KR"/>
              </w:rPr>
            </w:pPr>
            <w:r>
              <w:rPr>
                <w:rFonts w:eastAsia="Batang" w:cs="Arial"/>
                <w:lang w:eastAsia="ko-KR"/>
              </w:rPr>
              <w:t xml:space="preserve">Too early for conclusions, request to </w:t>
            </w:r>
            <w:r w:rsidR="00EA6D2E">
              <w:rPr>
                <w:rFonts w:eastAsia="Batang" w:cs="Arial"/>
                <w:lang w:eastAsia="ko-KR"/>
              </w:rPr>
              <w:t>postponed</w:t>
            </w:r>
          </w:p>
          <w:p w:rsidR="00EA6D2E" w:rsidRDefault="00EA6D2E" w:rsidP="000A5ABA">
            <w:pPr>
              <w:rPr>
                <w:rFonts w:eastAsia="Batang" w:cs="Arial"/>
                <w:lang w:eastAsia="ko-KR"/>
              </w:rPr>
            </w:pPr>
          </w:p>
          <w:p w:rsidR="00EA6D2E" w:rsidRDefault="00EA6D2E" w:rsidP="000A5ABA">
            <w:pPr>
              <w:rPr>
                <w:rFonts w:eastAsia="Batang" w:cs="Arial"/>
                <w:lang w:eastAsia="ko-KR"/>
              </w:rPr>
            </w:pPr>
            <w:r>
              <w:rPr>
                <w:rFonts w:eastAsia="Batang" w:cs="Arial"/>
                <w:lang w:eastAsia="ko-KR"/>
              </w:rPr>
              <w:t>Carlson, Tue, 0432</w:t>
            </w:r>
          </w:p>
          <w:p w:rsidR="00EA6D2E" w:rsidRDefault="00FC0FBC" w:rsidP="000A5ABA">
            <w:pPr>
              <w:rPr>
                <w:rFonts w:eastAsia="Batang" w:cs="Arial"/>
                <w:lang w:eastAsia="ko-KR"/>
              </w:rPr>
            </w:pPr>
            <w:r>
              <w:rPr>
                <w:rFonts w:eastAsia="Batang" w:cs="Arial"/>
                <w:lang w:eastAsia="ko-KR"/>
              </w:rPr>
              <w:t>C</w:t>
            </w:r>
            <w:r w:rsidR="00EA6D2E">
              <w:rPr>
                <w:rFonts w:eastAsia="Batang" w:cs="Arial"/>
                <w:lang w:eastAsia="ko-KR"/>
              </w:rPr>
              <w:t>ommenting</w:t>
            </w:r>
          </w:p>
          <w:p w:rsidR="00FC0FBC" w:rsidRDefault="00FC0FBC" w:rsidP="000A5ABA">
            <w:pPr>
              <w:rPr>
                <w:rFonts w:eastAsia="Batang" w:cs="Arial"/>
                <w:lang w:eastAsia="ko-KR"/>
              </w:rPr>
            </w:pPr>
          </w:p>
          <w:p w:rsidR="00FC0FBC" w:rsidRDefault="00FC0FBC" w:rsidP="000A5ABA">
            <w:pPr>
              <w:rPr>
                <w:rFonts w:eastAsia="Batang" w:cs="Arial"/>
                <w:lang w:eastAsia="ko-KR"/>
              </w:rPr>
            </w:pPr>
            <w:r>
              <w:rPr>
                <w:rFonts w:eastAsia="Batang" w:cs="Arial"/>
                <w:lang w:eastAsia="ko-KR"/>
              </w:rPr>
              <w:t>Amer, Tue, 0733</w:t>
            </w:r>
          </w:p>
          <w:p w:rsidR="00FC0FBC" w:rsidRDefault="00FC0FBC" w:rsidP="000A5ABA">
            <w:pPr>
              <w:rPr>
                <w:rFonts w:eastAsia="Batang" w:cs="Arial"/>
                <w:lang w:eastAsia="ko-KR"/>
              </w:rPr>
            </w:pPr>
            <w:r>
              <w:rPr>
                <w:rFonts w:eastAsia="Batang" w:cs="Arial"/>
                <w:lang w:eastAsia="ko-KR"/>
              </w:rPr>
              <w:t>Some comments</w:t>
            </w:r>
          </w:p>
          <w:p w:rsidR="00E0301D" w:rsidRDefault="00E0301D" w:rsidP="000A5ABA">
            <w:pPr>
              <w:rPr>
                <w:rFonts w:eastAsia="Batang" w:cs="Arial"/>
                <w:lang w:eastAsia="ko-KR"/>
              </w:rPr>
            </w:pPr>
          </w:p>
          <w:p w:rsidR="00E0301D" w:rsidRDefault="00E0301D" w:rsidP="000A5ABA">
            <w:pPr>
              <w:rPr>
                <w:rFonts w:eastAsia="Batang" w:cs="Arial"/>
                <w:lang w:eastAsia="ko-KR"/>
              </w:rPr>
            </w:pPr>
            <w:r>
              <w:rPr>
                <w:rFonts w:eastAsia="Batang" w:cs="Arial"/>
                <w:lang w:eastAsia="ko-KR"/>
              </w:rPr>
              <w:t>Mikael, Tue, 0824</w:t>
            </w:r>
          </w:p>
          <w:p w:rsidR="00E0301D" w:rsidRDefault="00E0301D" w:rsidP="000A5ABA">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p>
          <w:p w:rsidR="002F5CD6" w:rsidRDefault="002F5CD6" w:rsidP="000A5ABA">
            <w:pPr>
              <w:rPr>
                <w:rFonts w:eastAsia="Batang" w:cs="Arial"/>
                <w:lang w:eastAsia="ko-KR"/>
              </w:rPr>
            </w:pPr>
          </w:p>
          <w:p w:rsidR="002F5CD6" w:rsidRDefault="002F5CD6" w:rsidP="000A5ABA">
            <w:pPr>
              <w:rPr>
                <w:rFonts w:eastAsia="Batang" w:cs="Arial"/>
                <w:lang w:eastAsia="ko-KR"/>
              </w:rPr>
            </w:pPr>
            <w:r>
              <w:rPr>
                <w:rFonts w:eastAsia="Batang" w:cs="Arial"/>
                <w:lang w:eastAsia="ko-KR"/>
              </w:rPr>
              <w:t>Roland, Thu, 0120</w:t>
            </w:r>
          </w:p>
          <w:p w:rsidR="002F5CD6" w:rsidRDefault="002F5CD6" w:rsidP="000A5ABA">
            <w:pPr>
              <w:rPr>
                <w:rFonts w:eastAsia="Batang" w:cs="Arial"/>
                <w:lang w:eastAsia="ko-KR"/>
              </w:rPr>
            </w:pPr>
            <w:proofErr w:type="spellStart"/>
            <w:r>
              <w:rPr>
                <w:rFonts w:eastAsia="Batang" w:cs="Arial"/>
                <w:lang w:eastAsia="ko-KR"/>
              </w:rPr>
              <w:t>objeciotn</w:t>
            </w:r>
            <w:proofErr w:type="spellEnd"/>
          </w:p>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5" w:history="1">
              <w:r w:rsidR="00997281">
                <w:rPr>
                  <w:rStyle w:val="Hyperlink"/>
                </w:rPr>
                <w:t>C1-210172</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Conclusions to KI #1</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997281">
            <w:pPr>
              <w:rPr>
                <w:rFonts w:eastAsia="Batang" w:cs="Arial"/>
                <w:lang w:eastAsia="ko-KR"/>
              </w:rPr>
            </w:pPr>
            <w:r>
              <w:rPr>
                <w:rFonts w:eastAsia="Batang" w:cs="Arial"/>
                <w:lang w:eastAsia="ko-KR"/>
              </w:rPr>
              <w:t>Postponed</w:t>
            </w:r>
          </w:p>
          <w:p w:rsidR="00EA6D2E" w:rsidRDefault="00EA6D2E" w:rsidP="00EA6D2E">
            <w:pPr>
              <w:rPr>
                <w:rFonts w:eastAsia="Batang" w:cs="Arial"/>
                <w:lang w:eastAsia="ko-KR"/>
              </w:rPr>
            </w:pPr>
            <w:r>
              <w:rPr>
                <w:rFonts w:eastAsia="Batang" w:cs="Arial"/>
                <w:lang w:eastAsia="ko-KR"/>
              </w:rPr>
              <w:t>Requested by author, Tue, 0524</w:t>
            </w:r>
          </w:p>
          <w:p w:rsidR="00EA6D2E" w:rsidRDefault="00EA6D2E" w:rsidP="00997281">
            <w:pPr>
              <w:rPr>
                <w:rFonts w:eastAsia="Batang" w:cs="Arial"/>
                <w:lang w:eastAsia="ko-KR"/>
              </w:rPr>
            </w:pPr>
          </w:p>
          <w:p w:rsidR="00EA6D2E" w:rsidRDefault="00EA6D2E" w:rsidP="00997281">
            <w:pPr>
              <w:rPr>
                <w:rFonts w:eastAsia="Batang" w:cs="Arial"/>
                <w:lang w:eastAsia="ko-KR"/>
              </w:rPr>
            </w:pPr>
          </w:p>
          <w:p w:rsidR="00997281" w:rsidRDefault="00AF0577" w:rsidP="00997281">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997281">
            <w:pPr>
              <w:rPr>
                <w:rFonts w:eastAsia="Batang" w:cs="Arial"/>
                <w:lang w:eastAsia="ko-KR"/>
              </w:rPr>
            </w:pPr>
            <w:r>
              <w:rPr>
                <w:rFonts w:eastAsia="Batang" w:cs="Arial"/>
                <w:lang w:eastAsia="ko-KR"/>
              </w:rPr>
              <w:t>Revision required</w:t>
            </w:r>
          </w:p>
          <w:p w:rsidR="00AF0577" w:rsidRDefault="00AF0577" w:rsidP="00997281">
            <w:pPr>
              <w:rPr>
                <w:rFonts w:eastAsia="Batang" w:cs="Arial"/>
                <w:lang w:eastAsia="ko-KR"/>
              </w:rPr>
            </w:pPr>
          </w:p>
          <w:p w:rsidR="000A5ABA" w:rsidRPr="000A5ABA" w:rsidRDefault="000A5ABA" w:rsidP="000A5ABA">
            <w:r w:rsidRPr="000A5ABA">
              <w:t>Amer, Mon, 1359</w:t>
            </w:r>
          </w:p>
          <w:p w:rsidR="000A5ABA" w:rsidRDefault="000A5ABA" w:rsidP="000A5ABA">
            <w:pPr>
              <w:rPr>
                <w:rFonts w:eastAsia="Batang" w:cs="Arial"/>
                <w:lang w:eastAsia="ko-KR"/>
              </w:rPr>
            </w:pPr>
            <w:r>
              <w:t>objection</w:t>
            </w:r>
          </w:p>
          <w:p w:rsidR="00AF0577" w:rsidRPr="00D95972" w:rsidRDefault="00AF0577"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6" w:history="1">
              <w:r w:rsidR="00997281">
                <w:rPr>
                  <w:rStyle w:val="Hyperlink"/>
                </w:rPr>
                <w:t>C1-210204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lang w:val="en-US"/>
              </w:rPr>
            </w:pPr>
            <w:r>
              <w:rPr>
                <w:lang w:val="en-US"/>
              </w:rPr>
              <w:t>Agreed</w:t>
            </w:r>
          </w:p>
          <w:p w:rsidR="00A7009C" w:rsidRDefault="00A7009C" w:rsidP="00997281">
            <w:pPr>
              <w:rPr>
                <w:lang w:val="en-US"/>
              </w:rPr>
            </w:pPr>
          </w:p>
          <w:p w:rsidR="00997281" w:rsidRDefault="00997281" w:rsidP="00997281">
            <w:pPr>
              <w:rPr>
                <w:lang w:val="en-US"/>
              </w:rPr>
            </w:pPr>
            <w:r>
              <w:rPr>
                <w:lang w:val="en-US"/>
              </w:rPr>
              <w:t>x089, x111, x204, x243 are related to KI#4</w:t>
            </w:r>
          </w:p>
          <w:p w:rsidR="00997281" w:rsidRDefault="00997281" w:rsidP="00997281">
            <w:pPr>
              <w:rPr>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EC30B9">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1F0982" w:rsidP="00997281">
            <w:pPr>
              <w:overflowPunct/>
              <w:autoSpaceDE/>
              <w:autoSpaceDN/>
              <w:adjustRightInd/>
              <w:textAlignment w:val="auto"/>
              <w:rPr>
                <w:rFonts w:cs="Arial"/>
                <w:lang w:val="en-US"/>
              </w:rPr>
            </w:pPr>
            <w:hyperlink r:id="rId77" w:history="1">
              <w:r w:rsidR="00997281">
                <w:rPr>
                  <w:rStyle w:val="Hyperlink"/>
                </w:rPr>
                <w:t>C1-210205</w:t>
              </w:r>
            </w:hyperlink>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C30B9" w:rsidRDefault="00EC30B9" w:rsidP="00997281">
            <w:pPr>
              <w:rPr>
                <w:lang w:val="en-US"/>
              </w:rPr>
            </w:pPr>
            <w:r>
              <w:rPr>
                <w:lang w:val="en-US"/>
              </w:rPr>
              <w:t>Postponed</w:t>
            </w:r>
          </w:p>
          <w:p w:rsidR="00EC30B9" w:rsidRDefault="00EC30B9" w:rsidP="00997281">
            <w:pPr>
              <w:rPr>
                <w:lang w:val="en-US"/>
              </w:rPr>
            </w:pPr>
          </w:p>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0A5ABA" w:rsidP="000A5ABA">
            <w:r>
              <w:t>objection</w:t>
            </w:r>
          </w:p>
          <w:p w:rsidR="000A5ABA" w:rsidRDefault="000A5ABA" w:rsidP="00997281">
            <w:pPr>
              <w:rPr>
                <w:rFonts w:ascii="Calibri" w:hAnsi="Calibri"/>
                <w:lang w:val="en-US"/>
              </w:rPr>
            </w:pPr>
          </w:p>
          <w:p w:rsidR="008A2F69" w:rsidRDefault="008A2F69" w:rsidP="00997281">
            <w:pPr>
              <w:rPr>
                <w:rFonts w:ascii="Calibri" w:hAnsi="Calibri"/>
                <w:lang w:val="en-US"/>
              </w:rPr>
            </w:pPr>
            <w:r>
              <w:rPr>
                <w:rFonts w:ascii="Calibri" w:hAnsi="Calibri"/>
                <w:lang w:val="en-US"/>
              </w:rPr>
              <w:t>Mikael, Mon, 2157</w:t>
            </w:r>
          </w:p>
          <w:p w:rsidR="008A2F69" w:rsidRDefault="008A2F69" w:rsidP="00997281">
            <w:pPr>
              <w:rPr>
                <w:rFonts w:ascii="Calibri" w:hAnsi="Calibri"/>
                <w:lang w:val="en-US"/>
              </w:rPr>
            </w:pPr>
            <w:r>
              <w:rPr>
                <w:rFonts w:ascii="Calibri" w:hAnsi="Calibri"/>
                <w:lang w:val="en-US"/>
              </w:rPr>
              <w:t>Explains the rationale</w:t>
            </w:r>
          </w:p>
          <w:p w:rsidR="00B63713" w:rsidRDefault="00B63713" w:rsidP="00997281">
            <w:pPr>
              <w:rPr>
                <w:rFonts w:ascii="Calibri" w:hAnsi="Calibri"/>
                <w:lang w:val="en-US"/>
              </w:rPr>
            </w:pPr>
          </w:p>
          <w:p w:rsidR="00B63713" w:rsidRDefault="00B63713" w:rsidP="00997281">
            <w:pPr>
              <w:rPr>
                <w:rFonts w:ascii="Calibri" w:hAnsi="Calibri"/>
                <w:lang w:val="en-US"/>
              </w:rPr>
            </w:pPr>
            <w:r>
              <w:rPr>
                <w:rFonts w:ascii="Calibri" w:hAnsi="Calibri"/>
                <w:lang w:val="en-US"/>
              </w:rPr>
              <w:t>Amer, Tue, 0754</w:t>
            </w:r>
          </w:p>
          <w:p w:rsidR="00B63713" w:rsidRDefault="00B63713" w:rsidP="00997281">
            <w:pPr>
              <w:rPr>
                <w:rFonts w:ascii="Calibri" w:hAnsi="Calibri"/>
                <w:lang w:val="en-US"/>
              </w:rPr>
            </w:pPr>
            <w:r>
              <w:rPr>
                <w:rFonts w:ascii="Calibri" w:hAnsi="Calibri"/>
                <w:lang w:val="en-US"/>
              </w:rPr>
              <w:t>Explains/</w:t>
            </w:r>
            <w:proofErr w:type="spellStart"/>
            <w:r>
              <w:rPr>
                <w:rFonts w:ascii="Calibri" w:hAnsi="Calibri"/>
                <w:lang w:val="en-US"/>
              </w:rPr>
              <w:t>aksing</w:t>
            </w:r>
            <w:proofErr w:type="spellEnd"/>
            <w:r>
              <w:rPr>
                <w:rFonts w:ascii="Calibri" w:hAnsi="Calibri"/>
                <w:lang w:val="en-US"/>
              </w:rPr>
              <w:t xml:space="preserve"> back</w:t>
            </w:r>
          </w:p>
          <w:p w:rsidR="00D34AC3" w:rsidRDefault="00D34AC3" w:rsidP="00997281">
            <w:pPr>
              <w:rPr>
                <w:rFonts w:ascii="Calibri" w:hAnsi="Calibri"/>
                <w:lang w:val="en-US"/>
              </w:rPr>
            </w:pPr>
          </w:p>
          <w:p w:rsidR="00D34AC3" w:rsidRDefault="00D34AC3" w:rsidP="00997281">
            <w:pPr>
              <w:rPr>
                <w:rFonts w:ascii="Calibri" w:hAnsi="Calibri"/>
                <w:lang w:val="en-US"/>
              </w:rPr>
            </w:pPr>
            <w:r>
              <w:rPr>
                <w:rFonts w:ascii="Calibri" w:hAnsi="Calibri"/>
                <w:lang w:val="en-US"/>
              </w:rPr>
              <w:t>Mikael, Tue, 0820</w:t>
            </w:r>
          </w:p>
          <w:p w:rsidR="00D34AC3" w:rsidRDefault="00D34AC3" w:rsidP="00997281">
            <w:pPr>
              <w:rPr>
                <w:rFonts w:ascii="Calibri" w:hAnsi="Calibri"/>
                <w:lang w:val="en-US"/>
              </w:rPr>
            </w:pPr>
            <w:r>
              <w:rPr>
                <w:rFonts w:ascii="Calibri" w:hAnsi="Calibri"/>
                <w:lang w:val="en-US"/>
              </w:rPr>
              <w:t xml:space="preserve">Does not agree with </w:t>
            </w:r>
            <w:r w:rsidR="00E0301D">
              <w:rPr>
                <w:rFonts w:ascii="Calibri" w:hAnsi="Calibri"/>
                <w:lang w:val="en-US"/>
              </w:rPr>
              <w:t>Amer</w:t>
            </w:r>
          </w:p>
          <w:p w:rsidR="00997281" w:rsidRPr="00491A98" w:rsidRDefault="00997281" w:rsidP="00997281">
            <w:pPr>
              <w:rPr>
                <w:rFonts w:eastAsia="Batang" w:cs="Arial"/>
                <w:lang w:val="en-US"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8" w:history="1">
              <w:r w:rsidR="00997281">
                <w:rPr>
                  <w:rStyle w:val="Hyperlink"/>
                </w:rPr>
                <w:t>C1-210229</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24.821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0A5ABA">
            <w:r>
              <w:t>Noted</w:t>
            </w:r>
          </w:p>
          <w:p w:rsidR="000A5ABA" w:rsidRPr="000A5ABA" w:rsidRDefault="000A5ABA" w:rsidP="000A5ABA">
            <w:r w:rsidRPr="000A5ABA">
              <w:t>Amer, Mon, 1359</w:t>
            </w:r>
          </w:p>
          <w:p w:rsidR="00997281" w:rsidRDefault="004D4CEA" w:rsidP="000A5ABA">
            <w:r>
              <w:t>C</w:t>
            </w:r>
            <w:r w:rsidR="000A5ABA">
              <w:t>omments</w:t>
            </w:r>
          </w:p>
          <w:p w:rsidR="004D4CEA" w:rsidRDefault="004D4CEA" w:rsidP="000A5ABA"/>
          <w:p w:rsidR="004D4CEA" w:rsidRDefault="004D4CEA" w:rsidP="000A5ABA">
            <w:r>
              <w:t>Mikael, Mon, 1621</w:t>
            </w:r>
          </w:p>
          <w:p w:rsidR="004D4CEA" w:rsidRPr="00D95972" w:rsidRDefault="004D4CEA" w:rsidP="000A5ABA">
            <w:pPr>
              <w:rPr>
                <w:rFonts w:eastAsia="Batang" w:cs="Arial"/>
                <w:lang w:eastAsia="ko-KR"/>
              </w:rPr>
            </w:pPr>
            <w:r>
              <w:t>comments</w:t>
            </w:r>
          </w:p>
        </w:tc>
      </w:tr>
      <w:tr w:rsidR="00997281" w:rsidRPr="00D95972" w:rsidTr="00551CC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79" w:history="1">
              <w:r w:rsidR="00997281">
                <w:rPr>
                  <w:rStyle w:val="Hyperlink"/>
                </w:rPr>
                <w:t>C1-210241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997281" w:rsidRDefault="000A5ABA" w:rsidP="00997281">
            <w:pPr>
              <w:rPr>
                <w:rFonts w:eastAsia="Batang" w:cs="Arial"/>
                <w:lang w:eastAsia="ko-KR"/>
              </w:rPr>
            </w:pPr>
            <w:r>
              <w:rPr>
                <w:rFonts w:eastAsia="Batang" w:cs="Arial"/>
                <w:lang w:eastAsia="ko-KR"/>
              </w:rPr>
              <w:t>Amer, mon, 1359</w:t>
            </w:r>
          </w:p>
          <w:p w:rsidR="000A5ABA" w:rsidRDefault="000A5ABA" w:rsidP="00997281">
            <w:pPr>
              <w:rPr>
                <w:rFonts w:eastAsia="Batang" w:cs="Arial"/>
                <w:lang w:eastAsia="ko-KR"/>
              </w:rPr>
            </w:pPr>
            <w:r>
              <w:rPr>
                <w:rFonts w:eastAsia="Batang" w:cs="Arial"/>
                <w:lang w:eastAsia="ko-KR"/>
              </w:rPr>
              <w:t>Clarification needed</w:t>
            </w:r>
          </w:p>
          <w:p w:rsidR="004D4CEA" w:rsidRDefault="004D4CEA" w:rsidP="00997281">
            <w:pPr>
              <w:rPr>
                <w:rFonts w:eastAsia="Batang" w:cs="Arial"/>
                <w:lang w:eastAsia="ko-KR"/>
              </w:rPr>
            </w:pPr>
          </w:p>
          <w:p w:rsidR="000A5ABA" w:rsidRDefault="00017D96" w:rsidP="00997281">
            <w:pPr>
              <w:rPr>
                <w:rFonts w:eastAsia="Batang" w:cs="Arial"/>
                <w:lang w:eastAsia="ko-KR"/>
              </w:rPr>
            </w:pPr>
            <w:r>
              <w:rPr>
                <w:rFonts w:eastAsia="Batang" w:cs="Arial"/>
                <w:lang w:eastAsia="ko-KR"/>
              </w:rPr>
              <w:t>Sunhee, Tue, 0439</w:t>
            </w:r>
          </w:p>
          <w:p w:rsidR="00017D96" w:rsidRDefault="00017D96" w:rsidP="00997281">
            <w:pPr>
              <w:rPr>
                <w:rFonts w:eastAsia="Batang" w:cs="Arial"/>
                <w:lang w:eastAsia="ko-KR"/>
              </w:rPr>
            </w:pPr>
            <w:r>
              <w:rPr>
                <w:rFonts w:eastAsia="Batang" w:cs="Arial"/>
                <w:lang w:eastAsia="ko-KR"/>
              </w:rPr>
              <w:lastRenderedPageBreak/>
              <w:t>Explains</w:t>
            </w:r>
          </w:p>
          <w:p w:rsidR="00017D96" w:rsidRDefault="00017D96" w:rsidP="00997281">
            <w:pPr>
              <w:rPr>
                <w:rFonts w:eastAsia="Batang" w:cs="Arial"/>
                <w:lang w:eastAsia="ko-KR"/>
              </w:rPr>
            </w:pPr>
          </w:p>
          <w:p w:rsidR="00E0301D" w:rsidRDefault="00E0301D" w:rsidP="00997281">
            <w:pPr>
              <w:rPr>
                <w:rFonts w:eastAsia="Batang" w:cs="Arial"/>
                <w:lang w:eastAsia="ko-KR"/>
              </w:rPr>
            </w:pPr>
            <w:proofErr w:type="spellStart"/>
            <w:r>
              <w:rPr>
                <w:rFonts w:eastAsia="Batang" w:cs="Arial"/>
                <w:lang w:eastAsia="ko-KR"/>
              </w:rPr>
              <w:t>Discusison</w:t>
            </w:r>
            <w:proofErr w:type="spellEnd"/>
            <w:r>
              <w:rPr>
                <w:rFonts w:eastAsia="Batang" w:cs="Arial"/>
                <w:lang w:eastAsia="ko-KR"/>
              </w:rPr>
              <w:t xml:space="preserve"> not captured</w:t>
            </w:r>
          </w:p>
          <w:p w:rsidR="00E0301D" w:rsidRDefault="00E0301D" w:rsidP="00997281">
            <w:pPr>
              <w:rPr>
                <w:rFonts w:eastAsia="Batang" w:cs="Arial"/>
                <w:lang w:eastAsia="ko-KR"/>
              </w:rPr>
            </w:pPr>
          </w:p>
          <w:p w:rsidR="00E0301D" w:rsidRDefault="00E0301D" w:rsidP="00997281">
            <w:pPr>
              <w:rPr>
                <w:rFonts w:eastAsia="Batang" w:cs="Arial"/>
                <w:lang w:eastAsia="ko-KR"/>
              </w:rPr>
            </w:pPr>
          </w:p>
          <w:p w:rsidR="000A5ABA" w:rsidRPr="00D95972" w:rsidRDefault="000A5ABA" w:rsidP="00997281">
            <w:pPr>
              <w:rPr>
                <w:rFonts w:eastAsia="Batang" w:cs="Arial"/>
                <w:lang w:eastAsia="ko-KR"/>
              </w:rPr>
            </w:pPr>
          </w:p>
        </w:tc>
      </w:tr>
      <w:tr w:rsidR="00997281" w:rsidRPr="00D95972" w:rsidTr="00551CC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80" w:history="1">
              <w:r w:rsidR="00997281">
                <w:rPr>
                  <w:rStyle w:val="Hyperlink"/>
                </w:rPr>
                <w:t>C1-210243</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51CC7" w:rsidRDefault="00551CC7" w:rsidP="00997281">
            <w:pPr>
              <w:rPr>
                <w:lang w:val="en-US"/>
              </w:rPr>
            </w:pPr>
            <w:r>
              <w:rPr>
                <w:lang w:val="en-US"/>
              </w:rPr>
              <w:t>Postponed</w:t>
            </w:r>
          </w:p>
          <w:p w:rsidR="00997281" w:rsidRDefault="00997281" w:rsidP="00997281">
            <w:pPr>
              <w:rPr>
                <w:lang w:val="en-US"/>
              </w:rPr>
            </w:pPr>
            <w:r>
              <w:rPr>
                <w:lang w:val="en-US"/>
              </w:rPr>
              <w:t>x089, x111, x204, x243 are related to KI#4</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1F7717" w:rsidRDefault="001F7717" w:rsidP="000A5ABA"/>
          <w:p w:rsidR="001F7717" w:rsidRDefault="001F7717" w:rsidP="000A5ABA">
            <w:r>
              <w:t>Mikael, Tue, 1342</w:t>
            </w:r>
          </w:p>
          <w:p w:rsidR="001F7717" w:rsidRDefault="001F7717" w:rsidP="000A5ABA">
            <w:pPr>
              <w:rPr>
                <w:lang w:val="en-US" w:eastAsia="en-US"/>
              </w:rPr>
            </w:pPr>
            <w:r>
              <w:t xml:space="preserve">Objection, this is not scope of CT1, but in scope of SA2 work on </w:t>
            </w:r>
            <w:r>
              <w:rPr>
                <w:lang w:val="en-US" w:eastAsia="en-US"/>
              </w:rPr>
              <w:t>5GS_SAT</w:t>
            </w:r>
          </w:p>
          <w:p w:rsidR="00E26481" w:rsidRDefault="00E26481" w:rsidP="000A5ABA">
            <w:pPr>
              <w:rPr>
                <w:lang w:val="en-US" w:eastAsia="en-US"/>
              </w:rPr>
            </w:pPr>
          </w:p>
          <w:p w:rsidR="00E26481" w:rsidRDefault="00E26481" w:rsidP="000A5ABA">
            <w:pPr>
              <w:rPr>
                <w:lang w:val="en-US" w:eastAsia="en-US"/>
              </w:rPr>
            </w:pPr>
            <w:proofErr w:type="spellStart"/>
            <w:r>
              <w:rPr>
                <w:lang w:val="en-US" w:eastAsia="en-US"/>
              </w:rPr>
              <w:t>Oppo</w:t>
            </w:r>
            <w:proofErr w:type="spellEnd"/>
            <w:r>
              <w:rPr>
                <w:lang w:val="en-US" w:eastAsia="en-US"/>
              </w:rPr>
              <w:t>. Tue, 1410</w:t>
            </w:r>
          </w:p>
          <w:p w:rsidR="00E26481" w:rsidRDefault="00E26481" w:rsidP="000A5ABA">
            <w:pPr>
              <w:rPr>
                <w:lang w:val="en-US" w:eastAsia="en-US"/>
              </w:rPr>
            </w:pPr>
            <w:r>
              <w:rPr>
                <w:lang w:val="en-US" w:eastAsia="en-US"/>
              </w:rPr>
              <w:t>Objection</w:t>
            </w:r>
          </w:p>
          <w:p w:rsidR="00E26481" w:rsidRDefault="00E26481" w:rsidP="000A5ABA"/>
          <w:p w:rsidR="000A5ABA" w:rsidRDefault="000A5ABA"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413B0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81" w:history="1">
              <w:r w:rsidR="00997281">
                <w:rPr>
                  <w:rStyle w:val="Hyperlink"/>
                </w:rPr>
                <w:t>C1-210244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13B08" w:rsidRDefault="00413B08" w:rsidP="000A5ABA">
            <w:r>
              <w:t>Postponed</w:t>
            </w:r>
          </w:p>
          <w:p w:rsidR="000A5ABA" w:rsidRPr="000A5ABA" w:rsidRDefault="000A5ABA" w:rsidP="000A5ABA">
            <w:r w:rsidRPr="000A5ABA">
              <w:t>Amer, Mon, 1359</w:t>
            </w:r>
          </w:p>
          <w:p w:rsidR="00997281" w:rsidRDefault="000A5ABA" w:rsidP="000A5ABA">
            <w:r>
              <w:t>Rev required</w:t>
            </w:r>
          </w:p>
          <w:p w:rsidR="007877B7" w:rsidRDefault="007877B7" w:rsidP="000A5ABA"/>
          <w:p w:rsidR="007877B7" w:rsidRDefault="007877B7" w:rsidP="000A5ABA">
            <w:r>
              <w:t>Sung, Tue, 0648</w:t>
            </w:r>
          </w:p>
          <w:p w:rsidR="007877B7" w:rsidRDefault="007877B7" w:rsidP="000A5ABA">
            <w:r>
              <w:t>Objection</w:t>
            </w:r>
          </w:p>
          <w:p w:rsidR="007877B7" w:rsidRDefault="007877B7" w:rsidP="000A5ABA"/>
          <w:p w:rsidR="002305ED" w:rsidRDefault="002305ED" w:rsidP="000A5ABA">
            <w:r>
              <w:t>Grace, Tue, 1811</w:t>
            </w:r>
          </w:p>
          <w:p w:rsidR="002305ED" w:rsidRDefault="002305ED" w:rsidP="000A5ABA">
            <w:r>
              <w:t>Acks comment from Amer</w:t>
            </w:r>
          </w:p>
          <w:p w:rsidR="007877B7" w:rsidRDefault="007877B7" w:rsidP="000A5ABA">
            <w:pPr>
              <w:rPr>
                <w:rFonts w:eastAsia="Batang" w:cs="Arial"/>
                <w:lang w:eastAsia="ko-KR"/>
              </w:rPr>
            </w:pPr>
          </w:p>
          <w:p w:rsidR="00613A16" w:rsidRDefault="00613A16" w:rsidP="000A5ABA">
            <w:pPr>
              <w:rPr>
                <w:rFonts w:eastAsia="Batang" w:cs="Arial"/>
                <w:lang w:eastAsia="ko-KR"/>
              </w:rPr>
            </w:pPr>
            <w:r>
              <w:rPr>
                <w:rFonts w:eastAsia="Batang" w:cs="Arial"/>
                <w:lang w:eastAsia="ko-KR"/>
              </w:rPr>
              <w:t>Xu, Wed, 0759</w:t>
            </w:r>
          </w:p>
          <w:p w:rsidR="00613A16" w:rsidRDefault="00613A16" w:rsidP="000A5ABA">
            <w:pPr>
              <w:rPr>
                <w:rFonts w:eastAsia="Batang" w:cs="Arial"/>
                <w:lang w:eastAsia="ko-KR"/>
              </w:rPr>
            </w:pPr>
            <w:r>
              <w:rPr>
                <w:rFonts w:eastAsia="Batang" w:cs="Arial"/>
                <w:lang w:eastAsia="ko-KR"/>
              </w:rPr>
              <w:t xml:space="preserve">Revision required </w:t>
            </w:r>
          </w:p>
          <w:p w:rsidR="00413B08" w:rsidRDefault="00413B08" w:rsidP="000A5ABA">
            <w:pPr>
              <w:rPr>
                <w:rFonts w:eastAsia="Batang" w:cs="Arial"/>
                <w:lang w:eastAsia="ko-KR"/>
              </w:rPr>
            </w:pPr>
          </w:p>
          <w:p w:rsidR="00413B08" w:rsidRDefault="00413B08" w:rsidP="000A5ABA">
            <w:pPr>
              <w:rPr>
                <w:rFonts w:eastAsia="Batang" w:cs="Arial"/>
                <w:lang w:eastAsia="ko-KR"/>
              </w:rPr>
            </w:pPr>
            <w:r>
              <w:rPr>
                <w:rFonts w:eastAsia="Batang" w:cs="Arial"/>
                <w:lang w:eastAsia="ko-KR"/>
              </w:rPr>
              <w:t>Grace, Thu, 1550</w:t>
            </w:r>
          </w:p>
          <w:p w:rsidR="00413B08" w:rsidRPr="00D95972" w:rsidRDefault="00413B08" w:rsidP="000A5ABA">
            <w:pPr>
              <w:rPr>
                <w:rFonts w:eastAsia="Batang" w:cs="Arial"/>
                <w:lang w:eastAsia="ko-KR"/>
              </w:rPr>
            </w:pPr>
            <w:r>
              <w:rPr>
                <w:rFonts w:eastAsia="Batang" w:cs="Arial"/>
                <w:lang w:eastAsia="ko-KR"/>
              </w:rPr>
              <w:t>postponed</w:t>
            </w:r>
          </w:p>
        </w:tc>
      </w:tr>
      <w:tr w:rsidR="00CA419F" w:rsidRPr="00D95972" w:rsidTr="00551CC7">
        <w:tc>
          <w:tcPr>
            <w:tcW w:w="976" w:type="dxa"/>
            <w:tcBorders>
              <w:top w:val="nil"/>
              <w:left w:val="thinThickThinSmallGap" w:sz="24" w:space="0" w:color="auto"/>
              <w:bottom w:val="nil"/>
            </w:tcBorders>
            <w:shd w:val="clear" w:color="auto" w:fill="auto"/>
          </w:tcPr>
          <w:p w:rsidR="00CA419F" w:rsidRPr="00D95972" w:rsidRDefault="00CA419F" w:rsidP="00F73FE3">
            <w:pPr>
              <w:rPr>
                <w:rFonts w:cs="Arial"/>
              </w:rPr>
            </w:pPr>
          </w:p>
        </w:tc>
        <w:tc>
          <w:tcPr>
            <w:tcW w:w="1317" w:type="dxa"/>
            <w:gridSpan w:val="2"/>
            <w:tcBorders>
              <w:top w:val="nil"/>
              <w:bottom w:val="nil"/>
            </w:tcBorders>
            <w:shd w:val="clear" w:color="auto" w:fill="auto"/>
          </w:tcPr>
          <w:p w:rsidR="00CA419F" w:rsidRPr="00D95972" w:rsidRDefault="00CA419F" w:rsidP="00F73FE3">
            <w:pPr>
              <w:rPr>
                <w:rFonts w:cs="Arial"/>
              </w:rPr>
            </w:pPr>
          </w:p>
        </w:tc>
        <w:tc>
          <w:tcPr>
            <w:tcW w:w="1088" w:type="dxa"/>
            <w:tcBorders>
              <w:top w:val="single" w:sz="4" w:space="0" w:color="auto"/>
              <w:bottom w:val="single" w:sz="4" w:space="0" w:color="auto"/>
            </w:tcBorders>
            <w:shd w:val="clear" w:color="auto" w:fill="FFFFFF" w:themeFill="background1"/>
          </w:tcPr>
          <w:p w:rsidR="00CA419F" w:rsidRPr="00D95972" w:rsidRDefault="00CA419F" w:rsidP="00F73FE3">
            <w:pPr>
              <w:overflowPunct/>
              <w:autoSpaceDE/>
              <w:autoSpaceDN/>
              <w:adjustRightInd/>
              <w:textAlignment w:val="auto"/>
              <w:rPr>
                <w:rFonts w:cs="Arial"/>
                <w:lang w:val="en-US"/>
              </w:rPr>
            </w:pPr>
            <w:r w:rsidRPr="00CA419F">
              <w:t>C1-210320</w:t>
            </w:r>
          </w:p>
        </w:tc>
        <w:tc>
          <w:tcPr>
            <w:tcW w:w="4191" w:type="dxa"/>
            <w:gridSpan w:val="3"/>
            <w:tcBorders>
              <w:top w:val="single" w:sz="4" w:space="0" w:color="auto"/>
              <w:bottom w:val="single" w:sz="4" w:space="0" w:color="auto"/>
            </w:tcBorders>
            <w:shd w:val="clear" w:color="auto" w:fill="FFFFFF" w:themeFill="background1"/>
          </w:tcPr>
          <w:p w:rsidR="00CA419F" w:rsidRPr="00D95972" w:rsidRDefault="00CA419F" w:rsidP="00F73FE3">
            <w:pPr>
              <w:rPr>
                <w:rFonts w:cs="Arial"/>
              </w:rPr>
            </w:pPr>
            <w:r>
              <w:rPr>
                <w:rFonts w:cs="Arial"/>
              </w:rPr>
              <w:t>Solution to Key Issue #3</w:t>
            </w:r>
          </w:p>
        </w:tc>
        <w:tc>
          <w:tcPr>
            <w:tcW w:w="1767" w:type="dxa"/>
            <w:tcBorders>
              <w:top w:val="single" w:sz="4" w:space="0" w:color="auto"/>
              <w:bottom w:val="single" w:sz="4" w:space="0" w:color="auto"/>
            </w:tcBorders>
            <w:shd w:val="clear" w:color="auto" w:fill="FFFFFF" w:themeFill="background1"/>
          </w:tcPr>
          <w:p w:rsidR="00CA419F" w:rsidRPr="00D95972" w:rsidRDefault="00CA419F" w:rsidP="00F73FE3">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rsidR="00CA419F" w:rsidRPr="00D95972" w:rsidRDefault="00CA419F"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51CC7" w:rsidRDefault="00551CC7" w:rsidP="00F73FE3">
            <w:pPr>
              <w:rPr>
                <w:lang w:val="en-US"/>
              </w:rPr>
            </w:pPr>
            <w:r>
              <w:rPr>
                <w:lang w:val="en-US"/>
              </w:rPr>
              <w:t>Agreed</w:t>
            </w:r>
          </w:p>
          <w:p w:rsidR="00551CC7" w:rsidRDefault="00551CC7" w:rsidP="00F73FE3">
            <w:pPr>
              <w:rPr>
                <w:lang w:val="en-US"/>
              </w:rPr>
            </w:pPr>
          </w:p>
          <w:p w:rsidR="00CA419F" w:rsidRDefault="00CA419F" w:rsidP="00F73FE3">
            <w:pPr>
              <w:rPr>
                <w:lang w:val="en-US"/>
              </w:rPr>
            </w:pPr>
            <w:ins w:id="126" w:author="PeLe" w:date="2021-01-28T09:57:00Z">
              <w:r>
                <w:rPr>
                  <w:lang w:val="en-US"/>
                </w:rPr>
                <w:t>Revision of C1-210122</w:t>
              </w:r>
            </w:ins>
          </w:p>
          <w:p w:rsidR="00AD244F" w:rsidRDefault="00AD244F" w:rsidP="00F73FE3">
            <w:pPr>
              <w:rPr>
                <w:lang w:val="en-US"/>
              </w:rPr>
            </w:pPr>
          </w:p>
          <w:p w:rsidR="00AD244F" w:rsidRDefault="00AD244F" w:rsidP="00F73FE3">
            <w:pPr>
              <w:rPr>
                <w:lang w:val="en-US"/>
              </w:rPr>
            </w:pPr>
            <w:r>
              <w:rPr>
                <w:lang w:val="en-US"/>
              </w:rPr>
              <w:t>Amer, Thu, 0947</w:t>
            </w:r>
          </w:p>
          <w:p w:rsidR="00AD244F" w:rsidRDefault="00AD244F" w:rsidP="00F73FE3">
            <w:pPr>
              <w:rPr>
                <w:lang w:val="en-US"/>
              </w:rPr>
            </w:pPr>
            <w:r>
              <w:rPr>
                <w:lang w:val="en-US"/>
              </w:rPr>
              <w:t>Some comments</w:t>
            </w:r>
          </w:p>
          <w:p w:rsidR="00425B24" w:rsidRDefault="00425B24" w:rsidP="00F73FE3">
            <w:pPr>
              <w:rPr>
                <w:lang w:val="en-US"/>
              </w:rPr>
            </w:pPr>
          </w:p>
          <w:p w:rsidR="00425B24" w:rsidRDefault="00425B24" w:rsidP="00F73FE3">
            <w:pPr>
              <w:rPr>
                <w:lang w:val="en-US"/>
              </w:rPr>
            </w:pPr>
            <w:r>
              <w:rPr>
                <w:lang w:val="en-US"/>
              </w:rPr>
              <w:t>Chen, Thu, 1155</w:t>
            </w:r>
          </w:p>
          <w:p w:rsidR="00425B24" w:rsidRDefault="00425B24" w:rsidP="00F73FE3">
            <w:pPr>
              <w:rPr>
                <w:lang w:val="en-US"/>
              </w:rPr>
            </w:pPr>
            <w:r>
              <w:rPr>
                <w:lang w:val="en-US"/>
              </w:rPr>
              <w:t>Asking for an EN</w:t>
            </w:r>
          </w:p>
          <w:p w:rsidR="00DE6445" w:rsidRDefault="00DE6445" w:rsidP="00F73FE3">
            <w:pPr>
              <w:rPr>
                <w:lang w:val="en-US"/>
              </w:rPr>
            </w:pPr>
          </w:p>
          <w:p w:rsidR="00DE6445" w:rsidRPr="0002103A" w:rsidRDefault="00DE6445" w:rsidP="00F73FE3">
            <w:pPr>
              <w:rPr>
                <w:lang w:val="en-US"/>
              </w:rPr>
            </w:pPr>
            <w:r w:rsidRPr="0002103A">
              <w:rPr>
                <w:lang w:val="en-US"/>
              </w:rPr>
              <w:t>Chen, Thu, 1616</w:t>
            </w:r>
          </w:p>
          <w:p w:rsidR="00DE6445" w:rsidRPr="0002103A" w:rsidRDefault="00DE6445" w:rsidP="00F73FE3">
            <w:pPr>
              <w:rPr>
                <w:lang w:val="en-US"/>
              </w:rPr>
            </w:pPr>
            <w:r w:rsidRPr="0002103A">
              <w:rPr>
                <w:lang w:val="en-US"/>
              </w:rPr>
              <w:t>Revision required</w:t>
            </w:r>
          </w:p>
          <w:p w:rsidR="001F0BD4" w:rsidRDefault="001F0BD4" w:rsidP="00F73FE3">
            <w:pPr>
              <w:rPr>
                <w:lang w:val="en-US"/>
              </w:rPr>
            </w:pPr>
          </w:p>
          <w:p w:rsidR="001F0BD4" w:rsidRDefault="001F0BD4" w:rsidP="00F73FE3">
            <w:pPr>
              <w:rPr>
                <w:lang w:val="en-US"/>
              </w:rPr>
            </w:pPr>
            <w:r>
              <w:rPr>
                <w:lang w:val="en-US"/>
              </w:rPr>
              <w:t xml:space="preserve">Krisztian, </w:t>
            </w:r>
            <w:proofErr w:type="spellStart"/>
            <w:r>
              <w:rPr>
                <w:lang w:val="en-US"/>
              </w:rPr>
              <w:t>fri</w:t>
            </w:r>
            <w:proofErr w:type="spellEnd"/>
            <w:r>
              <w:rPr>
                <w:lang w:val="en-US"/>
              </w:rPr>
              <w:t>, 0151</w:t>
            </w:r>
          </w:p>
          <w:p w:rsidR="001F0BD4" w:rsidRDefault="001F0BD4" w:rsidP="00F73FE3">
            <w:pPr>
              <w:rPr>
                <w:lang w:val="en-US"/>
              </w:rPr>
            </w:pPr>
            <w:r>
              <w:rPr>
                <w:lang w:val="en-US"/>
              </w:rPr>
              <w:t>Explains</w:t>
            </w:r>
          </w:p>
          <w:p w:rsidR="001F0BD4" w:rsidRDefault="001F0BD4" w:rsidP="00F73FE3">
            <w:pPr>
              <w:rPr>
                <w:lang w:val="en-US"/>
              </w:rPr>
            </w:pPr>
          </w:p>
          <w:p w:rsidR="001F0BD4" w:rsidRPr="0002103A" w:rsidRDefault="001F0BD4" w:rsidP="00F73FE3">
            <w:pPr>
              <w:rPr>
                <w:b/>
                <w:bCs/>
                <w:lang w:val="en-US"/>
              </w:rPr>
            </w:pPr>
            <w:r w:rsidRPr="0002103A">
              <w:rPr>
                <w:b/>
                <w:bCs/>
                <w:lang w:val="en-US"/>
              </w:rPr>
              <w:t>Amer, Fri, 0535</w:t>
            </w:r>
          </w:p>
          <w:p w:rsidR="001F0BD4" w:rsidRPr="0002103A" w:rsidRDefault="001F0BD4" w:rsidP="00F73FE3">
            <w:pPr>
              <w:rPr>
                <w:b/>
                <w:bCs/>
                <w:lang w:val="en-US"/>
              </w:rPr>
            </w:pPr>
            <w:r w:rsidRPr="0002103A">
              <w:rPr>
                <w:b/>
                <w:bCs/>
                <w:lang w:val="en-US"/>
              </w:rPr>
              <w:t xml:space="preserve">Answering, not objecting or </w:t>
            </w:r>
            <w:proofErr w:type="spellStart"/>
            <w:r w:rsidRPr="0002103A">
              <w:rPr>
                <w:b/>
                <w:bCs/>
                <w:lang w:val="en-US"/>
              </w:rPr>
              <w:t>requresting</w:t>
            </w:r>
            <w:proofErr w:type="spellEnd"/>
            <w:r w:rsidRPr="0002103A">
              <w:rPr>
                <w:b/>
                <w:bCs/>
                <w:lang w:val="en-US"/>
              </w:rPr>
              <w:t xml:space="preserve"> rev</w:t>
            </w:r>
          </w:p>
          <w:p w:rsidR="0002103A" w:rsidRDefault="0002103A" w:rsidP="00F73FE3">
            <w:pPr>
              <w:rPr>
                <w:lang w:val="en-US"/>
              </w:rPr>
            </w:pPr>
          </w:p>
          <w:p w:rsidR="0002103A" w:rsidRPr="0002103A" w:rsidRDefault="0002103A" w:rsidP="00F73FE3">
            <w:pPr>
              <w:rPr>
                <w:b/>
                <w:bCs/>
                <w:lang w:val="en-US"/>
              </w:rPr>
            </w:pPr>
            <w:r w:rsidRPr="0002103A">
              <w:rPr>
                <w:b/>
                <w:bCs/>
                <w:lang w:val="en-US"/>
              </w:rPr>
              <w:t>Chen, Fri, 0753</w:t>
            </w:r>
          </w:p>
          <w:p w:rsidR="0002103A" w:rsidRPr="0002103A" w:rsidRDefault="0002103A" w:rsidP="00F73FE3">
            <w:pPr>
              <w:rPr>
                <w:b/>
                <w:bCs/>
                <w:lang w:val="en-US"/>
              </w:rPr>
            </w:pPr>
            <w:r w:rsidRPr="0002103A">
              <w:rPr>
                <w:b/>
                <w:bCs/>
                <w:lang w:val="en-US"/>
              </w:rPr>
              <w:t>OK, can accept for now</w:t>
            </w:r>
          </w:p>
          <w:p w:rsidR="00DE6445" w:rsidRDefault="00DE6445" w:rsidP="00F73FE3">
            <w:pPr>
              <w:rPr>
                <w:ins w:id="127" w:author="PeLe" w:date="2021-01-28T09:57:00Z"/>
                <w:lang w:val="en-US"/>
              </w:rPr>
            </w:pPr>
          </w:p>
          <w:p w:rsidR="00CA419F" w:rsidRDefault="00CA419F" w:rsidP="00F73FE3">
            <w:pPr>
              <w:rPr>
                <w:ins w:id="128" w:author="PeLe" w:date="2021-01-28T09:57:00Z"/>
                <w:lang w:val="en-US"/>
              </w:rPr>
            </w:pPr>
            <w:ins w:id="129" w:author="PeLe" w:date="2021-01-28T09:57:00Z">
              <w:r>
                <w:rPr>
                  <w:lang w:val="en-US"/>
                </w:rPr>
                <w:t>_________________________________________</w:t>
              </w:r>
            </w:ins>
          </w:p>
          <w:p w:rsidR="00CA419F" w:rsidRDefault="00CA419F" w:rsidP="00F73FE3">
            <w:pPr>
              <w:rPr>
                <w:lang w:val="en-US"/>
              </w:rPr>
            </w:pPr>
            <w:r>
              <w:rPr>
                <w:lang w:val="en-US"/>
              </w:rPr>
              <w:t>x089, x090, x091, x122 are related to KI#3</w:t>
            </w:r>
          </w:p>
          <w:p w:rsidR="00CA419F" w:rsidRDefault="00CA419F" w:rsidP="00F73FE3">
            <w:pPr>
              <w:rPr>
                <w:lang w:val="en-US"/>
              </w:rPr>
            </w:pPr>
          </w:p>
          <w:p w:rsidR="00CA419F" w:rsidRDefault="00CA419F" w:rsidP="00F73FE3">
            <w:pPr>
              <w:rPr>
                <w:lang w:val="en-US"/>
              </w:rPr>
            </w:pPr>
            <w:r>
              <w:rPr>
                <w:lang w:val="en-US"/>
              </w:rPr>
              <w:t>Chen, Mo, 1132</w:t>
            </w:r>
          </w:p>
          <w:p w:rsidR="00CA419F" w:rsidRDefault="00CA419F" w:rsidP="00F73FE3">
            <w:r>
              <w:t>Clarifications and Editor's notes needed.</w:t>
            </w:r>
          </w:p>
          <w:p w:rsidR="00CA419F" w:rsidRDefault="00CA419F" w:rsidP="00F73FE3"/>
          <w:p w:rsidR="00CA419F" w:rsidRDefault="00CA419F" w:rsidP="00F73FE3">
            <w:r>
              <w:t>Amer, Mon, 1400</w:t>
            </w:r>
          </w:p>
          <w:p w:rsidR="00CA419F" w:rsidRDefault="00CA419F" w:rsidP="00F73FE3">
            <w:pPr>
              <w:rPr>
                <w:rFonts w:ascii="Calibri" w:hAnsi="Calibri"/>
              </w:rPr>
            </w:pPr>
            <w:r>
              <w:t>Clarification requested</w:t>
            </w:r>
          </w:p>
          <w:p w:rsidR="00CA419F" w:rsidRDefault="00CA419F" w:rsidP="00F73FE3">
            <w:pPr>
              <w:rPr>
                <w:rFonts w:ascii="Calibri" w:hAnsi="Calibri"/>
              </w:rPr>
            </w:pPr>
          </w:p>
          <w:p w:rsidR="00CA419F" w:rsidRPr="00EA6D2E" w:rsidRDefault="00CA419F" w:rsidP="00F73FE3">
            <w:r w:rsidRPr="00EA6D2E">
              <w:t xml:space="preserve">Sung, </w:t>
            </w:r>
            <w:proofErr w:type="spellStart"/>
            <w:r w:rsidRPr="00EA6D2E">
              <w:t>tu</w:t>
            </w:r>
            <w:proofErr w:type="spellEnd"/>
            <w:r w:rsidRPr="00EA6D2E">
              <w:t>, 0445</w:t>
            </w:r>
          </w:p>
          <w:p w:rsidR="00CA419F" w:rsidRDefault="00CA419F" w:rsidP="00F73FE3">
            <w:r w:rsidRPr="00EA6D2E">
              <w:t>Revision required</w:t>
            </w:r>
          </w:p>
          <w:p w:rsidR="00CA419F" w:rsidRDefault="00CA419F" w:rsidP="00F73FE3"/>
          <w:p w:rsidR="00CA419F" w:rsidRDefault="00CA419F" w:rsidP="00F73FE3">
            <w:r>
              <w:t>Krisztian, Wed, 0931</w:t>
            </w:r>
          </w:p>
          <w:p w:rsidR="00CA419F" w:rsidRDefault="00CA419F" w:rsidP="00F73FE3">
            <w:r>
              <w:t>New rev</w:t>
            </w:r>
          </w:p>
          <w:p w:rsidR="00CA419F" w:rsidRDefault="00CA419F" w:rsidP="00F73FE3"/>
          <w:p w:rsidR="00CA419F" w:rsidRDefault="00CA419F" w:rsidP="00F73FE3">
            <w:r>
              <w:t>Sung, Thu, 0138</w:t>
            </w:r>
          </w:p>
          <w:p w:rsidR="00CA419F" w:rsidRDefault="00CA419F" w:rsidP="00F73FE3">
            <w:r>
              <w:t>Requests an EN</w:t>
            </w:r>
          </w:p>
          <w:p w:rsidR="00CA419F" w:rsidRDefault="00CA419F" w:rsidP="00F73FE3"/>
          <w:p w:rsidR="00CA419F" w:rsidRDefault="00CA419F" w:rsidP="00F73FE3">
            <w:r>
              <w:t>Krisztian, Thu, 0226</w:t>
            </w:r>
          </w:p>
          <w:p w:rsidR="00CA419F" w:rsidRPr="00EA6D2E" w:rsidRDefault="00CA419F" w:rsidP="00F73FE3">
            <w:r>
              <w:t>Rev with EN</w:t>
            </w:r>
          </w:p>
          <w:p w:rsidR="00CA419F" w:rsidRDefault="00CA419F" w:rsidP="00F73FE3">
            <w:pPr>
              <w:rPr>
                <w:rFonts w:eastAsia="Batang" w:cs="Arial"/>
                <w:lang w:val="en-US" w:eastAsia="ko-KR"/>
              </w:rPr>
            </w:pPr>
          </w:p>
          <w:p w:rsidR="00CA419F" w:rsidRDefault="00CA419F" w:rsidP="00F73FE3">
            <w:pPr>
              <w:rPr>
                <w:rFonts w:eastAsia="Batang" w:cs="Arial"/>
                <w:lang w:val="en-US" w:eastAsia="ko-KR"/>
              </w:rPr>
            </w:pPr>
            <w:r>
              <w:rPr>
                <w:rFonts w:eastAsia="Batang" w:cs="Arial"/>
                <w:lang w:val="en-US" w:eastAsia="ko-KR"/>
              </w:rPr>
              <w:t>Sung, Thu, 0300</w:t>
            </w:r>
          </w:p>
          <w:p w:rsidR="00CA419F" w:rsidRDefault="00CA419F" w:rsidP="00F73FE3">
            <w:pPr>
              <w:rPr>
                <w:rFonts w:eastAsia="Batang" w:cs="Arial"/>
                <w:lang w:val="en-US" w:eastAsia="ko-KR"/>
              </w:rPr>
            </w:pPr>
            <w:r>
              <w:rPr>
                <w:rFonts w:eastAsia="Batang" w:cs="Arial"/>
                <w:lang w:val="en-US" w:eastAsia="ko-KR"/>
              </w:rPr>
              <w:t>Fine</w:t>
            </w:r>
          </w:p>
          <w:p w:rsidR="00CA419F" w:rsidRDefault="00CA419F" w:rsidP="00F73FE3">
            <w:pPr>
              <w:rPr>
                <w:rFonts w:eastAsia="Batang" w:cs="Arial"/>
                <w:lang w:val="en-US" w:eastAsia="ko-KR"/>
              </w:rPr>
            </w:pPr>
          </w:p>
          <w:p w:rsidR="00CA419F" w:rsidRDefault="00CA419F" w:rsidP="00F73FE3">
            <w:pPr>
              <w:rPr>
                <w:rFonts w:eastAsia="Batang" w:cs="Arial"/>
                <w:lang w:val="en-US" w:eastAsia="ko-KR"/>
              </w:rPr>
            </w:pPr>
            <w:r>
              <w:rPr>
                <w:rFonts w:eastAsia="Batang" w:cs="Arial"/>
                <w:lang w:val="en-US" w:eastAsia="ko-KR"/>
              </w:rPr>
              <w:t>Amer, Thu, 0627</w:t>
            </w:r>
          </w:p>
          <w:p w:rsidR="00CA419F" w:rsidRPr="00491A98" w:rsidRDefault="00CA419F" w:rsidP="00F73FE3">
            <w:pPr>
              <w:rPr>
                <w:rFonts w:eastAsia="Batang" w:cs="Arial"/>
                <w:lang w:val="en-US" w:eastAsia="ko-KR"/>
              </w:rPr>
            </w:pPr>
            <w:r>
              <w:rPr>
                <w:rFonts w:eastAsia="Batang" w:cs="Arial"/>
                <w:lang w:val="en-US" w:eastAsia="ko-KR"/>
              </w:rPr>
              <w:t>Asking for an EN</w:t>
            </w:r>
          </w:p>
        </w:tc>
      </w:tr>
      <w:tr w:rsidR="00CA419F" w:rsidRPr="00D95972" w:rsidTr="00551CC7">
        <w:tc>
          <w:tcPr>
            <w:tcW w:w="976" w:type="dxa"/>
            <w:tcBorders>
              <w:top w:val="nil"/>
              <w:left w:val="thinThickThinSmallGap" w:sz="24" w:space="0" w:color="auto"/>
              <w:bottom w:val="nil"/>
            </w:tcBorders>
            <w:shd w:val="clear" w:color="auto" w:fill="auto"/>
          </w:tcPr>
          <w:p w:rsidR="00CA419F" w:rsidRPr="00D95972" w:rsidRDefault="00CA419F" w:rsidP="00F73FE3">
            <w:pPr>
              <w:rPr>
                <w:rFonts w:cs="Arial"/>
              </w:rPr>
            </w:pPr>
          </w:p>
        </w:tc>
        <w:tc>
          <w:tcPr>
            <w:tcW w:w="1317" w:type="dxa"/>
            <w:gridSpan w:val="2"/>
            <w:tcBorders>
              <w:top w:val="nil"/>
              <w:bottom w:val="nil"/>
            </w:tcBorders>
            <w:shd w:val="clear" w:color="auto" w:fill="auto"/>
          </w:tcPr>
          <w:p w:rsidR="00CA419F" w:rsidRPr="00D95972" w:rsidRDefault="00CA419F" w:rsidP="00F73FE3">
            <w:pPr>
              <w:rPr>
                <w:rFonts w:cs="Arial"/>
              </w:rPr>
            </w:pPr>
          </w:p>
        </w:tc>
        <w:tc>
          <w:tcPr>
            <w:tcW w:w="1088" w:type="dxa"/>
            <w:tcBorders>
              <w:top w:val="single" w:sz="4" w:space="0" w:color="auto"/>
              <w:bottom w:val="single" w:sz="4" w:space="0" w:color="auto"/>
            </w:tcBorders>
            <w:shd w:val="clear" w:color="auto" w:fill="FFFFFF" w:themeFill="background1"/>
          </w:tcPr>
          <w:p w:rsidR="00CA419F" w:rsidRPr="00D95972" w:rsidRDefault="00CA419F" w:rsidP="00F73FE3">
            <w:pPr>
              <w:overflowPunct/>
              <w:autoSpaceDE/>
              <w:autoSpaceDN/>
              <w:adjustRightInd/>
              <w:textAlignment w:val="auto"/>
              <w:rPr>
                <w:rFonts w:cs="Arial"/>
                <w:lang w:val="en-US"/>
              </w:rPr>
            </w:pPr>
            <w:r w:rsidRPr="00CA419F">
              <w:t>C1-210323</w:t>
            </w:r>
          </w:p>
        </w:tc>
        <w:tc>
          <w:tcPr>
            <w:tcW w:w="4191" w:type="dxa"/>
            <w:gridSpan w:val="3"/>
            <w:tcBorders>
              <w:top w:val="single" w:sz="4" w:space="0" w:color="auto"/>
              <w:bottom w:val="single" w:sz="4" w:space="0" w:color="auto"/>
            </w:tcBorders>
            <w:shd w:val="clear" w:color="auto" w:fill="FFFFFF" w:themeFill="background1"/>
          </w:tcPr>
          <w:p w:rsidR="00CA419F" w:rsidRPr="00D95972" w:rsidRDefault="00CA419F" w:rsidP="00F73FE3">
            <w:pPr>
              <w:rPr>
                <w:rFonts w:cs="Arial"/>
              </w:rPr>
            </w:pPr>
            <w:r>
              <w:rPr>
                <w:rFonts w:cs="Arial"/>
              </w:rPr>
              <w:t>New solution to KI #7</w:t>
            </w:r>
          </w:p>
        </w:tc>
        <w:tc>
          <w:tcPr>
            <w:tcW w:w="1767" w:type="dxa"/>
            <w:tcBorders>
              <w:top w:val="single" w:sz="4" w:space="0" w:color="auto"/>
              <w:bottom w:val="single" w:sz="4" w:space="0" w:color="auto"/>
            </w:tcBorders>
            <w:shd w:val="clear" w:color="auto" w:fill="FFFFFF" w:themeFill="background1"/>
          </w:tcPr>
          <w:p w:rsidR="00CA419F" w:rsidRPr="00D95972" w:rsidRDefault="00CA419F" w:rsidP="00F73F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CA419F" w:rsidRPr="00D95972" w:rsidRDefault="00CA419F"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51CC7" w:rsidRDefault="00551CC7" w:rsidP="00F73FE3">
            <w:pPr>
              <w:rPr>
                <w:lang w:val="en-US"/>
              </w:rPr>
            </w:pPr>
            <w:r>
              <w:rPr>
                <w:lang w:val="en-US"/>
              </w:rPr>
              <w:t>Postponed</w:t>
            </w:r>
          </w:p>
          <w:p w:rsidR="00551CC7" w:rsidRDefault="00551CC7" w:rsidP="00F73FE3">
            <w:pPr>
              <w:rPr>
                <w:lang w:val="en-US"/>
              </w:rPr>
            </w:pPr>
          </w:p>
          <w:p w:rsidR="00CA419F" w:rsidRDefault="00CA419F" w:rsidP="00F73FE3">
            <w:pPr>
              <w:rPr>
                <w:lang w:val="en-US"/>
              </w:rPr>
            </w:pPr>
            <w:ins w:id="130" w:author="PeLe" w:date="2021-01-28T09:58:00Z">
              <w:r>
                <w:rPr>
                  <w:lang w:val="en-US"/>
                </w:rPr>
                <w:t>Revision of C1-210173</w:t>
              </w:r>
            </w:ins>
          </w:p>
          <w:p w:rsidR="0002103A" w:rsidRDefault="0002103A" w:rsidP="00F73FE3">
            <w:pPr>
              <w:rPr>
                <w:lang w:val="en-US"/>
              </w:rPr>
            </w:pPr>
          </w:p>
          <w:p w:rsidR="0002103A" w:rsidRDefault="0002103A" w:rsidP="00F73FE3">
            <w:pPr>
              <w:rPr>
                <w:lang w:val="en-US"/>
              </w:rPr>
            </w:pPr>
            <w:r>
              <w:rPr>
                <w:lang w:val="en-US"/>
              </w:rPr>
              <w:t>Amer, Fri, 0822</w:t>
            </w:r>
          </w:p>
          <w:p w:rsidR="0002103A" w:rsidRDefault="0002103A" w:rsidP="00F73FE3">
            <w:pPr>
              <w:rPr>
                <w:lang w:val="en-US"/>
              </w:rPr>
            </w:pPr>
            <w:r>
              <w:rPr>
                <w:lang w:val="en-US"/>
              </w:rPr>
              <w:t>Request to postpone</w:t>
            </w:r>
          </w:p>
          <w:p w:rsidR="0002103A" w:rsidRDefault="0002103A" w:rsidP="00F73FE3">
            <w:pPr>
              <w:rPr>
                <w:lang w:val="en-US"/>
              </w:rPr>
            </w:pPr>
          </w:p>
          <w:p w:rsidR="0002103A" w:rsidRDefault="0002103A" w:rsidP="00F73FE3">
            <w:pPr>
              <w:rPr>
                <w:ins w:id="131" w:author="PeLe" w:date="2021-01-28T09:58:00Z"/>
                <w:lang w:val="en-US"/>
              </w:rPr>
            </w:pPr>
          </w:p>
          <w:p w:rsidR="00CA419F" w:rsidRDefault="00CA419F" w:rsidP="00F73FE3">
            <w:pPr>
              <w:rPr>
                <w:ins w:id="132" w:author="PeLe" w:date="2021-01-28T09:58:00Z"/>
                <w:lang w:val="en-US"/>
              </w:rPr>
            </w:pPr>
            <w:ins w:id="133" w:author="PeLe" w:date="2021-01-28T09:58:00Z">
              <w:r>
                <w:rPr>
                  <w:lang w:val="en-US"/>
                </w:rPr>
                <w:t>_________________________________________</w:t>
              </w:r>
            </w:ins>
          </w:p>
          <w:p w:rsidR="00CA419F" w:rsidRDefault="00CA419F" w:rsidP="00F73FE3">
            <w:pPr>
              <w:rPr>
                <w:lang w:val="en-US"/>
              </w:rPr>
            </w:pPr>
            <w:r>
              <w:rPr>
                <w:lang w:val="en-US"/>
              </w:rPr>
              <w:t>x035, x134, x173 are related to KI#7</w:t>
            </w:r>
          </w:p>
          <w:p w:rsidR="00CA419F" w:rsidRDefault="00CA419F" w:rsidP="00F73FE3">
            <w:pPr>
              <w:rPr>
                <w:lang w:val="en-US"/>
              </w:rPr>
            </w:pPr>
          </w:p>
          <w:p w:rsidR="00CA419F" w:rsidRPr="000A5ABA" w:rsidRDefault="00CA419F" w:rsidP="00F73FE3">
            <w:r w:rsidRPr="000A5ABA">
              <w:t>Amer, Mon, 1359</w:t>
            </w:r>
          </w:p>
          <w:p w:rsidR="00CA419F" w:rsidRDefault="00CA419F" w:rsidP="00F73FE3">
            <w:r>
              <w:t>Revision required</w:t>
            </w:r>
          </w:p>
          <w:p w:rsidR="00CA419F" w:rsidRDefault="00CA419F" w:rsidP="00F73FE3"/>
          <w:p w:rsidR="00CA419F" w:rsidRDefault="00CA419F" w:rsidP="00F73FE3">
            <w:r>
              <w:t>Sung, Tue, 0530</w:t>
            </w:r>
          </w:p>
          <w:p w:rsidR="00CA419F" w:rsidRDefault="00CA419F" w:rsidP="00F73FE3">
            <w:r>
              <w:t>Provides rev</w:t>
            </w:r>
          </w:p>
          <w:p w:rsidR="00CA419F" w:rsidRDefault="00CA419F" w:rsidP="00F73FE3"/>
          <w:p w:rsidR="00CA419F" w:rsidRDefault="00CA419F" w:rsidP="00F73FE3">
            <w:r>
              <w:t>Amer, Tue, 744</w:t>
            </w:r>
          </w:p>
          <w:p w:rsidR="00CA419F" w:rsidRDefault="00CA419F" w:rsidP="00F73FE3">
            <w:r>
              <w:t>-Rev required</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Xu, Tue, 1017</w:t>
            </w:r>
          </w:p>
          <w:p w:rsidR="00CA419F" w:rsidRDefault="00CA419F" w:rsidP="00F73FE3">
            <w:pPr>
              <w:rPr>
                <w:rFonts w:ascii="Calibri" w:hAnsi="Calibri"/>
                <w:lang w:val="en-US"/>
              </w:rPr>
            </w:pPr>
            <w:r>
              <w:rPr>
                <w:rFonts w:ascii="Calibri" w:hAnsi="Calibri"/>
                <w:lang w:val="en-US"/>
              </w:rPr>
              <w:t>Some comments</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Chen, Tue, 1416</w:t>
            </w:r>
          </w:p>
          <w:p w:rsidR="00CA419F" w:rsidRDefault="00CA419F" w:rsidP="00F73FE3">
            <w:pPr>
              <w:rPr>
                <w:rFonts w:ascii="Calibri" w:hAnsi="Calibri"/>
                <w:lang w:val="en-US"/>
              </w:rPr>
            </w:pPr>
            <w:r>
              <w:rPr>
                <w:rFonts w:ascii="Calibri" w:hAnsi="Calibri"/>
                <w:lang w:val="en-US"/>
              </w:rPr>
              <w:t>Asking for a title for the solution</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Roland, Thu, 0135</w:t>
            </w:r>
          </w:p>
          <w:p w:rsidR="00CA419F" w:rsidRDefault="00CA419F" w:rsidP="00F73FE3">
            <w:pPr>
              <w:rPr>
                <w:rFonts w:ascii="Calibri" w:hAnsi="Calibri"/>
                <w:lang w:val="en-US"/>
              </w:rPr>
            </w:pPr>
            <w:r>
              <w:rPr>
                <w:rFonts w:ascii="Calibri" w:hAnsi="Calibri"/>
                <w:lang w:val="en-US"/>
              </w:rPr>
              <w:t>Rev required</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Carlson, Thu, 0344</w:t>
            </w:r>
          </w:p>
          <w:p w:rsidR="00CA419F" w:rsidRDefault="00CA419F" w:rsidP="00F73FE3">
            <w:pPr>
              <w:rPr>
                <w:rFonts w:ascii="Calibri" w:hAnsi="Calibri"/>
                <w:lang w:val="en-US"/>
              </w:rPr>
            </w:pPr>
            <w:r>
              <w:rPr>
                <w:rFonts w:ascii="Calibri" w:hAnsi="Calibri"/>
                <w:lang w:val="en-US"/>
              </w:rPr>
              <w:t>Rev required</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 xml:space="preserve">Sung, </w:t>
            </w:r>
            <w:proofErr w:type="spellStart"/>
            <w:r>
              <w:rPr>
                <w:rFonts w:ascii="Calibri" w:hAnsi="Calibri"/>
                <w:lang w:val="en-US"/>
              </w:rPr>
              <w:t>thu</w:t>
            </w:r>
            <w:proofErr w:type="spellEnd"/>
            <w:r>
              <w:rPr>
                <w:rFonts w:ascii="Calibri" w:hAnsi="Calibri"/>
                <w:lang w:val="en-US"/>
              </w:rPr>
              <w:t>, 0531</w:t>
            </w:r>
          </w:p>
          <w:p w:rsidR="00CA419F" w:rsidRDefault="00CA419F" w:rsidP="00F73FE3">
            <w:pPr>
              <w:rPr>
                <w:rFonts w:ascii="Calibri" w:hAnsi="Calibri"/>
                <w:lang w:val="en-US"/>
              </w:rPr>
            </w:pPr>
            <w:r>
              <w:rPr>
                <w:rFonts w:ascii="Calibri" w:hAnsi="Calibri"/>
                <w:lang w:val="en-US"/>
              </w:rPr>
              <w:t>Rev</w:t>
            </w:r>
          </w:p>
          <w:p w:rsidR="00CA419F" w:rsidRDefault="00CA419F" w:rsidP="00F73FE3">
            <w:pPr>
              <w:rPr>
                <w:rFonts w:ascii="Calibri" w:hAnsi="Calibri"/>
                <w:lang w:val="en-US"/>
              </w:rPr>
            </w:pPr>
          </w:p>
          <w:p w:rsidR="00CA419F" w:rsidRDefault="00CA419F" w:rsidP="00F73FE3">
            <w:pPr>
              <w:rPr>
                <w:rFonts w:ascii="Calibri" w:hAnsi="Calibri"/>
                <w:lang w:val="en-US"/>
              </w:rPr>
            </w:pPr>
            <w:r>
              <w:rPr>
                <w:rFonts w:ascii="Calibri" w:hAnsi="Calibri"/>
                <w:lang w:val="en-US"/>
              </w:rPr>
              <w:t xml:space="preserve">XU, </w:t>
            </w:r>
            <w:proofErr w:type="spellStart"/>
            <w:r>
              <w:rPr>
                <w:rFonts w:ascii="Calibri" w:hAnsi="Calibri"/>
                <w:lang w:val="en-US"/>
              </w:rPr>
              <w:t>thu</w:t>
            </w:r>
            <w:proofErr w:type="spellEnd"/>
            <w:r>
              <w:rPr>
                <w:rFonts w:ascii="Calibri" w:hAnsi="Calibri"/>
                <w:lang w:val="en-US"/>
              </w:rPr>
              <w:t>, 0825</w:t>
            </w:r>
          </w:p>
          <w:p w:rsidR="00CA419F" w:rsidRDefault="00CA419F" w:rsidP="00F73FE3">
            <w:pPr>
              <w:rPr>
                <w:rFonts w:ascii="Calibri" w:hAnsi="Calibri"/>
                <w:lang w:val="en-US"/>
              </w:rPr>
            </w:pPr>
            <w:r>
              <w:rPr>
                <w:rFonts w:ascii="Calibri" w:hAnsi="Calibri"/>
                <w:lang w:val="en-US"/>
              </w:rPr>
              <w:t>fine</w:t>
            </w:r>
          </w:p>
          <w:p w:rsidR="00CA419F" w:rsidRPr="00491A98" w:rsidRDefault="00CA419F" w:rsidP="00F73FE3">
            <w:pPr>
              <w:rPr>
                <w:rFonts w:eastAsia="Batang" w:cs="Arial"/>
                <w:lang w:val="en-US" w:eastAsia="ko-KR"/>
              </w:rPr>
            </w:pPr>
          </w:p>
        </w:tc>
      </w:tr>
      <w:tr w:rsidR="009F5920" w:rsidRPr="00D95972" w:rsidTr="00551CC7">
        <w:tc>
          <w:tcPr>
            <w:tcW w:w="976" w:type="dxa"/>
            <w:tcBorders>
              <w:top w:val="nil"/>
              <w:left w:val="thinThickThinSmallGap" w:sz="24" w:space="0" w:color="auto"/>
              <w:bottom w:val="nil"/>
            </w:tcBorders>
            <w:shd w:val="clear" w:color="auto" w:fill="auto"/>
          </w:tcPr>
          <w:p w:rsidR="009F5920" w:rsidRPr="00D95972" w:rsidRDefault="009F5920" w:rsidP="00F73FE3">
            <w:pPr>
              <w:rPr>
                <w:rFonts w:cs="Arial"/>
              </w:rPr>
            </w:pPr>
          </w:p>
        </w:tc>
        <w:tc>
          <w:tcPr>
            <w:tcW w:w="1317" w:type="dxa"/>
            <w:gridSpan w:val="2"/>
            <w:tcBorders>
              <w:top w:val="nil"/>
              <w:bottom w:val="nil"/>
            </w:tcBorders>
            <w:shd w:val="clear" w:color="auto" w:fill="auto"/>
          </w:tcPr>
          <w:p w:rsidR="009F5920" w:rsidRPr="00D95972" w:rsidRDefault="009F5920" w:rsidP="00F73FE3">
            <w:pPr>
              <w:rPr>
                <w:rFonts w:cs="Arial"/>
              </w:rPr>
            </w:pPr>
          </w:p>
        </w:tc>
        <w:tc>
          <w:tcPr>
            <w:tcW w:w="1088" w:type="dxa"/>
            <w:tcBorders>
              <w:top w:val="single" w:sz="4" w:space="0" w:color="auto"/>
              <w:bottom w:val="single" w:sz="4" w:space="0" w:color="auto"/>
            </w:tcBorders>
            <w:shd w:val="clear" w:color="auto" w:fill="FFFFFF" w:themeFill="background1"/>
          </w:tcPr>
          <w:p w:rsidR="009F5920" w:rsidRPr="00D95972" w:rsidRDefault="009F5920" w:rsidP="00F73FE3">
            <w:pPr>
              <w:overflowPunct/>
              <w:autoSpaceDE/>
              <w:autoSpaceDN/>
              <w:adjustRightInd/>
              <w:textAlignment w:val="auto"/>
              <w:rPr>
                <w:rFonts w:cs="Arial"/>
                <w:lang w:val="en-US"/>
              </w:rPr>
            </w:pPr>
            <w:r w:rsidRPr="009F5920">
              <w:t>C1-210324</w:t>
            </w:r>
          </w:p>
        </w:tc>
        <w:tc>
          <w:tcPr>
            <w:tcW w:w="4191" w:type="dxa"/>
            <w:gridSpan w:val="3"/>
            <w:tcBorders>
              <w:top w:val="single" w:sz="4" w:space="0" w:color="auto"/>
              <w:bottom w:val="single" w:sz="4" w:space="0" w:color="auto"/>
            </w:tcBorders>
            <w:shd w:val="clear" w:color="auto" w:fill="FFFFFF" w:themeFill="background1"/>
          </w:tcPr>
          <w:p w:rsidR="009F5920" w:rsidRPr="00D95972" w:rsidRDefault="009F5920" w:rsidP="00F73FE3">
            <w:pPr>
              <w:rPr>
                <w:rFonts w:cs="Arial"/>
              </w:rPr>
            </w:pPr>
            <w:r>
              <w:rPr>
                <w:rFonts w:cs="Arial"/>
              </w:rPr>
              <w:t>Solution to Key Issue #6</w:t>
            </w:r>
          </w:p>
        </w:tc>
        <w:tc>
          <w:tcPr>
            <w:tcW w:w="1767" w:type="dxa"/>
            <w:tcBorders>
              <w:top w:val="single" w:sz="4" w:space="0" w:color="auto"/>
              <w:bottom w:val="single" w:sz="4" w:space="0" w:color="auto"/>
            </w:tcBorders>
            <w:shd w:val="clear" w:color="auto" w:fill="FFFFFF" w:themeFill="background1"/>
          </w:tcPr>
          <w:p w:rsidR="009F5920" w:rsidRPr="00D95972" w:rsidRDefault="009F5920" w:rsidP="00F73FE3">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rsidR="009F5920" w:rsidRPr="00D95972" w:rsidRDefault="009F5920"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51CC7" w:rsidRDefault="00551CC7" w:rsidP="00F73FE3">
            <w:pPr>
              <w:rPr>
                <w:lang w:val="en-US"/>
              </w:rPr>
            </w:pPr>
            <w:r>
              <w:rPr>
                <w:lang w:val="en-US"/>
              </w:rPr>
              <w:t>Postponed</w:t>
            </w:r>
          </w:p>
          <w:p w:rsidR="00551CC7" w:rsidRDefault="00551CC7" w:rsidP="00F73FE3">
            <w:pPr>
              <w:rPr>
                <w:lang w:val="en-US"/>
              </w:rPr>
            </w:pPr>
          </w:p>
          <w:p w:rsidR="009F5920" w:rsidRDefault="009F5920" w:rsidP="00F73FE3">
            <w:pPr>
              <w:rPr>
                <w:lang w:val="en-US"/>
              </w:rPr>
            </w:pPr>
            <w:ins w:id="134" w:author="PeLe" w:date="2021-01-28T10:00:00Z">
              <w:r>
                <w:rPr>
                  <w:lang w:val="en-US"/>
                </w:rPr>
                <w:t>Revision of C1-210121</w:t>
              </w:r>
            </w:ins>
          </w:p>
          <w:p w:rsidR="00AD244F" w:rsidRDefault="00AD244F" w:rsidP="00F73FE3">
            <w:pPr>
              <w:rPr>
                <w:lang w:val="en-US"/>
              </w:rPr>
            </w:pPr>
          </w:p>
          <w:p w:rsidR="00AD244F" w:rsidRDefault="00AD244F" w:rsidP="00F73FE3">
            <w:pPr>
              <w:rPr>
                <w:lang w:val="en-US"/>
              </w:rPr>
            </w:pPr>
            <w:r>
              <w:rPr>
                <w:lang w:val="en-US"/>
              </w:rPr>
              <w:t>Amer, Thu, 0958</w:t>
            </w:r>
          </w:p>
          <w:p w:rsidR="00AD244F" w:rsidRDefault="00AD244F" w:rsidP="00F73FE3">
            <w:pPr>
              <w:rPr>
                <w:lang w:val="en-US"/>
              </w:rPr>
            </w:pPr>
            <w:r>
              <w:rPr>
                <w:lang w:val="en-US"/>
              </w:rPr>
              <w:t>Revision required</w:t>
            </w:r>
          </w:p>
          <w:p w:rsidR="00AD244F" w:rsidRDefault="00AD244F" w:rsidP="00F73FE3">
            <w:pPr>
              <w:rPr>
                <w:ins w:id="135" w:author="PeLe" w:date="2021-01-28T10:00:00Z"/>
                <w:lang w:val="en-US"/>
              </w:rPr>
            </w:pPr>
          </w:p>
          <w:p w:rsidR="009F5920" w:rsidRDefault="009F5920" w:rsidP="00F73FE3">
            <w:pPr>
              <w:rPr>
                <w:ins w:id="136" w:author="PeLe" w:date="2021-01-28T10:00:00Z"/>
                <w:lang w:val="en-US"/>
              </w:rPr>
            </w:pPr>
            <w:ins w:id="137" w:author="PeLe" w:date="2021-01-28T10:00:00Z">
              <w:r>
                <w:rPr>
                  <w:lang w:val="en-US"/>
                </w:rPr>
                <w:t>_________________________________________</w:t>
              </w:r>
            </w:ins>
          </w:p>
          <w:p w:rsidR="009F5920" w:rsidRDefault="009F5920" w:rsidP="00F73FE3">
            <w:pPr>
              <w:rPr>
                <w:lang w:val="en-US"/>
              </w:rPr>
            </w:pPr>
            <w:r>
              <w:rPr>
                <w:lang w:val="en-US"/>
              </w:rPr>
              <w:t>x033, x034, x121 are related to KI#6</w:t>
            </w:r>
          </w:p>
          <w:p w:rsidR="009F5920" w:rsidRDefault="009F5920" w:rsidP="00F73FE3">
            <w:pPr>
              <w:rPr>
                <w:lang w:val="en-US"/>
              </w:rPr>
            </w:pPr>
          </w:p>
          <w:p w:rsidR="009F5920" w:rsidRDefault="009F5920" w:rsidP="00F73FE3">
            <w:pPr>
              <w:rPr>
                <w:lang w:val="en-US"/>
              </w:rPr>
            </w:pPr>
            <w:r>
              <w:rPr>
                <w:lang w:val="en-US"/>
              </w:rPr>
              <w:t>Chen, Mo, 1114</w:t>
            </w:r>
          </w:p>
          <w:p w:rsidR="009F5920" w:rsidRDefault="009F5920" w:rsidP="00F73FE3">
            <w:pPr>
              <w:rPr>
                <w:rFonts w:ascii="Calibri" w:hAnsi="Calibri"/>
              </w:rPr>
            </w:pPr>
            <w:r>
              <w:t>Objection unless Editor's notes are added.</w:t>
            </w:r>
          </w:p>
          <w:p w:rsidR="009F5920" w:rsidRDefault="009F5920" w:rsidP="00F73FE3">
            <w:pPr>
              <w:rPr>
                <w:rFonts w:ascii="Calibri" w:hAnsi="Calibri"/>
              </w:rPr>
            </w:pPr>
          </w:p>
          <w:p w:rsidR="009F5920" w:rsidRDefault="009F5920" w:rsidP="00F73FE3">
            <w:r w:rsidRPr="000A5ABA">
              <w:t>Amer, Mon, 1359</w:t>
            </w:r>
          </w:p>
          <w:p w:rsidR="009F5920" w:rsidRPr="000A5ABA" w:rsidRDefault="009F5920" w:rsidP="00F73FE3"/>
          <w:p w:rsidR="009F5920" w:rsidRDefault="009F5920" w:rsidP="00F73FE3">
            <w:r w:rsidRPr="000A5ABA">
              <w:t>Revision required</w:t>
            </w:r>
          </w:p>
          <w:p w:rsidR="009F5920" w:rsidRDefault="009F5920" w:rsidP="00F73FE3"/>
          <w:p w:rsidR="009F5920" w:rsidRDefault="009F5920" w:rsidP="00F73FE3">
            <w:r>
              <w:t>Sung, Tue, 0430</w:t>
            </w:r>
          </w:p>
          <w:p w:rsidR="009F5920" w:rsidRDefault="009F5920" w:rsidP="00F73FE3">
            <w:r>
              <w:t>Rev required</w:t>
            </w:r>
          </w:p>
          <w:p w:rsidR="009F5920" w:rsidRDefault="009F5920" w:rsidP="00F73FE3"/>
          <w:p w:rsidR="009F5920" w:rsidRDefault="009F5920" w:rsidP="00F73FE3">
            <w:r>
              <w:t>Xu, Tue, 0635</w:t>
            </w:r>
          </w:p>
          <w:p w:rsidR="009F5920" w:rsidRDefault="009F5920" w:rsidP="00F73FE3">
            <w:r>
              <w:t>Asking questions</w:t>
            </w:r>
          </w:p>
          <w:p w:rsidR="009F5920" w:rsidRDefault="009F5920" w:rsidP="00F73FE3"/>
          <w:p w:rsidR="009F5920" w:rsidRDefault="009F5920" w:rsidP="00F73FE3">
            <w:r>
              <w:t>Mikael, Tue, 0706</w:t>
            </w:r>
          </w:p>
          <w:p w:rsidR="009F5920" w:rsidRDefault="009F5920" w:rsidP="00F73FE3">
            <w:r>
              <w:t>Asking questions</w:t>
            </w:r>
          </w:p>
          <w:p w:rsidR="009F5920" w:rsidRDefault="009F5920" w:rsidP="00F73FE3"/>
          <w:p w:rsidR="009F5920" w:rsidRDefault="009F5920" w:rsidP="00F73FE3">
            <w:r>
              <w:t>Krisztian, wed, 0827</w:t>
            </w:r>
          </w:p>
          <w:p w:rsidR="009F5920" w:rsidRDefault="009F5920" w:rsidP="00F73FE3">
            <w:r>
              <w:t>Rev</w:t>
            </w:r>
          </w:p>
          <w:p w:rsidR="009F5920" w:rsidRDefault="009F5920" w:rsidP="00F73FE3"/>
          <w:p w:rsidR="009F5920" w:rsidRDefault="009F5920" w:rsidP="00F73FE3">
            <w:r>
              <w:t>Mikael, Wed, 0916</w:t>
            </w:r>
          </w:p>
          <w:p w:rsidR="009F5920" w:rsidRDefault="009F5920" w:rsidP="00F73FE3">
            <w:r>
              <w:t>Further comments</w:t>
            </w:r>
          </w:p>
          <w:p w:rsidR="009F5920" w:rsidRDefault="009F5920" w:rsidP="00F73FE3"/>
          <w:p w:rsidR="009F5920" w:rsidRDefault="009F5920" w:rsidP="00F73FE3">
            <w:proofErr w:type="spellStart"/>
            <w:r>
              <w:t>Kristzitan</w:t>
            </w:r>
            <w:proofErr w:type="spellEnd"/>
            <w:r>
              <w:t>, Thu, 0337</w:t>
            </w:r>
          </w:p>
          <w:p w:rsidR="009F5920" w:rsidRDefault="009F5920" w:rsidP="00F73FE3">
            <w:r>
              <w:t>Answering</w:t>
            </w:r>
          </w:p>
          <w:p w:rsidR="009F5920" w:rsidRDefault="009F5920" w:rsidP="00F73FE3"/>
          <w:p w:rsidR="009F5920" w:rsidRDefault="009F5920" w:rsidP="00F73FE3">
            <w:r>
              <w:t>Mikael, Thu, 0737</w:t>
            </w:r>
          </w:p>
          <w:p w:rsidR="009F5920" w:rsidRDefault="009F5920" w:rsidP="00F73FE3">
            <w:r>
              <w:t>No concerns with adding this to TR</w:t>
            </w:r>
          </w:p>
          <w:p w:rsidR="009F5920" w:rsidRPr="000A5ABA" w:rsidRDefault="009F5920" w:rsidP="00F73FE3"/>
          <w:p w:rsidR="009F5920" w:rsidRPr="00491A98" w:rsidRDefault="009F5920" w:rsidP="00F73FE3">
            <w:pPr>
              <w:rPr>
                <w:rFonts w:eastAsia="Batang" w:cs="Arial"/>
                <w:lang w:val="en-US" w:eastAsia="ko-KR"/>
              </w:rPr>
            </w:pPr>
          </w:p>
        </w:tc>
      </w:tr>
      <w:tr w:rsidR="00A43E22" w:rsidRPr="00D95972" w:rsidTr="00551CC7">
        <w:tc>
          <w:tcPr>
            <w:tcW w:w="976" w:type="dxa"/>
            <w:tcBorders>
              <w:top w:val="nil"/>
              <w:left w:val="thinThickThinSmallGap" w:sz="24" w:space="0" w:color="auto"/>
              <w:bottom w:val="nil"/>
            </w:tcBorders>
            <w:shd w:val="clear" w:color="auto" w:fill="auto"/>
          </w:tcPr>
          <w:p w:rsidR="00A43E22" w:rsidRPr="00D95972" w:rsidRDefault="00A43E22" w:rsidP="00F73FE3">
            <w:pPr>
              <w:rPr>
                <w:rFonts w:cs="Arial"/>
              </w:rPr>
            </w:pPr>
          </w:p>
        </w:tc>
        <w:tc>
          <w:tcPr>
            <w:tcW w:w="1317" w:type="dxa"/>
            <w:gridSpan w:val="2"/>
            <w:tcBorders>
              <w:top w:val="nil"/>
              <w:bottom w:val="nil"/>
            </w:tcBorders>
            <w:shd w:val="clear" w:color="auto" w:fill="auto"/>
          </w:tcPr>
          <w:p w:rsidR="00A43E22" w:rsidRPr="00D95972" w:rsidRDefault="00A43E22" w:rsidP="00F73FE3">
            <w:pPr>
              <w:rPr>
                <w:rFonts w:cs="Arial"/>
              </w:rPr>
            </w:pPr>
          </w:p>
        </w:tc>
        <w:tc>
          <w:tcPr>
            <w:tcW w:w="1088" w:type="dxa"/>
            <w:tcBorders>
              <w:top w:val="single" w:sz="4" w:space="0" w:color="auto"/>
              <w:bottom w:val="single" w:sz="4" w:space="0" w:color="auto"/>
            </w:tcBorders>
            <w:shd w:val="clear" w:color="auto" w:fill="FFFFFF" w:themeFill="background1"/>
          </w:tcPr>
          <w:p w:rsidR="00A43E22" w:rsidRPr="00D95972" w:rsidRDefault="001F0982" w:rsidP="00F73FE3">
            <w:pPr>
              <w:overflowPunct/>
              <w:autoSpaceDE/>
              <w:autoSpaceDN/>
              <w:adjustRightInd/>
              <w:textAlignment w:val="auto"/>
              <w:rPr>
                <w:rFonts w:cs="Arial"/>
                <w:lang w:val="en-US"/>
              </w:rPr>
            </w:pPr>
            <w:hyperlink r:id="rId82" w:history="1">
              <w:r w:rsidR="00A43E22">
                <w:rPr>
                  <w:rStyle w:val="Hyperlink"/>
                </w:rPr>
                <w:t>C1-210317</w:t>
              </w:r>
            </w:hyperlink>
          </w:p>
        </w:tc>
        <w:tc>
          <w:tcPr>
            <w:tcW w:w="4191" w:type="dxa"/>
            <w:gridSpan w:val="3"/>
            <w:tcBorders>
              <w:top w:val="single" w:sz="4" w:space="0" w:color="auto"/>
              <w:bottom w:val="single" w:sz="4" w:space="0" w:color="auto"/>
            </w:tcBorders>
            <w:shd w:val="clear" w:color="auto" w:fill="FFFFFF" w:themeFill="background1"/>
          </w:tcPr>
          <w:p w:rsidR="00A43E22" w:rsidRPr="00D95972" w:rsidRDefault="00A43E22" w:rsidP="00F73FE3">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FF" w:themeFill="background1"/>
          </w:tcPr>
          <w:p w:rsidR="00A43E22" w:rsidRPr="00D95972" w:rsidRDefault="00A43E22" w:rsidP="00F73FE3">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rsidR="00A43E22" w:rsidRPr="00D95972" w:rsidRDefault="00A43E22" w:rsidP="00F73FE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51CC7" w:rsidRDefault="00551CC7" w:rsidP="00A43E22">
            <w:pPr>
              <w:rPr>
                <w:rFonts w:eastAsia="Batang" w:cs="Arial"/>
                <w:lang w:eastAsia="ko-KR"/>
              </w:rPr>
            </w:pPr>
            <w:r>
              <w:rPr>
                <w:rFonts w:eastAsia="Batang" w:cs="Arial"/>
                <w:lang w:eastAsia="ko-KR"/>
              </w:rPr>
              <w:t>Agreed</w:t>
            </w:r>
          </w:p>
          <w:p w:rsidR="00551CC7" w:rsidRDefault="00551CC7" w:rsidP="00A43E22">
            <w:pPr>
              <w:rPr>
                <w:rFonts w:eastAsia="Batang" w:cs="Arial"/>
                <w:lang w:eastAsia="ko-KR"/>
              </w:rPr>
            </w:pPr>
          </w:p>
          <w:p w:rsidR="00A43E22" w:rsidRDefault="00A43E22" w:rsidP="00A43E22">
            <w:pPr>
              <w:rPr>
                <w:ins w:id="138" w:author="PeLe" w:date="2021-01-28T11:23:00Z"/>
                <w:rFonts w:eastAsia="Batang" w:cs="Arial"/>
                <w:lang w:eastAsia="ko-KR"/>
              </w:rPr>
            </w:pPr>
            <w:ins w:id="139" w:author="PeLe" w:date="2021-01-28T11:23:00Z">
              <w:r>
                <w:rPr>
                  <w:rFonts w:eastAsia="Batang" w:cs="Arial"/>
                  <w:lang w:eastAsia="ko-KR"/>
                </w:rPr>
                <w:t>Revision of C1-210068</w:t>
              </w:r>
            </w:ins>
          </w:p>
          <w:p w:rsidR="00A43E22" w:rsidRDefault="00A43E22" w:rsidP="00F73FE3">
            <w:pPr>
              <w:rPr>
                <w:rFonts w:cs="Arial"/>
                <w:lang w:val="en-US"/>
              </w:rPr>
            </w:pPr>
          </w:p>
          <w:p w:rsidR="00A43E22" w:rsidRDefault="00A43E22" w:rsidP="00F73FE3">
            <w:pPr>
              <w:rPr>
                <w:rFonts w:cs="Arial"/>
                <w:lang w:val="en-US"/>
              </w:rPr>
            </w:pPr>
          </w:p>
          <w:p w:rsidR="00A43E22" w:rsidRDefault="00A43E22" w:rsidP="00F73FE3">
            <w:pPr>
              <w:rPr>
                <w:rFonts w:cs="Arial"/>
                <w:lang w:val="en-US"/>
              </w:rPr>
            </w:pPr>
            <w:r>
              <w:rPr>
                <w:rFonts w:cs="Arial"/>
                <w:lang w:val="en-US"/>
              </w:rPr>
              <w:lastRenderedPageBreak/>
              <w:t>----------------------------------------------------</w:t>
            </w:r>
          </w:p>
          <w:p w:rsidR="00A43E22" w:rsidRPr="00E14C91" w:rsidRDefault="00A43E22" w:rsidP="00F73FE3">
            <w:pPr>
              <w:rPr>
                <w:rFonts w:cs="Arial"/>
                <w:lang w:val="en-US"/>
              </w:rPr>
            </w:pPr>
            <w:r w:rsidRPr="00E14C91">
              <w:rPr>
                <w:rFonts w:cs="Arial"/>
                <w:lang w:val="en-US"/>
              </w:rPr>
              <w:t>Amer, Mon, 1400</w:t>
            </w:r>
          </w:p>
          <w:p w:rsidR="00A43E22" w:rsidRDefault="00A43E22" w:rsidP="00F73FE3">
            <w:pPr>
              <w:rPr>
                <w:rFonts w:cs="Arial"/>
                <w:lang w:val="en-US"/>
              </w:rPr>
            </w:pPr>
            <w:r>
              <w:rPr>
                <w:rFonts w:cs="Arial"/>
                <w:lang w:val="en-US"/>
              </w:rPr>
              <w:t>objection</w:t>
            </w:r>
          </w:p>
          <w:p w:rsidR="00A43E22" w:rsidRDefault="00A43E22" w:rsidP="00F73FE3">
            <w:pPr>
              <w:rPr>
                <w:rFonts w:cs="Arial"/>
                <w:lang w:val="en-US"/>
              </w:rPr>
            </w:pPr>
          </w:p>
          <w:p w:rsidR="00A43E22" w:rsidRDefault="00A43E22" w:rsidP="00F73FE3">
            <w:pPr>
              <w:rPr>
                <w:rFonts w:cs="Arial"/>
                <w:lang w:val="en-US"/>
              </w:rPr>
            </w:pPr>
            <w:r>
              <w:rPr>
                <w:rFonts w:cs="Arial"/>
                <w:lang w:val="en-US"/>
              </w:rPr>
              <w:t>Jean-Yves, Tue, 1140</w:t>
            </w:r>
          </w:p>
          <w:p w:rsidR="00A43E22" w:rsidRDefault="00A43E22" w:rsidP="00F73FE3">
            <w:pPr>
              <w:rPr>
                <w:rFonts w:cs="Arial"/>
                <w:lang w:val="en-US"/>
              </w:rPr>
            </w:pPr>
            <w:r>
              <w:rPr>
                <w:rFonts w:cs="Arial"/>
                <w:lang w:val="en-US"/>
              </w:rPr>
              <w:t>Same as Amer</w:t>
            </w:r>
          </w:p>
          <w:p w:rsidR="00A43E22" w:rsidRDefault="00A43E22" w:rsidP="00F73FE3">
            <w:pPr>
              <w:rPr>
                <w:rFonts w:cs="Arial"/>
                <w:lang w:val="en-US"/>
              </w:rPr>
            </w:pPr>
          </w:p>
          <w:p w:rsidR="00A43E22" w:rsidRDefault="00A43E22" w:rsidP="00F73FE3">
            <w:pPr>
              <w:rPr>
                <w:rFonts w:cs="Arial"/>
                <w:lang w:val="en-US"/>
              </w:rPr>
            </w:pPr>
            <w:r>
              <w:rPr>
                <w:rFonts w:cs="Arial"/>
                <w:lang w:val="en-US"/>
              </w:rPr>
              <w:t>Chen, Tue, 1152</w:t>
            </w:r>
          </w:p>
          <w:p w:rsidR="00A43E22" w:rsidRDefault="00A43E22" w:rsidP="00F73FE3">
            <w:pPr>
              <w:rPr>
                <w:rFonts w:cs="Arial"/>
                <w:lang w:val="en-US"/>
              </w:rPr>
            </w:pPr>
            <w:r>
              <w:rPr>
                <w:rFonts w:cs="Arial"/>
                <w:lang w:val="en-US"/>
              </w:rPr>
              <w:t>Defending, there is SA1 requirement, solution needs to address this</w:t>
            </w:r>
          </w:p>
          <w:p w:rsidR="00A43E22" w:rsidRDefault="00A43E22" w:rsidP="00F73FE3">
            <w:pPr>
              <w:rPr>
                <w:rFonts w:cs="Arial"/>
                <w:lang w:val="en-US"/>
              </w:rPr>
            </w:pPr>
          </w:p>
          <w:p w:rsidR="00A43E22" w:rsidRDefault="00A43E22" w:rsidP="00F73FE3">
            <w:pPr>
              <w:rPr>
                <w:rFonts w:cs="Arial"/>
                <w:lang w:val="en-US"/>
              </w:rPr>
            </w:pPr>
            <w:r>
              <w:rPr>
                <w:rFonts w:cs="Arial"/>
                <w:lang w:val="en-US"/>
              </w:rPr>
              <w:t>Amer, Wed, 0610</w:t>
            </w:r>
          </w:p>
          <w:p w:rsidR="00A43E22" w:rsidRDefault="00A43E22" w:rsidP="00F73FE3">
            <w:pPr>
              <w:rPr>
                <w:rFonts w:cs="Arial"/>
                <w:lang w:val="en-US"/>
              </w:rPr>
            </w:pPr>
            <w:r>
              <w:rPr>
                <w:rFonts w:cs="Arial"/>
                <w:lang w:val="en-US"/>
              </w:rPr>
              <w:t xml:space="preserve">Maintains objection to add </w:t>
            </w:r>
            <w:proofErr w:type="spellStart"/>
            <w:r>
              <w:rPr>
                <w:rFonts w:cs="Arial"/>
                <w:lang w:val="en-US"/>
              </w:rPr>
              <w:t>MIoT</w:t>
            </w:r>
            <w:proofErr w:type="spellEnd"/>
            <w:r>
              <w:rPr>
                <w:rFonts w:cs="Arial"/>
                <w:lang w:val="en-US"/>
              </w:rPr>
              <w:t xml:space="preserve"> at this point in time</w:t>
            </w:r>
          </w:p>
          <w:p w:rsidR="00A43E22" w:rsidRDefault="00A43E22" w:rsidP="00F73FE3">
            <w:pPr>
              <w:rPr>
                <w:rFonts w:cs="Arial"/>
                <w:lang w:val="en-US"/>
              </w:rPr>
            </w:pPr>
          </w:p>
          <w:p w:rsidR="00A43E22" w:rsidRDefault="00A43E22" w:rsidP="00F73FE3">
            <w:pPr>
              <w:rPr>
                <w:rFonts w:cs="Arial"/>
                <w:lang w:val="en-US"/>
              </w:rPr>
            </w:pPr>
            <w:r>
              <w:rPr>
                <w:rFonts w:cs="Arial"/>
                <w:lang w:val="en-US"/>
              </w:rPr>
              <w:t>Chen, Thu, 0802</w:t>
            </w:r>
          </w:p>
          <w:p w:rsidR="00A43E22" w:rsidRPr="00E14C91" w:rsidRDefault="00A43E22" w:rsidP="00F73FE3">
            <w:pPr>
              <w:rPr>
                <w:rFonts w:cs="Arial"/>
                <w:lang w:val="en-US"/>
              </w:rPr>
            </w:pPr>
            <w:r>
              <w:rPr>
                <w:rFonts w:cs="Arial"/>
                <w:lang w:val="en-US"/>
              </w:rPr>
              <w:t>answering</w:t>
            </w:r>
          </w:p>
          <w:p w:rsidR="00A43E22" w:rsidRPr="00D95972" w:rsidRDefault="00A43E22" w:rsidP="00F73FE3">
            <w:pPr>
              <w:rPr>
                <w:rFonts w:eastAsia="Batang" w:cs="Arial"/>
                <w:lang w:eastAsia="ko-KR"/>
              </w:rPr>
            </w:pPr>
          </w:p>
        </w:tc>
      </w:tr>
      <w:tr w:rsidR="002C4681" w:rsidRPr="00D95972" w:rsidTr="00551CC7">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FF" w:themeFill="background1"/>
          </w:tcPr>
          <w:p w:rsidR="002C4681" w:rsidRPr="00D95972" w:rsidRDefault="002C4681" w:rsidP="002426E9">
            <w:pPr>
              <w:overflowPunct/>
              <w:autoSpaceDE/>
              <w:autoSpaceDN/>
              <w:adjustRightInd/>
              <w:textAlignment w:val="auto"/>
              <w:rPr>
                <w:rFonts w:cs="Arial"/>
                <w:lang w:val="en-US"/>
              </w:rPr>
            </w:pPr>
            <w:r w:rsidRPr="002C4681">
              <w:t>C1-210356</w:t>
            </w:r>
          </w:p>
        </w:tc>
        <w:tc>
          <w:tcPr>
            <w:tcW w:w="4191" w:type="dxa"/>
            <w:gridSpan w:val="3"/>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r>
              <w:rPr>
                <w:rFonts w:cs="Arial"/>
              </w:rPr>
              <w:t>Updates to KI5</w:t>
            </w:r>
          </w:p>
        </w:tc>
        <w:tc>
          <w:tcPr>
            <w:tcW w:w="1767" w:type="dxa"/>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51CC7" w:rsidRDefault="00551CC7" w:rsidP="002426E9">
            <w:pPr>
              <w:rPr>
                <w:lang w:val="en-US"/>
              </w:rPr>
            </w:pPr>
            <w:r>
              <w:rPr>
                <w:lang w:val="en-US"/>
              </w:rPr>
              <w:t>Agreed</w:t>
            </w:r>
          </w:p>
          <w:p w:rsidR="00551CC7" w:rsidRDefault="00551CC7" w:rsidP="002426E9">
            <w:pPr>
              <w:rPr>
                <w:lang w:val="en-US"/>
              </w:rPr>
            </w:pPr>
          </w:p>
          <w:p w:rsidR="002C4681" w:rsidRDefault="002C4681" w:rsidP="002426E9">
            <w:pPr>
              <w:rPr>
                <w:ins w:id="140" w:author="PeLe" w:date="2021-01-28T11:34:00Z"/>
                <w:lang w:val="en-US"/>
              </w:rPr>
            </w:pPr>
            <w:ins w:id="141" w:author="PeLe" w:date="2021-01-28T11:34:00Z">
              <w:r>
                <w:rPr>
                  <w:lang w:val="en-US"/>
                </w:rPr>
                <w:t>Revision of C1-210137</w:t>
              </w:r>
            </w:ins>
          </w:p>
          <w:p w:rsidR="002C4681" w:rsidRDefault="002C4681" w:rsidP="002426E9">
            <w:pPr>
              <w:rPr>
                <w:ins w:id="142" w:author="PeLe" w:date="2021-01-28T11:34:00Z"/>
                <w:lang w:val="en-US"/>
              </w:rPr>
            </w:pPr>
            <w:ins w:id="143" w:author="PeLe" w:date="2021-01-28T11:34:00Z">
              <w:r>
                <w:rPr>
                  <w:lang w:val="en-US"/>
                </w:rPr>
                <w:t>_________________________________________</w:t>
              </w:r>
            </w:ins>
          </w:p>
          <w:p w:rsidR="002C4681" w:rsidRDefault="002C4681" w:rsidP="002426E9">
            <w:pPr>
              <w:rPr>
                <w:lang w:val="en-US"/>
              </w:rPr>
            </w:pPr>
            <w:r>
              <w:rPr>
                <w:lang w:val="en-US"/>
              </w:rPr>
              <w:t>x032, x067, x137, x139 are related to KI#5</w:t>
            </w:r>
          </w:p>
          <w:p w:rsidR="002C4681" w:rsidRDefault="002C4681" w:rsidP="002426E9">
            <w:pPr>
              <w:rPr>
                <w:lang w:val="en-US"/>
              </w:rPr>
            </w:pPr>
          </w:p>
          <w:p w:rsidR="002C4681" w:rsidRDefault="002C4681" w:rsidP="002426E9">
            <w:pPr>
              <w:rPr>
                <w:lang w:val="en-US"/>
              </w:rPr>
            </w:pPr>
            <w:r>
              <w:rPr>
                <w:lang w:val="en-US"/>
              </w:rPr>
              <w:t>Chen, Mo, 1152</w:t>
            </w:r>
          </w:p>
          <w:p w:rsidR="002C4681" w:rsidRDefault="002C4681" w:rsidP="002426E9">
            <w:pPr>
              <w:rPr>
                <w:lang w:val="en-US"/>
              </w:rPr>
            </w:pPr>
            <w:r>
              <w:rPr>
                <w:lang w:val="en-US"/>
              </w:rPr>
              <w:t>Objection to two parts in the CR, some parts could survive</w:t>
            </w:r>
          </w:p>
          <w:p w:rsidR="002C4681" w:rsidRDefault="002C4681" w:rsidP="002426E9">
            <w:pPr>
              <w:rPr>
                <w:lang w:val="en-US"/>
              </w:rPr>
            </w:pPr>
          </w:p>
          <w:p w:rsidR="002C4681" w:rsidRDefault="002C4681" w:rsidP="002426E9">
            <w:pPr>
              <w:rPr>
                <w:lang w:val="en-US"/>
              </w:rPr>
            </w:pPr>
            <w:r>
              <w:rPr>
                <w:lang w:val="en-US"/>
              </w:rPr>
              <w:t>Xu, Tue, 0351</w:t>
            </w:r>
          </w:p>
          <w:p w:rsidR="002C4681" w:rsidRDefault="002C4681" w:rsidP="002426E9">
            <w:pPr>
              <w:rPr>
                <w:lang w:val="en-US"/>
              </w:rPr>
            </w:pPr>
            <w:r>
              <w:rPr>
                <w:lang w:val="en-US"/>
              </w:rPr>
              <w:t>Suggest other wording</w:t>
            </w:r>
          </w:p>
          <w:p w:rsidR="002C4681" w:rsidRDefault="002C4681" w:rsidP="002426E9">
            <w:pPr>
              <w:rPr>
                <w:lang w:val="en-US"/>
              </w:rPr>
            </w:pPr>
          </w:p>
          <w:p w:rsidR="002C4681" w:rsidRDefault="002C4681" w:rsidP="002426E9">
            <w:pPr>
              <w:rPr>
                <w:lang w:val="en-US"/>
              </w:rPr>
            </w:pPr>
            <w:r>
              <w:rPr>
                <w:lang w:val="en-US"/>
              </w:rPr>
              <w:t>Lena, Wed, 0640</w:t>
            </w:r>
          </w:p>
          <w:p w:rsidR="002C4681" w:rsidRDefault="002C4681" w:rsidP="002426E9">
            <w:pPr>
              <w:rPr>
                <w:lang w:val="en-US"/>
              </w:rPr>
            </w:pPr>
            <w:r>
              <w:rPr>
                <w:lang w:val="en-US"/>
              </w:rPr>
              <w:t>Rev</w:t>
            </w:r>
          </w:p>
          <w:p w:rsidR="002C4681" w:rsidRDefault="002C4681" w:rsidP="002426E9">
            <w:pPr>
              <w:rPr>
                <w:lang w:val="en-US"/>
              </w:rPr>
            </w:pPr>
          </w:p>
          <w:p w:rsidR="002C4681" w:rsidRDefault="002C4681" w:rsidP="002426E9">
            <w:pPr>
              <w:rPr>
                <w:lang w:val="en-US"/>
              </w:rPr>
            </w:pPr>
            <w:r>
              <w:rPr>
                <w:lang w:val="en-US"/>
              </w:rPr>
              <w:t>Chen, Wed, 1416</w:t>
            </w:r>
          </w:p>
          <w:p w:rsidR="002C4681" w:rsidRDefault="002C4681" w:rsidP="002426E9">
            <w:pPr>
              <w:rPr>
                <w:lang w:val="en-US"/>
              </w:rPr>
            </w:pPr>
            <w:r>
              <w:rPr>
                <w:lang w:val="en-US"/>
              </w:rPr>
              <w:t>Ok with rev</w:t>
            </w:r>
          </w:p>
          <w:p w:rsidR="002C4681" w:rsidRDefault="002C4681" w:rsidP="002426E9">
            <w:pPr>
              <w:rPr>
                <w:lang w:val="en-US"/>
              </w:rPr>
            </w:pPr>
          </w:p>
          <w:p w:rsidR="002C4681" w:rsidRDefault="002C4681" w:rsidP="002426E9">
            <w:pPr>
              <w:rPr>
                <w:lang w:val="en-US"/>
              </w:rPr>
            </w:pPr>
            <w:r>
              <w:rPr>
                <w:lang w:val="en-US"/>
              </w:rPr>
              <w:t>Roland, Thu, 0016</w:t>
            </w:r>
          </w:p>
          <w:p w:rsidR="002C4681" w:rsidRDefault="002C4681" w:rsidP="002426E9">
            <w:pPr>
              <w:rPr>
                <w:lang w:val="en-US"/>
              </w:rPr>
            </w:pPr>
            <w:r>
              <w:rPr>
                <w:lang w:val="en-US"/>
              </w:rPr>
              <w:t>Objection</w:t>
            </w:r>
          </w:p>
          <w:p w:rsidR="002C4681" w:rsidRDefault="002C4681" w:rsidP="002426E9">
            <w:pPr>
              <w:rPr>
                <w:lang w:val="en-US"/>
              </w:rPr>
            </w:pPr>
          </w:p>
          <w:p w:rsidR="002C4681" w:rsidRDefault="002C4681" w:rsidP="002426E9">
            <w:pPr>
              <w:rPr>
                <w:lang w:val="en-US"/>
              </w:rPr>
            </w:pPr>
            <w:r>
              <w:rPr>
                <w:lang w:val="en-US"/>
              </w:rPr>
              <w:t xml:space="preserve">Amer, </w:t>
            </w:r>
            <w:proofErr w:type="spellStart"/>
            <w:r>
              <w:rPr>
                <w:lang w:val="en-US"/>
              </w:rPr>
              <w:t>thu</w:t>
            </w:r>
            <w:proofErr w:type="spellEnd"/>
            <w:r>
              <w:rPr>
                <w:lang w:val="en-US"/>
              </w:rPr>
              <w:t>, 0634</w:t>
            </w:r>
          </w:p>
          <w:p w:rsidR="002C4681" w:rsidRDefault="002C4681" w:rsidP="002426E9">
            <w:pPr>
              <w:rPr>
                <w:rFonts w:ascii="Calibri" w:hAnsi="Calibri"/>
                <w:lang w:val="en-US"/>
              </w:rPr>
            </w:pPr>
            <w:r>
              <w:rPr>
                <w:lang w:val="en-US"/>
              </w:rPr>
              <w:lastRenderedPageBreak/>
              <w:t xml:space="preserve">Explains that the text that </w:t>
            </w:r>
            <w:proofErr w:type="spellStart"/>
            <w:r>
              <w:rPr>
                <w:lang w:val="en-US"/>
              </w:rPr>
              <w:t>roland</w:t>
            </w:r>
            <w:proofErr w:type="spellEnd"/>
            <w:r>
              <w:rPr>
                <w:lang w:val="en-US"/>
              </w:rPr>
              <w:t xml:space="preserve"> does not see correct is already in the spec, to be deleted by a different </w:t>
            </w:r>
            <w:proofErr w:type="spellStart"/>
            <w:r>
              <w:rPr>
                <w:lang w:val="en-US"/>
              </w:rPr>
              <w:t>pCR</w:t>
            </w:r>
            <w:proofErr w:type="spellEnd"/>
          </w:p>
          <w:p w:rsidR="002C4681" w:rsidRPr="00491A98" w:rsidRDefault="002C4681" w:rsidP="002426E9">
            <w:pPr>
              <w:rPr>
                <w:rFonts w:eastAsia="Batang" w:cs="Arial"/>
                <w:lang w:val="en-US" w:eastAsia="ko-KR"/>
              </w:rPr>
            </w:pPr>
          </w:p>
        </w:tc>
      </w:tr>
      <w:tr w:rsidR="002C4681" w:rsidRPr="00D95972" w:rsidTr="00A67C38">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FF" w:themeFill="background1"/>
          </w:tcPr>
          <w:p w:rsidR="002C4681" w:rsidRPr="00D95972" w:rsidRDefault="002C4681" w:rsidP="002426E9">
            <w:pPr>
              <w:overflowPunct/>
              <w:autoSpaceDE/>
              <w:autoSpaceDN/>
              <w:adjustRightInd/>
              <w:textAlignment w:val="auto"/>
              <w:rPr>
                <w:rFonts w:cs="Arial"/>
                <w:lang w:val="en-US"/>
              </w:rPr>
            </w:pPr>
            <w:r w:rsidRPr="002C4681">
              <w:t>C1-21</w:t>
            </w:r>
            <w:r>
              <w:t>0</w:t>
            </w:r>
            <w:r w:rsidRPr="002C4681">
              <w:t>369</w:t>
            </w:r>
          </w:p>
        </w:tc>
        <w:tc>
          <w:tcPr>
            <w:tcW w:w="4191" w:type="dxa"/>
            <w:gridSpan w:val="3"/>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r>
              <w:rPr>
                <w:rFonts w:cs="Arial"/>
              </w:rPr>
              <w:t xml:space="preserve">Ericsson, Nokia, Nokia Shanghai Bell,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67C38" w:rsidRDefault="00A67C38" w:rsidP="002426E9">
            <w:pPr>
              <w:rPr>
                <w:lang w:val="en-US"/>
              </w:rPr>
            </w:pPr>
            <w:r>
              <w:rPr>
                <w:lang w:val="en-US"/>
              </w:rPr>
              <w:t>Agreed</w:t>
            </w:r>
          </w:p>
          <w:p w:rsidR="00A67C38" w:rsidRDefault="00A67C38" w:rsidP="002426E9">
            <w:pPr>
              <w:rPr>
                <w:lang w:val="en-US"/>
              </w:rPr>
            </w:pPr>
          </w:p>
          <w:p w:rsidR="002C4681" w:rsidRDefault="002C4681" w:rsidP="002426E9">
            <w:pPr>
              <w:rPr>
                <w:ins w:id="144" w:author="PeLe" w:date="2021-01-28T11:38:00Z"/>
                <w:lang w:val="en-US"/>
              </w:rPr>
            </w:pPr>
            <w:ins w:id="145" w:author="PeLe" w:date="2021-01-28T11:38:00Z">
              <w:r>
                <w:rPr>
                  <w:lang w:val="en-US"/>
                </w:rPr>
                <w:t>Revision of C1-210202</w:t>
              </w:r>
            </w:ins>
          </w:p>
          <w:p w:rsidR="002C4681" w:rsidRDefault="002C4681" w:rsidP="002426E9">
            <w:pPr>
              <w:rPr>
                <w:ins w:id="146" w:author="PeLe" w:date="2021-01-28T11:38:00Z"/>
                <w:lang w:val="en-US"/>
              </w:rPr>
            </w:pPr>
            <w:ins w:id="147" w:author="PeLe" w:date="2021-01-28T11:38:00Z">
              <w:r>
                <w:rPr>
                  <w:lang w:val="en-US"/>
                </w:rPr>
                <w:t>_________________________________________</w:t>
              </w:r>
            </w:ins>
          </w:p>
          <w:p w:rsidR="002C4681" w:rsidRDefault="002C4681" w:rsidP="002426E9">
            <w:pPr>
              <w:rPr>
                <w:lang w:val="en-US"/>
              </w:rPr>
            </w:pPr>
            <w:r>
              <w:rPr>
                <w:lang w:val="en-US"/>
              </w:rPr>
              <w:t>x093, x113, x138, x202 are related to KI#1</w:t>
            </w:r>
          </w:p>
          <w:p w:rsidR="002C4681" w:rsidRDefault="002C4681" w:rsidP="002426E9">
            <w:pPr>
              <w:rPr>
                <w:lang w:val="en-US"/>
              </w:rPr>
            </w:pPr>
          </w:p>
          <w:p w:rsidR="002C4681" w:rsidRDefault="002C4681" w:rsidP="002426E9">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2C4681" w:rsidRDefault="002C4681" w:rsidP="002426E9">
            <w:pPr>
              <w:rPr>
                <w:rFonts w:eastAsia="Batang" w:cs="Arial"/>
                <w:lang w:eastAsia="ko-KR"/>
              </w:rPr>
            </w:pPr>
            <w:r>
              <w:rPr>
                <w:rFonts w:eastAsia="Batang" w:cs="Arial"/>
                <w:lang w:eastAsia="ko-KR"/>
              </w:rPr>
              <w:t>Revision required</w:t>
            </w:r>
          </w:p>
          <w:p w:rsidR="002C4681" w:rsidRDefault="002C4681" w:rsidP="002426E9">
            <w:pPr>
              <w:rPr>
                <w:rFonts w:eastAsia="Batang" w:cs="Arial"/>
                <w:lang w:eastAsia="ko-KR"/>
              </w:rPr>
            </w:pPr>
          </w:p>
          <w:p w:rsidR="002C4681" w:rsidRDefault="002C4681" w:rsidP="002426E9">
            <w:pPr>
              <w:rPr>
                <w:rFonts w:eastAsia="Batang" w:cs="Arial"/>
                <w:lang w:eastAsia="ko-KR"/>
              </w:rPr>
            </w:pPr>
            <w:r>
              <w:rPr>
                <w:rFonts w:eastAsia="Batang" w:cs="Arial"/>
                <w:lang w:eastAsia="ko-KR"/>
              </w:rPr>
              <w:t>Amer, Mon, 1359</w:t>
            </w:r>
          </w:p>
          <w:p w:rsidR="002C4681" w:rsidRDefault="002C4681" w:rsidP="002426E9">
            <w:pPr>
              <w:rPr>
                <w:rFonts w:eastAsia="Batang" w:cs="Arial"/>
                <w:lang w:eastAsia="ko-KR"/>
              </w:rPr>
            </w:pPr>
            <w:r>
              <w:rPr>
                <w:rFonts w:eastAsia="Batang" w:cs="Arial"/>
                <w:lang w:eastAsia="ko-KR"/>
              </w:rPr>
              <w:t>Will reserve negative comments when evaluation is done</w:t>
            </w:r>
          </w:p>
          <w:p w:rsidR="002C4681" w:rsidRDefault="002C4681" w:rsidP="002426E9">
            <w:pPr>
              <w:rPr>
                <w:rFonts w:eastAsia="Batang" w:cs="Arial"/>
                <w:lang w:eastAsia="ko-KR"/>
              </w:rPr>
            </w:pPr>
          </w:p>
          <w:p w:rsidR="002C4681" w:rsidRDefault="002C4681" w:rsidP="002426E9">
            <w:pPr>
              <w:rPr>
                <w:rFonts w:eastAsia="Batang" w:cs="Arial"/>
                <w:lang w:eastAsia="ko-KR"/>
              </w:rPr>
            </w:pPr>
            <w:proofErr w:type="spellStart"/>
            <w:r>
              <w:rPr>
                <w:rFonts w:eastAsia="Batang" w:cs="Arial"/>
                <w:lang w:eastAsia="ko-KR"/>
              </w:rPr>
              <w:t>Mikeal</w:t>
            </w:r>
            <w:proofErr w:type="spellEnd"/>
            <w:r>
              <w:rPr>
                <w:rFonts w:eastAsia="Batang" w:cs="Arial"/>
                <w:lang w:eastAsia="ko-KR"/>
              </w:rPr>
              <w:t>, Wed, 1637</w:t>
            </w:r>
          </w:p>
          <w:p w:rsidR="002C4681" w:rsidRDefault="002C4681" w:rsidP="002426E9">
            <w:pPr>
              <w:rPr>
                <w:rFonts w:eastAsia="Batang" w:cs="Arial"/>
                <w:lang w:eastAsia="ko-KR"/>
              </w:rPr>
            </w:pPr>
            <w:r>
              <w:rPr>
                <w:rFonts w:eastAsia="Batang" w:cs="Arial"/>
                <w:lang w:eastAsia="ko-KR"/>
              </w:rPr>
              <w:t>Rev</w:t>
            </w:r>
          </w:p>
          <w:p w:rsidR="002C4681" w:rsidRDefault="002C4681" w:rsidP="002426E9">
            <w:pPr>
              <w:rPr>
                <w:rFonts w:eastAsia="Batang" w:cs="Arial"/>
                <w:lang w:eastAsia="ko-KR"/>
              </w:rPr>
            </w:pPr>
          </w:p>
          <w:p w:rsidR="002C4681" w:rsidRDefault="002C4681" w:rsidP="002426E9">
            <w:pPr>
              <w:rPr>
                <w:rFonts w:eastAsia="Batang" w:cs="Arial"/>
                <w:lang w:eastAsia="ko-KR"/>
              </w:rPr>
            </w:pPr>
            <w:r>
              <w:rPr>
                <w:rFonts w:eastAsia="Batang" w:cs="Arial"/>
                <w:lang w:eastAsia="ko-KR"/>
              </w:rPr>
              <w:t>Carlson, Wed, 1648</w:t>
            </w:r>
          </w:p>
          <w:p w:rsidR="002C4681" w:rsidRDefault="002C4681" w:rsidP="002426E9">
            <w:pPr>
              <w:rPr>
                <w:rFonts w:eastAsia="Batang" w:cs="Arial"/>
                <w:lang w:eastAsia="ko-KR"/>
              </w:rPr>
            </w:pPr>
            <w:r>
              <w:rPr>
                <w:rFonts w:eastAsia="Batang" w:cs="Arial"/>
                <w:lang w:eastAsia="ko-KR"/>
              </w:rPr>
              <w:t>Comments on the rev</w:t>
            </w:r>
          </w:p>
          <w:p w:rsidR="002C4681" w:rsidRDefault="002C4681" w:rsidP="002426E9">
            <w:pPr>
              <w:rPr>
                <w:rFonts w:eastAsia="Batang" w:cs="Arial"/>
                <w:lang w:eastAsia="ko-KR"/>
              </w:rPr>
            </w:pPr>
          </w:p>
          <w:p w:rsidR="002C4681" w:rsidRDefault="002C4681" w:rsidP="002426E9">
            <w:pPr>
              <w:rPr>
                <w:rFonts w:eastAsia="Batang" w:cs="Arial"/>
                <w:lang w:eastAsia="ko-KR"/>
              </w:rPr>
            </w:pPr>
            <w:r>
              <w:rPr>
                <w:rFonts w:eastAsia="Batang" w:cs="Arial"/>
                <w:lang w:eastAsia="ko-KR"/>
              </w:rPr>
              <w:t>Mikael, Thu, 0718</w:t>
            </w:r>
          </w:p>
          <w:p w:rsidR="002C4681" w:rsidRDefault="002C4681" w:rsidP="002426E9">
            <w:pPr>
              <w:rPr>
                <w:rFonts w:eastAsia="Batang" w:cs="Arial"/>
                <w:lang w:eastAsia="ko-KR"/>
              </w:rPr>
            </w:pPr>
            <w:r>
              <w:rPr>
                <w:rFonts w:eastAsia="Batang" w:cs="Arial"/>
                <w:lang w:eastAsia="ko-KR"/>
              </w:rPr>
              <w:t>New rev</w:t>
            </w:r>
          </w:p>
          <w:p w:rsidR="002C4681" w:rsidRDefault="002C4681" w:rsidP="002426E9">
            <w:pPr>
              <w:rPr>
                <w:rFonts w:eastAsia="Batang" w:cs="Arial"/>
                <w:lang w:eastAsia="ko-KR"/>
              </w:rPr>
            </w:pPr>
          </w:p>
          <w:p w:rsidR="002C4681" w:rsidRDefault="002C4681" w:rsidP="002426E9">
            <w:pPr>
              <w:rPr>
                <w:rFonts w:eastAsia="Batang" w:cs="Arial"/>
                <w:lang w:eastAsia="ko-KR"/>
              </w:rPr>
            </w:pPr>
            <w:proofErr w:type="spellStart"/>
            <w:r>
              <w:rPr>
                <w:rFonts w:eastAsia="Batang" w:cs="Arial"/>
                <w:lang w:eastAsia="ko-KR"/>
              </w:rPr>
              <w:t>Carslon</w:t>
            </w:r>
            <w:proofErr w:type="spellEnd"/>
            <w:r>
              <w:rPr>
                <w:rFonts w:eastAsia="Batang" w:cs="Arial"/>
                <w:lang w:eastAsia="ko-KR"/>
              </w:rPr>
              <w:t>, Thu, 0812</w:t>
            </w:r>
          </w:p>
          <w:p w:rsidR="002C4681" w:rsidRDefault="002C4681" w:rsidP="002426E9">
            <w:pPr>
              <w:rPr>
                <w:rFonts w:eastAsia="Batang" w:cs="Arial"/>
                <w:lang w:eastAsia="ko-KR"/>
              </w:rPr>
            </w:pPr>
            <w:r>
              <w:rPr>
                <w:rFonts w:eastAsia="Batang" w:cs="Arial"/>
                <w:lang w:eastAsia="ko-KR"/>
              </w:rPr>
              <w:t>ok</w:t>
            </w:r>
          </w:p>
          <w:p w:rsidR="002C4681" w:rsidRDefault="002C4681" w:rsidP="002426E9">
            <w:pPr>
              <w:rPr>
                <w:rFonts w:ascii="Calibri" w:hAnsi="Calibri"/>
                <w:lang w:val="en-US"/>
              </w:rPr>
            </w:pPr>
          </w:p>
          <w:p w:rsidR="002C4681" w:rsidRPr="00BD5887" w:rsidRDefault="002C4681" w:rsidP="002426E9">
            <w:pPr>
              <w:rPr>
                <w:rFonts w:eastAsia="Batang" w:cs="Arial"/>
                <w:lang w:val="en-US" w:eastAsia="ko-KR"/>
              </w:rPr>
            </w:pPr>
          </w:p>
        </w:tc>
      </w:tr>
      <w:tr w:rsidR="002C4681" w:rsidRPr="00D95972" w:rsidTr="00A67C38">
        <w:tc>
          <w:tcPr>
            <w:tcW w:w="976" w:type="dxa"/>
            <w:tcBorders>
              <w:top w:val="nil"/>
              <w:left w:val="thinThickThinSmallGap" w:sz="24" w:space="0" w:color="auto"/>
              <w:bottom w:val="nil"/>
            </w:tcBorders>
            <w:shd w:val="clear" w:color="auto" w:fill="auto"/>
          </w:tcPr>
          <w:p w:rsidR="002C4681" w:rsidRPr="00D95972" w:rsidRDefault="002C4681" w:rsidP="002426E9">
            <w:pPr>
              <w:rPr>
                <w:rFonts w:cs="Arial"/>
              </w:rPr>
            </w:pPr>
          </w:p>
        </w:tc>
        <w:tc>
          <w:tcPr>
            <w:tcW w:w="1317" w:type="dxa"/>
            <w:gridSpan w:val="2"/>
            <w:tcBorders>
              <w:top w:val="nil"/>
              <w:bottom w:val="nil"/>
            </w:tcBorders>
            <w:shd w:val="clear" w:color="auto" w:fill="auto"/>
          </w:tcPr>
          <w:p w:rsidR="002C4681" w:rsidRPr="00D95972" w:rsidRDefault="002C4681" w:rsidP="002426E9">
            <w:pPr>
              <w:rPr>
                <w:rFonts w:cs="Arial"/>
              </w:rPr>
            </w:pPr>
          </w:p>
        </w:tc>
        <w:tc>
          <w:tcPr>
            <w:tcW w:w="1088" w:type="dxa"/>
            <w:tcBorders>
              <w:top w:val="single" w:sz="4" w:space="0" w:color="auto"/>
              <w:bottom w:val="single" w:sz="4" w:space="0" w:color="auto"/>
            </w:tcBorders>
            <w:shd w:val="clear" w:color="auto" w:fill="FFFFFF" w:themeFill="background1"/>
          </w:tcPr>
          <w:p w:rsidR="002C4681" w:rsidRPr="00D95972" w:rsidRDefault="002C4681" w:rsidP="002426E9">
            <w:pPr>
              <w:overflowPunct/>
              <w:autoSpaceDE/>
              <w:autoSpaceDN/>
              <w:adjustRightInd/>
              <w:textAlignment w:val="auto"/>
              <w:rPr>
                <w:rFonts w:cs="Arial"/>
                <w:lang w:val="en-US"/>
              </w:rPr>
            </w:pPr>
            <w:r w:rsidRPr="002C4681">
              <w:t>C1-210361</w:t>
            </w:r>
          </w:p>
        </w:tc>
        <w:tc>
          <w:tcPr>
            <w:tcW w:w="4191" w:type="dxa"/>
            <w:gridSpan w:val="3"/>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r>
              <w:rPr>
                <w:rFonts w:cs="Arial"/>
              </w:rPr>
              <w:t>Solution to KI5</w:t>
            </w:r>
          </w:p>
        </w:tc>
        <w:tc>
          <w:tcPr>
            <w:tcW w:w="1767" w:type="dxa"/>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rsidR="002C4681" w:rsidRPr="00D95972" w:rsidRDefault="002C4681"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2426E9">
            <w:pPr>
              <w:rPr>
                <w:lang w:val="en-US"/>
              </w:rPr>
            </w:pPr>
            <w:r>
              <w:rPr>
                <w:lang w:val="en-US"/>
              </w:rPr>
              <w:t>Postponed</w:t>
            </w:r>
          </w:p>
          <w:p w:rsidR="001C5461" w:rsidRDefault="001C5461" w:rsidP="002426E9">
            <w:pPr>
              <w:rPr>
                <w:lang w:val="en-US"/>
              </w:rPr>
            </w:pPr>
          </w:p>
          <w:p w:rsidR="002C4681" w:rsidRDefault="002C4681" w:rsidP="002426E9">
            <w:pPr>
              <w:rPr>
                <w:lang w:val="en-US"/>
              </w:rPr>
            </w:pPr>
            <w:ins w:id="148" w:author="PeLe" w:date="2021-01-28T11:43:00Z">
              <w:r>
                <w:rPr>
                  <w:lang w:val="en-US"/>
                </w:rPr>
                <w:t>Revision of C1-210139</w:t>
              </w:r>
            </w:ins>
          </w:p>
          <w:p w:rsidR="00DE6445" w:rsidRDefault="00DE6445" w:rsidP="002426E9">
            <w:pPr>
              <w:rPr>
                <w:lang w:val="en-US"/>
              </w:rPr>
            </w:pPr>
          </w:p>
          <w:p w:rsidR="00DE6445" w:rsidRDefault="00DE6445" w:rsidP="002426E9">
            <w:pPr>
              <w:rPr>
                <w:lang w:val="en-US"/>
              </w:rPr>
            </w:pPr>
            <w:r>
              <w:rPr>
                <w:lang w:val="en-US"/>
              </w:rPr>
              <w:t>Roland, Thu, 1753</w:t>
            </w:r>
          </w:p>
          <w:p w:rsidR="00DE6445" w:rsidRDefault="001F0BD4" w:rsidP="002426E9">
            <w:pPr>
              <w:rPr>
                <w:lang w:val="en-US"/>
              </w:rPr>
            </w:pPr>
            <w:r>
              <w:rPr>
                <w:lang w:val="en-US"/>
              </w:rPr>
              <w:t>O</w:t>
            </w:r>
            <w:r w:rsidR="00DE6445">
              <w:rPr>
                <w:lang w:val="en-US"/>
              </w:rPr>
              <w:t>bjection</w:t>
            </w:r>
          </w:p>
          <w:p w:rsidR="001F0BD4" w:rsidRDefault="001F0BD4" w:rsidP="002426E9">
            <w:pPr>
              <w:rPr>
                <w:lang w:val="en-US"/>
              </w:rPr>
            </w:pPr>
          </w:p>
          <w:p w:rsidR="001F0BD4" w:rsidRDefault="00A67C38" w:rsidP="002426E9">
            <w:pPr>
              <w:rPr>
                <w:lang w:val="en-US"/>
              </w:rPr>
            </w:pPr>
            <w:r>
              <w:rPr>
                <w:lang w:val="en-US"/>
              </w:rPr>
              <w:t>Carlson, Fri, 0341</w:t>
            </w:r>
          </w:p>
          <w:p w:rsidR="00A67C38" w:rsidRDefault="00A67C38" w:rsidP="002426E9">
            <w:pPr>
              <w:rPr>
                <w:lang w:val="en-US"/>
              </w:rPr>
            </w:pPr>
            <w:r>
              <w:rPr>
                <w:lang w:val="en-US"/>
              </w:rPr>
              <w:t>Objection</w:t>
            </w:r>
          </w:p>
          <w:p w:rsidR="00A67C38" w:rsidRDefault="00A67C38" w:rsidP="002426E9">
            <w:pPr>
              <w:rPr>
                <w:ins w:id="149" w:author="PeLe" w:date="2021-01-28T11:43:00Z"/>
                <w:lang w:val="en-US"/>
              </w:rPr>
            </w:pPr>
          </w:p>
          <w:p w:rsidR="002C4681" w:rsidRDefault="002C4681" w:rsidP="002426E9">
            <w:pPr>
              <w:rPr>
                <w:ins w:id="150" w:author="PeLe" w:date="2021-01-28T11:43:00Z"/>
                <w:lang w:val="en-US"/>
              </w:rPr>
            </w:pPr>
            <w:ins w:id="151" w:author="PeLe" w:date="2021-01-28T11:43:00Z">
              <w:r>
                <w:rPr>
                  <w:lang w:val="en-US"/>
                </w:rPr>
                <w:t>_________________________________________</w:t>
              </w:r>
            </w:ins>
          </w:p>
          <w:p w:rsidR="002C4681" w:rsidRDefault="002C4681" w:rsidP="002426E9">
            <w:pPr>
              <w:rPr>
                <w:lang w:val="en-US"/>
              </w:rPr>
            </w:pPr>
            <w:r>
              <w:rPr>
                <w:lang w:val="en-US"/>
              </w:rPr>
              <w:t>x032, x067, x137, x139 are related to KI#5</w:t>
            </w:r>
          </w:p>
          <w:p w:rsidR="002C4681" w:rsidRDefault="002C4681" w:rsidP="002426E9">
            <w:pPr>
              <w:rPr>
                <w:lang w:val="en-US"/>
              </w:rPr>
            </w:pPr>
          </w:p>
          <w:p w:rsidR="002C4681" w:rsidRDefault="002C4681" w:rsidP="002426E9">
            <w:pPr>
              <w:rPr>
                <w:lang w:val="en-US"/>
              </w:rPr>
            </w:pPr>
            <w:r>
              <w:rPr>
                <w:lang w:val="en-US"/>
              </w:rPr>
              <w:lastRenderedPageBreak/>
              <w:t>Chen, Mo, 1202</w:t>
            </w:r>
          </w:p>
          <w:p w:rsidR="002C4681" w:rsidRDefault="002C4681" w:rsidP="002426E9">
            <w:r>
              <w:t>Objection, no service requirements to justify this solution.</w:t>
            </w:r>
          </w:p>
          <w:p w:rsidR="002C4681" w:rsidRDefault="002C4681" w:rsidP="002426E9"/>
          <w:p w:rsidR="002C4681" w:rsidRDefault="002C4681" w:rsidP="002426E9">
            <w:r>
              <w:t>Sung, Tue, 0509</w:t>
            </w:r>
          </w:p>
          <w:p w:rsidR="002C4681" w:rsidRDefault="002C4681" w:rsidP="002426E9">
            <w:r>
              <w:t>Objection, no service requirement</w:t>
            </w:r>
          </w:p>
          <w:p w:rsidR="002C4681" w:rsidRDefault="002C4681" w:rsidP="002426E9"/>
          <w:p w:rsidR="002C4681" w:rsidRDefault="002C4681" w:rsidP="002426E9">
            <w:r>
              <w:t>Amer, Tue, 0729</w:t>
            </w:r>
          </w:p>
          <w:p w:rsidR="002C4681" w:rsidRDefault="002C4681" w:rsidP="002426E9">
            <w:pPr>
              <w:rPr>
                <w:rFonts w:ascii="Calibri" w:hAnsi="Calibri"/>
              </w:rPr>
            </w:pPr>
            <w:r>
              <w:t>explains</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Mikael, Tue, 0837</w:t>
            </w:r>
          </w:p>
          <w:p w:rsidR="002C4681" w:rsidRDefault="002C4681" w:rsidP="002426E9">
            <w:pPr>
              <w:rPr>
                <w:rFonts w:ascii="Calibri" w:hAnsi="Calibri"/>
              </w:rPr>
            </w:pPr>
            <w:r>
              <w:rPr>
                <w:rFonts w:ascii="Calibri" w:hAnsi="Calibri"/>
              </w:rPr>
              <w:t>Question for clarification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Carlson, Tue, 1347</w:t>
            </w:r>
          </w:p>
          <w:p w:rsidR="002C4681" w:rsidRDefault="002C4681" w:rsidP="002426E9">
            <w:pPr>
              <w:rPr>
                <w:rFonts w:ascii="Calibri" w:hAnsi="Calibri"/>
              </w:rPr>
            </w:pPr>
            <w:r>
              <w:rPr>
                <w:rFonts w:ascii="Calibri" w:hAnsi="Calibri"/>
              </w:rPr>
              <w:t>Objection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Wed, 0643</w:t>
            </w:r>
          </w:p>
          <w:p w:rsidR="002C4681" w:rsidRDefault="002C4681" w:rsidP="002426E9">
            <w:pPr>
              <w:rPr>
                <w:rFonts w:ascii="Calibri" w:hAnsi="Calibri"/>
              </w:rPr>
            </w:pPr>
            <w:r>
              <w:rPr>
                <w:rFonts w:ascii="Calibri" w:hAnsi="Calibri"/>
              </w:rPr>
              <w:t>Explains</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Carlson, Wed, 1429</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Chen, Wed, 1446</w:t>
            </w:r>
          </w:p>
          <w:p w:rsidR="002C4681" w:rsidRDefault="002C4681" w:rsidP="002426E9">
            <w:pPr>
              <w:rPr>
                <w:rFonts w:ascii="Calibri" w:hAnsi="Calibri"/>
              </w:rPr>
            </w:pPr>
            <w:r>
              <w:rPr>
                <w:rFonts w:ascii="Calibri" w:hAnsi="Calibri"/>
              </w:rPr>
              <w:t>Objection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Roland, Thu, 0120</w:t>
            </w:r>
          </w:p>
          <w:p w:rsidR="002C4681" w:rsidRDefault="002C4681" w:rsidP="002426E9">
            <w:pPr>
              <w:rPr>
                <w:rFonts w:ascii="Calibri" w:hAnsi="Calibri"/>
              </w:rPr>
            </w:pPr>
            <w:r>
              <w:rPr>
                <w:rFonts w:ascii="Calibri" w:hAnsi="Calibri"/>
              </w:rPr>
              <w:t>Objection</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Sung, Thu, 0150</w:t>
            </w:r>
          </w:p>
          <w:p w:rsidR="002C4681" w:rsidRDefault="002C4681" w:rsidP="002426E9">
            <w:pPr>
              <w:rPr>
                <w:rFonts w:ascii="Calibri" w:hAnsi="Calibri"/>
              </w:rPr>
            </w:pPr>
            <w:r>
              <w:rPr>
                <w:rFonts w:ascii="Calibri" w:hAnsi="Calibri"/>
              </w:rPr>
              <w:t>Explains</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0718</w:t>
            </w:r>
          </w:p>
          <w:p w:rsidR="002C4681" w:rsidRDefault="002C4681" w:rsidP="002426E9">
            <w:pPr>
              <w:rPr>
                <w:rFonts w:ascii="Calibri" w:hAnsi="Calibri"/>
              </w:rPr>
            </w:pPr>
            <w:r>
              <w:rPr>
                <w:rFonts w:ascii="Calibri" w:hAnsi="Calibri"/>
              </w:rPr>
              <w:t xml:space="preserve">New rev </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Sung, Thu, 0741</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 xml:space="preserve">Carlson, </w:t>
            </w:r>
            <w:proofErr w:type="spellStart"/>
            <w:r>
              <w:rPr>
                <w:rFonts w:ascii="Calibri" w:hAnsi="Calibri"/>
              </w:rPr>
              <w:t>thu</w:t>
            </w:r>
            <w:proofErr w:type="spellEnd"/>
            <w:r>
              <w:rPr>
                <w:rFonts w:ascii="Calibri" w:hAnsi="Calibri"/>
              </w:rPr>
              <w:t>, 0912</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lastRenderedPageBreak/>
              <w:t>Amer, Thu, 1016/1026</w:t>
            </w:r>
          </w:p>
          <w:p w:rsidR="002C4681" w:rsidRDefault="002C4681" w:rsidP="002426E9">
            <w:pPr>
              <w:rPr>
                <w:rFonts w:ascii="Calibri" w:hAnsi="Calibri"/>
              </w:rPr>
            </w:pPr>
            <w:r>
              <w:rPr>
                <w:rFonts w:ascii="Calibri" w:hAnsi="Calibri"/>
              </w:rPr>
              <w:t>Commenting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 xml:space="preserve">Carlson, </w:t>
            </w:r>
            <w:proofErr w:type="spellStart"/>
            <w:r>
              <w:rPr>
                <w:rFonts w:ascii="Calibri" w:hAnsi="Calibri"/>
              </w:rPr>
              <w:t>HTu</w:t>
            </w:r>
            <w:proofErr w:type="spellEnd"/>
            <w:r>
              <w:rPr>
                <w:rFonts w:ascii="Calibri" w:hAnsi="Calibri"/>
              </w:rPr>
              <w:t>, 1048</w:t>
            </w:r>
          </w:p>
          <w:p w:rsidR="002C4681" w:rsidRDefault="002C4681" w:rsidP="002426E9">
            <w:pPr>
              <w:rPr>
                <w:rFonts w:ascii="Calibri" w:hAnsi="Calibri"/>
              </w:rPr>
            </w:pPr>
            <w:r>
              <w:rPr>
                <w:rFonts w:ascii="Calibri" w:hAnsi="Calibri"/>
              </w:rPr>
              <w:t>Challenging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1056</w:t>
            </w:r>
          </w:p>
          <w:p w:rsidR="002C4681" w:rsidRDefault="002C4681" w:rsidP="002426E9">
            <w:pPr>
              <w:rPr>
                <w:rFonts w:ascii="Calibri" w:hAnsi="Calibri"/>
              </w:rPr>
            </w:pPr>
            <w:r>
              <w:rPr>
                <w:rFonts w:ascii="Calibri" w:hAnsi="Calibri"/>
              </w:rPr>
              <w:t>Defending</w:t>
            </w:r>
          </w:p>
          <w:p w:rsidR="002C4681" w:rsidRDefault="002C4681" w:rsidP="002426E9">
            <w:pPr>
              <w:rPr>
                <w:rFonts w:ascii="Calibri" w:hAnsi="Calibri"/>
              </w:rPr>
            </w:pPr>
          </w:p>
          <w:p w:rsidR="002C4681" w:rsidRDefault="002C4681" w:rsidP="002426E9">
            <w:pPr>
              <w:rPr>
                <w:rFonts w:ascii="Calibri" w:hAnsi="Calibri"/>
              </w:rPr>
            </w:pPr>
            <w:r>
              <w:rPr>
                <w:rFonts w:ascii="Calibri" w:hAnsi="Calibri"/>
              </w:rPr>
              <w:t>Amer Thu, 1103</w:t>
            </w:r>
          </w:p>
          <w:p w:rsidR="002C4681" w:rsidRDefault="002C4681" w:rsidP="002426E9">
            <w:pPr>
              <w:rPr>
                <w:rFonts w:ascii="Calibri" w:hAnsi="Calibri"/>
              </w:rPr>
            </w:pPr>
            <w:r>
              <w:rPr>
                <w:rFonts w:ascii="Calibri" w:hAnsi="Calibri"/>
              </w:rPr>
              <w:t>New answer</w:t>
            </w:r>
          </w:p>
          <w:p w:rsidR="00425B24" w:rsidRDefault="00425B24" w:rsidP="002426E9">
            <w:pPr>
              <w:rPr>
                <w:rFonts w:ascii="Calibri" w:hAnsi="Calibri"/>
              </w:rPr>
            </w:pPr>
          </w:p>
          <w:p w:rsidR="00425B24" w:rsidRDefault="00425B24" w:rsidP="002426E9">
            <w:pPr>
              <w:rPr>
                <w:rFonts w:ascii="Calibri" w:hAnsi="Calibri"/>
              </w:rPr>
            </w:pPr>
            <w:r>
              <w:rPr>
                <w:rFonts w:ascii="Calibri" w:hAnsi="Calibri"/>
              </w:rPr>
              <w:t>Carlson, Thu ,1142</w:t>
            </w:r>
          </w:p>
          <w:p w:rsidR="00425B24" w:rsidRDefault="00425B24" w:rsidP="002426E9">
            <w:pPr>
              <w:rPr>
                <w:rFonts w:ascii="Calibri" w:hAnsi="Calibri"/>
              </w:rPr>
            </w:pPr>
            <w:r>
              <w:rPr>
                <w:rFonts w:ascii="Calibri" w:hAnsi="Calibri"/>
              </w:rPr>
              <w:t>comments</w:t>
            </w:r>
          </w:p>
          <w:p w:rsidR="002C4681" w:rsidRDefault="002C4681" w:rsidP="002426E9">
            <w:pPr>
              <w:rPr>
                <w:rFonts w:ascii="Calibri" w:hAnsi="Calibri"/>
              </w:rPr>
            </w:pPr>
          </w:p>
          <w:p w:rsidR="002C4681" w:rsidRPr="004021EE" w:rsidRDefault="002C4681" w:rsidP="002426E9">
            <w:pPr>
              <w:rPr>
                <w:rFonts w:ascii="Calibri" w:hAnsi="Calibri"/>
              </w:rPr>
            </w:pPr>
          </w:p>
          <w:p w:rsidR="002C4681" w:rsidRPr="00491A98" w:rsidRDefault="002C4681" w:rsidP="002426E9">
            <w:pPr>
              <w:rPr>
                <w:rFonts w:eastAsia="Batang" w:cs="Arial"/>
                <w:lang w:val="en-US" w:eastAsia="ko-KR"/>
              </w:rPr>
            </w:pPr>
          </w:p>
        </w:tc>
      </w:tr>
      <w:tr w:rsidR="00AD5CC8" w:rsidRPr="00D95972" w:rsidTr="00A67C38">
        <w:tc>
          <w:tcPr>
            <w:tcW w:w="976" w:type="dxa"/>
            <w:tcBorders>
              <w:top w:val="nil"/>
              <w:left w:val="thinThickThinSmallGap" w:sz="24" w:space="0" w:color="auto"/>
              <w:bottom w:val="nil"/>
            </w:tcBorders>
            <w:shd w:val="clear" w:color="auto" w:fill="auto"/>
          </w:tcPr>
          <w:p w:rsidR="00AD5CC8" w:rsidRPr="00D95972" w:rsidRDefault="00AD5CC8" w:rsidP="002426E9">
            <w:pPr>
              <w:rPr>
                <w:rFonts w:cs="Arial"/>
              </w:rPr>
            </w:pPr>
          </w:p>
        </w:tc>
        <w:tc>
          <w:tcPr>
            <w:tcW w:w="1317" w:type="dxa"/>
            <w:gridSpan w:val="2"/>
            <w:tcBorders>
              <w:top w:val="nil"/>
              <w:bottom w:val="nil"/>
            </w:tcBorders>
            <w:shd w:val="clear" w:color="auto" w:fill="auto"/>
          </w:tcPr>
          <w:p w:rsidR="00AD5CC8" w:rsidRPr="00D95972" w:rsidRDefault="00AD5CC8" w:rsidP="002426E9">
            <w:pPr>
              <w:rPr>
                <w:rFonts w:cs="Arial"/>
              </w:rPr>
            </w:pPr>
          </w:p>
        </w:tc>
        <w:tc>
          <w:tcPr>
            <w:tcW w:w="1088" w:type="dxa"/>
            <w:tcBorders>
              <w:top w:val="single" w:sz="4" w:space="0" w:color="auto"/>
              <w:bottom w:val="single" w:sz="4" w:space="0" w:color="auto"/>
            </w:tcBorders>
            <w:shd w:val="clear" w:color="auto" w:fill="FFFFFF" w:themeFill="background1"/>
          </w:tcPr>
          <w:p w:rsidR="00AD5CC8" w:rsidRPr="00D95972" w:rsidRDefault="00AD5CC8" w:rsidP="002426E9">
            <w:pPr>
              <w:overflowPunct/>
              <w:autoSpaceDE/>
              <w:autoSpaceDN/>
              <w:adjustRightInd/>
              <w:textAlignment w:val="auto"/>
              <w:rPr>
                <w:rFonts w:cs="Arial"/>
                <w:lang w:val="en-US"/>
              </w:rPr>
            </w:pPr>
            <w:r>
              <w:rPr>
                <w:rFonts w:cs="Arial"/>
                <w:lang w:val="en-US"/>
              </w:rPr>
              <w:t>C1-210388</w:t>
            </w:r>
          </w:p>
        </w:tc>
        <w:tc>
          <w:tcPr>
            <w:tcW w:w="4191" w:type="dxa"/>
            <w:gridSpan w:val="3"/>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FF" w:themeFill="background1"/>
          </w:tcPr>
          <w:p w:rsidR="00AD5CC8" w:rsidRPr="00D95972" w:rsidRDefault="00AD5CC8"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67C38" w:rsidRDefault="00A67C38" w:rsidP="00AD5CC8">
            <w:pPr>
              <w:rPr>
                <w:rFonts w:eastAsia="Batang" w:cs="Arial"/>
                <w:lang w:eastAsia="ko-KR"/>
              </w:rPr>
            </w:pPr>
            <w:r>
              <w:rPr>
                <w:rFonts w:eastAsia="Batang" w:cs="Arial"/>
                <w:lang w:eastAsia="ko-KR"/>
              </w:rPr>
              <w:t>Agreed</w:t>
            </w:r>
          </w:p>
          <w:p w:rsidR="00A67C38" w:rsidRDefault="00A67C38" w:rsidP="00AD5CC8">
            <w:pPr>
              <w:rPr>
                <w:rFonts w:eastAsia="Batang" w:cs="Arial"/>
                <w:lang w:eastAsia="ko-KR"/>
              </w:rPr>
            </w:pPr>
          </w:p>
          <w:p w:rsidR="00AD5CC8" w:rsidRDefault="00AD5CC8" w:rsidP="00AD5CC8">
            <w:pPr>
              <w:rPr>
                <w:ins w:id="152" w:author="PeLe" w:date="2021-01-28T12:21:00Z"/>
                <w:rFonts w:eastAsia="Batang" w:cs="Arial"/>
                <w:lang w:eastAsia="ko-KR"/>
              </w:rPr>
            </w:pPr>
            <w:ins w:id="153" w:author="PeLe" w:date="2021-01-28T12:21:00Z">
              <w:r>
                <w:rPr>
                  <w:rFonts w:eastAsia="Batang" w:cs="Arial"/>
                  <w:lang w:eastAsia="ko-KR"/>
                </w:rPr>
                <w:t>Revision of C1-210203</w:t>
              </w:r>
            </w:ins>
          </w:p>
          <w:p w:rsidR="00AD5CC8" w:rsidRDefault="00AD5CC8" w:rsidP="002426E9">
            <w:pPr>
              <w:rPr>
                <w:lang w:val="en-US"/>
              </w:rPr>
            </w:pPr>
          </w:p>
          <w:p w:rsidR="00AD5CC8" w:rsidRDefault="00AD5CC8" w:rsidP="002426E9">
            <w:pPr>
              <w:rPr>
                <w:lang w:val="en-US"/>
              </w:rPr>
            </w:pPr>
          </w:p>
          <w:p w:rsidR="00AD5CC8" w:rsidRDefault="00AD5CC8" w:rsidP="002426E9">
            <w:pPr>
              <w:rPr>
                <w:lang w:val="en-US"/>
              </w:rPr>
            </w:pPr>
            <w:r>
              <w:rPr>
                <w:lang w:val="en-US"/>
              </w:rPr>
              <w:t>--------------------</w:t>
            </w:r>
          </w:p>
          <w:p w:rsidR="00AD5CC8" w:rsidRDefault="00AD5CC8" w:rsidP="002426E9">
            <w:pPr>
              <w:rPr>
                <w:lang w:val="en-US"/>
              </w:rPr>
            </w:pPr>
            <w:r>
              <w:rPr>
                <w:lang w:val="en-US"/>
              </w:rPr>
              <w:t>x066, x089, x090, x091, x111, x136, x203, x205, x231 are related to KI#2</w:t>
            </w:r>
          </w:p>
          <w:p w:rsidR="00AD5CC8" w:rsidRDefault="00AD5CC8" w:rsidP="002426E9">
            <w:pPr>
              <w:rPr>
                <w:lang w:val="en-US"/>
              </w:rPr>
            </w:pPr>
          </w:p>
          <w:p w:rsidR="00AD5CC8" w:rsidRPr="000A5ABA" w:rsidRDefault="00AD5CC8" w:rsidP="002426E9">
            <w:r w:rsidRPr="000A5ABA">
              <w:t>Amer, Mon, 1359</w:t>
            </w:r>
          </w:p>
          <w:p w:rsidR="00AD5CC8" w:rsidRDefault="00AD5CC8" w:rsidP="002426E9">
            <w:r>
              <w:t>Revision required</w:t>
            </w:r>
          </w:p>
          <w:p w:rsidR="00AD5CC8" w:rsidRDefault="00AD5CC8" w:rsidP="002426E9">
            <w:pPr>
              <w:rPr>
                <w:rFonts w:ascii="Calibri" w:hAnsi="Calibri"/>
                <w:lang w:val="en-US"/>
              </w:rPr>
            </w:pPr>
          </w:p>
          <w:p w:rsidR="00AD5CC8" w:rsidRPr="007877B7" w:rsidRDefault="00AD5CC8" w:rsidP="002426E9">
            <w:r w:rsidRPr="007877B7">
              <w:t>Sung, Tue, 0555</w:t>
            </w:r>
          </w:p>
          <w:p w:rsidR="00AD5CC8" w:rsidRDefault="00AD5CC8" w:rsidP="002426E9">
            <w:r w:rsidRPr="007877B7">
              <w:t>Objection, conflicts with 0170</w:t>
            </w:r>
            <w:r>
              <w:t>, used incorrect title</w:t>
            </w:r>
          </w:p>
          <w:p w:rsidR="00AD5CC8" w:rsidRDefault="00AD5CC8" w:rsidP="002426E9"/>
          <w:p w:rsidR="00AD5CC8" w:rsidRDefault="00AD5CC8" w:rsidP="002426E9">
            <w:r>
              <w:t>Jean-Yves, Tue, 1030</w:t>
            </w:r>
          </w:p>
          <w:p w:rsidR="00AD5CC8" w:rsidRPr="007877B7" w:rsidRDefault="00AD5CC8" w:rsidP="002426E9">
            <w:r>
              <w:t>Hints at wrong title of Sung comment</w:t>
            </w:r>
          </w:p>
          <w:p w:rsidR="00AD5CC8" w:rsidRDefault="00AD5CC8" w:rsidP="002426E9">
            <w:pPr>
              <w:rPr>
                <w:rFonts w:ascii="Calibri" w:hAnsi="Calibri"/>
                <w:lang w:val="en-US"/>
              </w:rPr>
            </w:pPr>
          </w:p>
          <w:p w:rsidR="00AD5CC8" w:rsidRPr="00491A98" w:rsidRDefault="00AD5CC8" w:rsidP="002426E9">
            <w:pPr>
              <w:rPr>
                <w:rFonts w:eastAsia="Batang" w:cs="Arial"/>
                <w:lang w:val="en-US" w:eastAsia="ko-KR"/>
              </w:rPr>
            </w:pPr>
          </w:p>
        </w:tc>
      </w:tr>
      <w:tr w:rsidR="008C0554" w:rsidRPr="00D95972" w:rsidTr="001C5461">
        <w:tc>
          <w:tcPr>
            <w:tcW w:w="976" w:type="dxa"/>
            <w:tcBorders>
              <w:top w:val="nil"/>
              <w:left w:val="thinThickThinSmallGap" w:sz="24" w:space="0" w:color="auto"/>
              <w:bottom w:val="nil"/>
            </w:tcBorders>
            <w:shd w:val="clear" w:color="auto" w:fill="auto"/>
          </w:tcPr>
          <w:p w:rsidR="008C0554" w:rsidRPr="00D95972" w:rsidRDefault="008C0554" w:rsidP="002426E9">
            <w:pPr>
              <w:rPr>
                <w:rFonts w:cs="Arial"/>
              </w:rPr>
            </w:pPr>
          </w:p>
        </w:tc>
        <w:tc>
          <w:tcPr>
            <w:tcW w:w="1317" w:type="dxa"/>
            <w:gridSpan w:val="2"/>
            <w:tcBorders>
              <w:top w:val="nil"/>
              <w:bottom w:val="nil"/>
            </w:tcBorders>
            <w:shd w:val="clear" w:color="auto" w:fill="auto"/>
          </w:tcPr>
          <w:p w:rsidR="008C0554" w:rsidRPr="00D95972" w:rsidRDefault="008C0554" w:rsidP="002426E9">
            <w:pPr>
              <w:rPr>
                <w:rFonts w:cs="Arial"/>
              </w:rPr>
            </w:pPr>
          </w:p>
        </w:tc>
        <w:tc>
          <w:tcPr>
            <w:tcW w:w="1088" w:type="dxa"/>
            <w:tcBorders>
              <w:top w:val="single" w:sz="4" w:space="0" w:color="auto"/>
              <w:bottom w:val="single" w:sz="4" w:space="0" w:color="auto"/>
            </w:tcBorders>
            <w:shd w:val="clear" w:color="auto" w:fill="FFFFFF" w:themeFill="background1"/>
          </w:tcPr>
          <w:p w:rsidR="008C0554" w:rsidRPr="00D95972" w:rsidRDefault="008C0554" w:rsidP="002426E9">
            <w:pPr>
              <w:overflowPunct/>
              <w:autoSpaceDE/>
              <w:autoSpaceDN/>
              <w:adjustRightInd/>
              <w:textAlignment w:val="auto"/>
              <w:rPr>
                <w:rFonts w:cs="Arial"/>
                <w:lang w:val="en-US"/>
              </w:rPr>
            </w:pPr>
            <w:r>
              <w:t>C1-210408</w:t>
            </w:r>
          </w:p>
        </w:tc>
        <w:tc>
          <w:tcPr>
            <w:tcW w:w="4191" w:type="dxa"/>
            <w:gridSpan w:val="3"/>
            <w:tcBorders>
              <w:top w:val="single" w:sz="4" w:space="0" w:color="auto"/>
              <w:bottom w:val="single" w:sz="4" w:space="0" w:color="auto"/>
            </w:tcBorders>
            <w:shd w:val="clear" w:color="auto" w:fill="FFFFFF" w:themeFill="background1"/>
          </w:tcPr>
          <w:p w:rsidR="008C0554" w:rsidRPr="00D95972" w:rsidRDefault="008C0554" w:rsidP="002426E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FF" w:themeFill="background1"/>
          </w:tcPr>
          <w:p w:rsidR="008C0554" w:rsidRPr="00D95972" w:rsidRDefault="008C0554" w:rsidP="002426E9">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rsidR="008C0554" w:rsidRPr="00D95972" w:rsidRDefault="008C0554"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2426E9">
            <w:r>
              <w:t>Agreed</w:t>
            </w:r>
          </w:p>
          <w:p w:rsidR="001C5461" w:rsidRDefault="001C5461" w:rsidP="002426E9"/>
          <w:p w:rsidR="008C0554" w:rsidRDefault="008C0554" w:rsidP="002426E9">
            <w:pPr>
              <w:rPr>
                <w:ins w:id="154" w:author="PeLe" w:date="2021-01-28T13:27:00Z"/>
              </w:rPr>
            </w:pPr>
            <w:ins w:id="155" w:author="PeLe" w:date="2021-01-28T13:27:00Z">
              <w:r>
                <w:t>Revision of C1-210316</w:t>
              </w:r>
            </w:ins>
          </w:p>
          <w:p w:rsidR="008C0554" w:rsidRDefault="008C0554" w:rsidP="002426E9">
            <w:pPr>
              <w:rPr>
                <w:ins w:id="156" w:author="PeLe" w:date="2021-01-28T13:27:00Z"/>
              </w:rPr>
            </w:pPr>
            <w:ins w:id="157" w:author="PeLe" w:date="2021-01-28T13:27:00Z">
              <w:r>
                <w:t>_________________________________________</w:t>
              </w:r>
            </w:ins>
          </w:p>
          <w:p w:rsidR="008C0554" w:rsidRDefault="008C0554" w:rsidP="002426E9">
            <w:pPr>
              <w:rPr>
                <w:ins w:id="158" w:author="PeLe" w:date="2021-01-28T11:12:00Z"/>
              </w:rPr>
            </w:pPr>
            <w:ins w:id="159" w:author="PeLe" w:date="2021-01-28T11:12:00Z">
              <w:r>
                <w:t>Revision of C1-210064</w:t>
              </w:r>
            </w:ins>
          </w:p>
          <w:p w:rsidR="008C0554" w:rsidRDefault="008C0554" w:rsidP="002426E9">
            <w:pPr>
              <w:rPr>
                <w:ins w:id="160" w:author="PeLe" w:date="2021-01-28T11:12:00Z"/>
              </w:rPr>
            </w:pPr>
            <w:ins w:id="161" w:author="PeLe" w:date="2021-01-28T11:12:00Z">
              <w:r>
                <w:t>_________________________________________</w:t>
              </w:r>
            </w:ins>
          </w:p>
          <w:p w:rsidR="008C0554" w:rsidRPr="000A5ABA" w:rsidRDefault="008C0554" w:rsidP="002426E9">
            <w:r w:rsidRPr="000A5ABA">
              <w:lastRenderedPageBreak/>
              <w:t>Amer, Mon, 1359</w:t>
            </w:r>
          </w:p>
          <w:p w:rsidR="008C0554" w:rsidRDefault="008C0554" w:rsidP="002426E9">
            <w:r>
              <w:t>Objection</w:t>
            </w:r>
          </w:p>
          <w:p w:rsidR="008C0554" w:rsidRDefault="008C0554" w:rsidP="002426E9"/>
          <w:p w:rsidR="008C0554" w:rsidRDefault="008C0554" w:rsidP="002426E9">
            <w:r>
              <w:t>Roland, Mon, 1531</w:t>
            </w:r>
          </w:p>
          <w:p w:rsidR="008C0554" w:rsidRDefault="008C0554" w:rsidP="002426E9">
            <w:r>
              <w:t>Not agreeing with Amer, asking Chen for clarification</w:t>
            </w:r>
          </w:p>
          <w:p w:rsidR="008C0554" w:rsidRDefault="008C0554" w:rsidP="002426E9"/>
          <w:p w:rsidR="008C0554" w:rsidRDefault="008C0554" w:rsidP="002426E9">
            <w:r>
              <w:t>Chen, Mon, 1727</w:t>
            </w:r>
          </w:p>
          <w:p w:rsidR="008C0554" w:rsidRDefault="008C0554" w:rsidP="002426E9">
            <w:r>
              <w:t>Defending, providing a rev to address some of Roland’s comments</w:t>
            </w:r>
          </w:p>
          <w:p w:rsidR="008C0554" w:rsidRDefault="008C0554" w:rsidP="002426E9"/>
          <w:p w:rsidR="008C0554" w:rsidRDefault="008C0554" w:rsidP="002426E9">
            <w:r>
              <w:t>Andrew, Mon, 1737</w:t>
            </w:r>
          </w:p>
          <w:p w:rsidR="008C0554" w:rsidRDefault="008C0554" w:rsidP="002426E9">
            <w:r>
              <w:t>Agrees with the rev from Chen and supports rev</w:t>
            </w:r>
          </w:p>
          <w:p w:rsidR="008C0554" w:rsidRDefault="008C0554" w:rsidP="002426E9"/>
          <w:p w:rsidR="008C0554" w:rsidRDefault="008C0554" w:rsidP="002426E9">
            <w:r>
              <w:t>Sung, Tue, 0119</w:t>
            </w:r>
          </w:p>
          <w:p w:rsidR="008C0554" w:rsidRDefault="008C0554" w:rsidP="002426E9">
            <w:r>
              <w:t>Asking for clarification from Amer</w:t>
            </w:r>
          </w:p>
          <w:p w:rsidR="008C0554" w:rsidRDefault="008C0554" w:rsidP="002426E9"/>
          <w:p w:rsidR="008C0554" w:rsidRDefault="008C0554" w:rsidP="002426E9">
            <w:r>
              <w:t>Amer, Tue, 0616</w:t>
            </w:r>
          </w:p>
          <w:p w:rsidR="008C0554" w:rsidRDefault="008C0554" w:rsidP="002426E9">
            <w:r>
              <w:t>Maintains objection</w:t>
            </w:r>
          </w:p>
          <w:p w:rsidR="008C0554" w:rsidRDefault="008C0554" w:rsidP="002426E9"/>
          <w:p w:rsidR="008C0554" w:rsidRDefault="008C0554" w:rsidP="002426E9">
            <w:r>
              <w:t>Chen, Tue, 0720</w:t>
            </w:r>
          </w:p>
          <w:p w:rsidR="008C0554" w:rsidRDefault="008C0554" w:rsidP="002426E9">
            <w:r>
              <w:t>Revision is fine</w:t>
            </w:r>
          </w:p>
          <w:p w:rsidR="008C0554" w:rsidRDefault="008C0554" w:rsidP="002426E9"/>
          <w:p w:rsidR="008C0554" w:rsidRDefault="008C0554" w:rsidP="002426E9">
            <w:r>
              <w:t>Andrew, Tue, 0954</w:t>
            </w:r>
          </w:p>
          <w:p w:rsidR="008C0554" w:rsidRDefault="008C0554" w:rsidP="002426E9">
            <w:r>
              <w:t>Asking back from Amer</w:t>
            </w:r>
          </w:p>
          <w:p w:rsidR="008C0554" w:rsidRDefault="008C0554" w:rsidP="002426E9"/>
          <w:p w:rsidR="008C0554" w:rsidRDefault="008C0554" w:rsidP="002426E9">
            <w:r>
              <w:t>Chen, Tue, 1004</w:t>
            </w:r>
          </w:p>
          <w:p w:rsidR="008C0554" w:rsidRDefault="008C0554" w:rsidP="002426E9">
            <w:r>
              <w:t xml:space="preserve">Summarizing </w:t>
            </w:r>
          </w:p>
          <w:p w:rsidR="008C0554" w:rsidRDefault="008C0554" w:rsidP="002426E9"/>
          <w:p w:rsidR="008C0554" w:rsidRDefault="008C0554" w:rsidP="002426E9">
            <w:r>
              <w:t>Amer, Wed, 0603</w:t>
            </w:r>
          </w:p>
          <w:p w:rsidR="008C0554" w:rsidRDefault="008C0554" w:rsidP="002426E9">
            <w:r>
              <w:t>Proposes wording</w:t>
            </w:r>
          </w:p>
          <w:p w:rsidR="008C0554" w:rsidRDefault="008C0554" w:rsidP="002426E9"/>
          <w:p w:rsidR="008C0554" w:rsidRDefault="008C0554" w:rsidP="002426E9">
            <w:proofErr w:type="spellStart"/>
            <w:r>
              <w:t>Sunehee</w:t>
            </w:r>
            <w:proofErr w:type="spellEnd"/>
            <w:r>
              <w:t>, Wed, 0748</w:t>
            </w:r>
          </w:p>
          <w:p w:rsidR="008C0554" w:rsidRDefault="008C0554" w:rsidP="002426E9">
            <w:r>
              <w:t>Asking for clarification</w:t>
            </w:r>
          </w:p>
          <w:p w:rsidR="008C0554" w:rsidRDefault="008C0554" w:rsidP="002426E9"/>
          <w:p w:rsidR="008C0554" w:rsidRDefault="008C0554" w:rsidP="002426E9">
            <w:r>
              <w:t>Chen, Wed, 1038</w:t>
            </w:r>
          </w:p>
          <w:p w:rsidR="008C0554" w:rsidRDefault="008C0554" w:rsidP="002426E9">
            <w:r>
              <w:t>New rev</w:t>
            </w:r>
          </w:p>
          <w:p w:rsidR="008C0554" w:rsidRDefault="008C0554" w:rsidP="002426E9"/>
          <w:p w:rsidR="008C0554" w:rsidRDefault="008C0554" w:rsidP="002426E9">
            <w:r>
              <w:t>Andrew, Wed, 1052</w:t>
            </w:r>
          </w:p>
          <w:p w:rsidR="008C0554" w:rsidRDefault="008C0554" w:rsidP="002426E9">
            <w:r>
              <w:t>Support the CR</w:t>
            </w:r>
          </w:p>
          <w:p w:rsidR="008C0554" w:rsidRDefault="008C0554" w:rsidP="002426E9"/>
          <w:p w:rsidR="008C0554" w:rsidRDefault="008C0554" w:rsidP="002426E9">
            <w:r>
              <w:t>Christian, Wed, 1108</w:t>
            </w:r>
          </w:p>
          <w:p w:rsidR="008C0554" w:rsidRDefault="008C0554" w:rsidP="002426E9">
            <w:r>
              <w:lastRenderedPageBreak/>
              <w:t>Co-sign</w:t>
            </w:r>
          </w:p>
          <w:p w:rsidR="008C0554" w:rsidRDefault="008C0554" w:rsidP="002426E9"/>
          <w:p w:rsidR="008C0554" w:rsidRDefault="008C0554" w:rsidP="002426E9">
            <w:r>
              <w:t>Roland, wed, 1601</w:t>
            </w:r>
          </w:p>
          <w:p w:rsidR="008C0554" w:rsidRDefault="008C0554" w:rsidP="002426E9">
            <w:r>
              <w:t>Co-sign</w:t>
            </w:r>
          </w:p>
          <w:p w:rsidR="008C0554" w:rsidRDefault="008C0554" w:rsidP="002426E9"/>
          <w:p w:rsidR="008C0554" w:rsidRDefault="008C0554" w:rsidP="002426E9">
            <w:r>
              <w:t>Amer, Thu, 0611</w:t>
            </w:r>
          </w:p>
          <w:p w:rsidR="008C0554" w:rsidRDefault="008C0554" w:rsidP="002426E9">
            <w:r>
              <w:t>fine</w:t>
            </w:r>
          </w:p>
          <w:p w:rsidR="008C0554" w:rsidRPr="00D95972" w:rsidRDefault="008C0554" w:rsidP="002426E9">
            <w:pPr>
              <w:rPr>
                <w:rFonts w:eastAsia="Batang" w:cs="Arial"/>
                <w:lang w:eastAsia="ko-KR"/>
              </w:rPr>
            </w:pPr>
          </w:p>
        </w:tc>
      </w:tr>
      <w:tr w:rsidR="002426E9" w:rsidRPr="00D95972" w:rsidTr="001C5461">
        <w:tc>
          <w:tcPr>
            <w:tcW w:w="976" w:type="dxa"/>
            <w:tcBorders>
              <w:top w:val="nil"/>
              <w:left w:val="thinThickThinSmallGap" w:sz="24" w:space="0" w:color="auto"/>
              <w:bottom w:val="nil"/>
            </w:tcBorders>
            <w:shd w:val="clear" w:color="auto" w:fill="auto"/>
          </w:tcPr>
          <w:p w:rsidR="002426E9" w:rsidRPr="00D95972" w:rsidRDefault="002426E9" w:rsidP="002426E9">
            <w:pPr>
              <w:rPr>
                <w:rFonts w:cs="Arial"/>
              </w:rPr>
            </w:pPr>
          </w:p>
        </w:tc>
        <w:tc>
          <w:tcPr>
            <w:tcW w:w="1317" w:type="dxa"/>
            <w:gridSpan w:val="2"/>
            <w:tcBorders>
              <w:top w:val="nil"/>
              <w:bottom w:val="nil"/>
            </w:tcBorders>
            <w:shd w:val="clear" w:color="auto" w:fill="auto"/>
          </w:tcPr>
          <w:p w:rsidR="002426E9" w:rsidRPr="00D95972" w:rsidRDefault="002426E9" w:rsidP="002426E9">
            <w:pPr>
              <w:rPr>
                <w:rFonts w:cs="Arial"/>
              </w:rPr>
            </w:pPr>
          </w:p>
        </w:tc>
        <w:tc>
          <w:tcPr>
            <w:tcW w:w="1088" w:type="dxa"/>
            <w:tcBorders>
              <w:top w:val="single" w:sz="4" w:space="0" w:color="auto"/>
              <w:bottom w:val="single" w:sz="4" w:space="0" w:color="auto"/>
            </w:tcBorders>
            <w:shd w:val="clear" w:color="auto" w:fill="FFFFFF" w:themeFill="background1"/>
          </w:tcPr>
          <w:p w:rsidR="002426E9" w:rsidRPr="00D95972" w:rsidRDefault="002426E9" w:rsidP="002426E9">
            <w:pPr>
              <w:overflowPunct/>
              <w:autoSpaceDE/>
              <w:autoSpaceDN/>
              <w:adjustRightInd/>
              <w:textAlignment w:val="auto"/>
              <w:rPr>
                <w:rFonts w:cs="Arial"/>
                <w:lang w:val="en-US"/>
              </w:rPr>
            </w:pPr>
            <w:r w:rsidRPr="002426E9">
              <w:t>C1-210397</w:t>
            </w:r>
          </w:p>
        </w:tc>
        <w:tc>
          <w:tcPr>
            <w:tcW w:w="4191" w:type="dxa"/>
            <w:gridSpan w:val="3"/>
            <w:tcBorders>
              <w:top w:val="single" w:sz="4" w:space="0" w:color="auto"/>
              <w:bottom w:val="single" w:sz="4" w:space="0" w:color="auto"/>
            </w:tcBorders>
            <w:shd w:val="clear" w:color="auto" w:fill="FFFFFF" w:themeFill="background1"/>
          </w:tcPr>
          <w:p w:rsidR="002426E9" w:rsidRPr="00D95972" w:rsidRDefault="002426E9" w:rsidP="002426E9">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FF" w:themeFill="background1"/>
          </w:tcPr>
          <w:p w:rsidR="002426E9" w:rsidRPr="00D95972" w:rsidRDefault="002426E9" w:rsidP="002426E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2426E9" w:rsidRPr="00D95972" w:rsidRDefault="002426E9" w:rsidP="002426E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2426E9">
            <w:pPr>
              <w:rPr>
                <w:lang w:val="en-US"/>
              </w:rPr>
            </w:pPr>
            <w:r>
              <w:rPr>
                <w:lang w:val="en-US"/>
              </w:rPr>
              <w:t>Agreed</w:t>
            </w:r>
          </w:p>
          <w:p w:rsidR="001C5461" w:rsidRDefault="001C5461" w:rsidP="002426E9">
            <w:pPr>
              <w:rPr>
                <w:lang w:val="en-US"/>
              </w:rPr>
            </w:pPr>
          </w:p>
          <w:p w:rsidR="002426E9" w:rsidRDefault="002426E9" w:rsidP="002426E9">
            <w:pPr>
              <w:rPr>
                <w:ins w:id="162" w:author="PeLe" w:date="2021-01-28T13:33:00Z"/>
                <w:lang w:val="en-US"/>
              </w:rPr>
            </w:pPr>
            <w:ins w:id="163" w:author="PeLe" w:date="2021-01-28T13:33:00Z">
              <w:r>
                <w:rPr>
                  <w:lang w:val="en-US"/>
                </w:rPr>
                <w:t>Revision of C1-210032</w:t>
              </w:r>
            </w:ins>
          </w:p>
          <w:p w:rsidR="002426E9" w:rsidRDefault="002426E9" w:rsidP="002426E9">
            <w:pPr>
              <w:rPr>
                <w:ins w:id="164" w:author="PeLe" w:date="2021-01-28T13:33:00Z"/>
                <w:lang w:val="en-US"/>
              </w:rPr>
            </w:pPr>
            <w:ins w:id="165" w:author="PeLe" w:date="2021-01-28T13:33:00Z">
              <w:r>
                <w:rPr>
                  <w:lang w:val="en-US"/>
                </w:rPr>
                <w:t>_________________________________________</w:t>
              </w:r>
            </w:ins>
          </w:p>
          <w:p w:rsidR="002426E9" w:rsidRDefault="002426E9" w:rsidP="002426E9">
            <w:pPr>
              <w:rPr>
                <w:rFonts w:ascii="Calibri" w:hAnsi="Calibri"/>
                <w:lang w:val="en-US"/>
              </w:rPr>
            </w:pPr>
            <w:r>
              <w:rPr>
                <w:lang w:val="en-US"/>
              </w:rPr>
              <w:t>x032, x067, x137, x139 are related to KI#5</w:t>
            </w:r>
          </w:p>
          <w:p w:rsidR="002426E9" w:rsidRDefault="002426E9" w:rsidP="002426E9">
            <w:pPr>
              <w:rPr>
                <w:rFonts w:ascii="Calibri" w:hAnsi="Calibri"/>
                <w:lang w:val="en-US"/>
              </w:rPr>
            </w:pPr>
          </w:p>
          <w:p w:rsidR="002426E9" w:rsidRPr="00E14C91" w:rsidRDefault="002426E9" w:rsidP="002426E9">
            <w:pPr>
              <w:rPr>
                <w:rFonts w:cs="Arial"/>
                <w:lang w:val="en-US"/>
              </w:rPr>
            </w:pPr>
            <w:r w:rsidRPr="00E14C91">
              <w:rPr>
                <w:rFonts w:cs="Arial"/>
                <w:lang w:val="en-US"/>
              </w:rPr>
              <w:t>Amer, Mon, 1400</w:t>
            </w:r>
          </w:p>
          <w:p w:rsidR="002426E9" w:rsidRDefault="002426E9" w:rsidP="002426E9">
            <w:pPr>
              <w:rPr>
                <w:rFonts w:cs="Arial"/>
                <w:lang w:val="en-US"/>
              </w:rPr>
            </w:pPr>
            <w:r w:rsidRPr="00E14C91">
              <w:rPr>
                <w:rFonts w:cs="Arial"/>
                <w:lang w:val="en-US"/>
              </w:rPr>
              <w:t>Objection</w:t>
            </w:r>
            <w:r>
              <w:rPr>
                <w:rFonts w:cs="Arial"/>
                <w:lang w:val="en-US"/>
              </w:rPr>
              <w:t xml:space="preserve">, </w:t>
            </w:r>
            <w:r>
              <w:rPr>
                <w:lang w:val="en-US"/>
              </w:rPr>
              <w:t>solution is identical to C1-210092 .</w:t>
            </w:r>
          </w:p>
          <w:p w:rsidR="002426E9" w:rsidRDefault="002426E9" w:rsidP="002426E9">
            <w:pPr>
              <w:rPr>
                <w:rFonts w:cs="Arial"/>
                <w:lang w:val="en-US"/>
              </w:rPr>
            </w:pPr>
          </w:p>
          <w:p w:rsidR="002426E9" w:rsidRDefault="002426E9" w:rsidP="002426E9">
            <w:pPr>
              <w:rPr>
                <w:rFonts w:cs="Arial"/>
                <w:lang w:val="en-US"/>
              </w:rPr>
            </w:pPr>
            <w:r>
              <w:rPr>
                <w:rFonts w:cs="Arial"/>
                <w:lang w:val="en-US"/>
              </w:rPr>
              <w:t>Sung, Mon, 2132</w:t>
            </w:r>
          </w:p>
          <w:p w:rsidR="002426E9" w:rsidRDefault="002426E9" w:rsidP="002426E9">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C1-210092</w:t>
            </w:r>
          </w:p>
          <w:p w:rsidR="002426E9" w:rsidRDefault="002426E9" w:rsidP="002426E9">
            <w:pPr>
              <w:rPr>
                <w:rFonts w:cs="Arial"/>
                <w:lang w:val="en-US"/>
              </w:rPr>
            </w:pPr>
          </w:p>
          <w:p w:rsidR="002426E9" w:rsidRDefault="002426E9" w:rsidP="002426E9">
            <w:pPr>
              <w:rPr>
                <w:rFonts w:cs="Arial"/>
                <w:lang w:val="en-US"/>
              </w:rPr>
            </w:pPr>
            <w:r>
              <w:rPr>
                <w:rFonts w:cs="Arial"/>
                <w:lang w:val="en-US"/>
              </w:rPr>
              <w:t>Xu, Tue, 0341</w:t>
            </w:r>
          </w:p>
          <w:p w:rsidR="002426E9" w:rsidRDefault="002426E9" w:rsidP="002426E9">
            <w:pPr>
              <w:rPr>
                <w:rFonts w:cs="Arial"/>
                <w:lang w:val="en-US"/>
              </w:rPr>
            </w:pPr>
            <w:r>
              <w:rPr>
                <w:rFonts w:cs="Arial"/>
                <w:lang w:val="en-US"/>
              </w:rPr>
              <w:t>Considers merging with 0092</w:t>
            </w:r>
          </w:p>
          <w:p w:rsidR="002426E9" w:rsidRDefault="002426E9" w:rsidP="002426E9">
            <w:pPr>
              <w:rPr>
                <w:rFonts w:cs="Arial"/>
                <w:lang w:val="en-US"/>
              </w:rPr>
            </w:pPr>
          </w:p>
          <w:p w:rsidR="002426E9" w:rsidRDefault="002426E9" w:rsidP="002426E9">
            <w:pPr>
              <w:rPr>
                <w:rFonts w:cs="Arial"/>
                <w:lang w:val="en-US"/>
              </w:rPr>
            </w:pPr>
            <w:r>
              <w:rPr>
                <w:rFonts w:cs="Arial"/>
                <w:lang w:val="en-US"/>
              </w:rPr>
              <w:t>Carlson, Tue, 0842</w:t>
            </w:r>
          </w:p>
          <w:p w:rsidR="002426E9" w:rsidRDefault="002426E9" w:rsidP="002426E9">
            <w:pPr>
              <w:rPr>
                <w:rFonts w:cs="Arial"/>
                <w:lang w:val="en-US"/>
              </w:rPr>
            </w:pPr>
            <w:r>
              <w:rPr>
                <w:rFonts w:cs="Arial"/>
                <w:lang w:val="en-US"/>
              </w:rPr>
              <w:t>Provides a rev so that 0092 is merged into this one</w:t>
            </w:r>
          </w:p>
          <w:p w:rsidR="002426E9" w:rsidRDefault="002426E9" w:rsidP="002426E9">
            <w:pPr>
              <w:rPr>
                <w:rFonts w:cs="Arial"/>
                <w:lang w:val="en-US"/>
              </w:rPr>
            </w:pPr>
          </w:p>
          <w:p w:rsidR="002426E9" w:rsidRDefault="002426E9" w:rsidP="002426E9">
            <w:pPr>
              <w:rPr>
                <w:rFonts w:cs="Arial"/>
                <w:lang w:val="en-US"/>
              </w:rPr>
            </w:pPr>
            <w:r>
              <w:rPr>
                <w:rFonts w:cs="Arial"/>
                <w:lang w:val="en-US"/>
              </w:rPr>
              <w:t>Xu, Tue, 1041</w:t>
            </w:r>
          </w:p>
          <w:p w:rsidR="002426E9" w:rsidRDefault="002426E9" w:rsidP="002426E9">
            <w:pPr>
              <w:rPr>
                <w:rFonts w:cs="Arial"/>
                <w:lang w:val="en-US"/>
              </w:rPr>
            </w:pPr>
            <w:r>
              <w:rPr>
                <w:rFonts w:cs="Arial"/>
                <w:lang w:val="en-US"/>
              </w:rPr>
              <w:t>Fine with the merge</w:t>
            </w:r>
          </w:p>
          <w:p w:rsidR="002426E9" w:rsidRDefault="002426E9" w:rsidP="002426E9">
            <w:pPr>
              <w:rPr>
                <w:rFonts w:cs="Arial"/>
                <w:lang w:val="en-US"/>
              </w:rPr>
            </w:pPr>
          </w:p>
          <w:p w:rsidR="002426E9" w:rsidRDefault="002426E9" w:rsidP="002426E9">
            <w:pPr>
              <w:rPr>
                <w:rFonts w:cs="Arial"/>
                <w:lang w:val="en-US"/>
              </w:rPr>
            </w:pPr>
            <w:r>
              <w:rPr>
                <w:rFonts w:cs="Arial"/>
                <w:lang w:val="en-US"/>
              </w:rPr>
              <w:t>Chen, Tue, 1343</w:t>
            </w:r>
          </w:p>
          <w:p w:rsidR="002426E9" w:rsidRDefault="002426E9" w:rsidP="002426E9">
            <w:pPr>
              <w:rPr>
                <w:rFonts w:cs="Arial"/>
                <w:lang w:val="en-US"/>
              </w:rPr>
            </w:pPr>
            <w:r>
              <w:rPr>
                <w:rFonts w:cs="Arial"/>
                <w:lang w:val="en-US"/>
              </w:rPr>
              <w:t>Rev required to the merged rev</w:t>
            </w:r>
          </w:p>
          <w:p w:rsidR="002426E9" w:rsidRDefault="002426E9" w:rsidP="002426E9">
            <w:pPr>
              <w:rPr>
                <w:rFonts w:cs="Arial"/>
                <w:lang w:val="en-US"/>
              </w:rPr>
            </w:pPr>
          </w:p>
          <w:p w:rsidR="002426E9" w:rsidRDefault="002426E9" w:rsidP="002426E9">
            <w:pPr>
              <w:rPr>
                <w:rFonts w:cs="Arial"/>
                <w:lang w:val="en-US"/>
              </w:rPr>
            </w:pPr>
            <w:r>
              <w:rPr>
                <w:rFonts w:cs="Arial"/>
                <w:lang w:val="en-US"/>
              </w:rPr>
              <w:t>Xu, Wed, 0219</w:t>
            </w:r>
          </w:p>
          <w:p w:rsidR="002426E9" w:rsidRDefault="002426E9" w:rsidP="002426E9">
            <w:pPr>
              <w:rPr>
                <w:rFonts w:cs="Arial"/>
                <w:lang w:val="en-US"/>
              </w:rPr>
            </w:pPr>
            <w:r>
              <w:rPr>
                <w:rFonts w:cs="Arial"/>
                <w:lang w:val="en-US"/>
              </w:rPr>
              <w:t>New rev</w:t>
            </w:r>
          </w:p>
          <w:p w:rsidR="002426E9" w:rsidRDefault="002426E9" w:rsidP="002426E9">
            <w:pPr>
              <w:rPr>
                <w:rFonts w:cs="Arial"/>
                <w:lang w:val="en-US"/>
              </w:rPr>
            </w:pPr>
          </w:p>
          <w:p w:rsidR="002426E9" w:rsidRDefault="002426E9" w:rsidP="002426E9">
            <w:pPr>
              <w:rPr>
                <w:rFonts w:cs="Arial"/>
                <w:lang w:val="en-US"/>
              </w:rPr>
            </w:pPr>
            <w:proofErr w:type="spellStart"/>
            <w:r>
              <w:rPr>
                <w:rFonts w:cs="Arial"/>
                <w:lang w:val="en-US"/>
              </w:rPr>
              <w:t>Sunhee,wed</w:t>
            </w:r>
            <w:proofErr w:type="spellEnd"/>
            <w:r>
              <w:rPr>
                <w:rFonts w:cs="Arial"/>
                <w:lang w:val="en-US"/>
              </w:rPr>
              <w:t>, 0739</w:t>
            </w:r>
          </w:p>
          <w:p w:rsidR="002426E9" w:rsidRDefault="002426E9" w:rsidP="002426E9">
            <w:pPr>
              <w:rPr>
                <w:rFonts w:cs="Arial"/>
                <w:lang w:val="en-US"/>
              </w:rPr>
            </w:pPr>
            <w:r>
              <w:rPr>
                <w:rFonts w:cs="Arial"/>
                <w:lang w:val="en-US"/>
              </w:rPr>
              <w:t>Question for clarification</w:t>
            </w:r>
          </w:p>
          <w:p w:rsidR="002426E9" w:rsidRDefault="002426E9" w:rsidP="002426E9">
            <w:pPr>
              <w:rPr>
                <w:rFonts w:cs="Arial"/>
                <w:lang w:val="en-US"/>
              </w:rPr>
            </w:pPr>
          </w:p>
          <w:p w:rsidR="002426E9" w:rsidRDefault="002426E9" w:rsidP="002426E9">
            <w:pPr>
              <w:rPr>
                <w:rFonts w:cs="Arial"/>
                <w:lang w:val="en-US"/>
              </w:rPr>
            </w:pPr>
            <w:r>
              <w:rPr>
                <w:rFonts w:cs="Arial"/>
                <w:lang w:val="en-US"/>
              </w:rPr>
              <w:t xml:space="preserve">Roland, </w:t>
            </w:r>
            <w:proofErr w:type="spellStart"/>
            <w:r>
              <w:rPr>
                <w:rFonts w:cs="Arial"/>
                <w:lang w:val="en-US"/>
              </w:rPr>
              <w:t>thu</w:t>
            </w:r>
            <w:proofErr w:type="spellEnd"/>
            <w:r>
              <w:rPr>
                <w:rFonts w:cs="Arial"/>
                <w:lang w:val="en-US"/>
              </w:rPr>
              <w:t>, 0047</w:t>
            </w:r>
          </w:p>
          <w:p w:rsidR="002426E9" w:rsidRDefault="002426E9" w:rsidP="002426E9">
            <w:pPr>
              <w:rPr>
                <w:rFonts w:cs="Arial"/>
                <w:lang w:val="en-US"/>
              </w:rPr>
            </w:pPr>
            <w:r>
              <w:rPr>
                <w:rFonts w:cs="Arial"/>
                <w:lang w:val="en-US"/>
              </w:rPr>
              <w:t>Co-sign</w:t>
            </w:r>
          </w:p>
          <w:p w:rsidR="002426E9" w:rsidRDefault="002426E9" w:rsidP="002426E9">
            <w:pPr>
              <w:rPr>
                <w:rFonts w:cs="Arial"/>
                <w:lang w:val="en-US"/>
              </w:rPr>
            </w:pPr>
          </w:p>
          <w:p w:rsidR="002426E9" w:rsidRDefault="002426E9" w:rsidP="002426E9">
            <w:pPr>
              <w:rPr>
                <w:rFonts w:cs="Arial"/>
                <w:lang w:val="en-US"/>
              </w:rPr>
            </w:pPr>
            <w:r>
              <w:rPr>
                <w:rFonts w:cs="Arial"/>
                <w:lang w:val="en-US"/>
              </w:rPr>
              <w:t>Xu, Thu, 0348</w:t>
            </w:r>
          </w:p>
          <w:p w:rsidR="002426E9" w:rsidRDefault="002426E9" w:rsidP="002426E9">
            <w:pPr>
              <w:rPr>
                <w:rFonts w:cs="Arial"/>
                <w:lang w:val="en-US"/>
              </w:rPr>
            </w:pPr>
            <w:r>
              <w:rPr>
                <w:rFonts w:cs="Arial"/>
                <w:lang w:val="en-US"/>
              </w:rPr>
              <w:lastRenderedPageBreak/>
              <w:t>Answers Sunhee</w:t>
            </w:r>
          </w:p>
          <w:p w:rsidR="002426E9" w:rsidRDefault="002426E9" w:rsidP="002426E9">
            <w:pPr>
              <w:rPr>
                <w:rFonts w:cs="Arial"/>
                <w:lang w:val="en-US"/>
              </w:rPr>
            </w:pPr>
          </w:p>
          <w:p w:rsidR="002426E9" w:rsidRDefault="002426E9" w:rsidP="002426E9">
            <w:pPr>
              <w:rPr>
                <w:rFonts w:cs="Arial"/>
                <w:lang w:val="en-US"/>
              </w:rPr>
            </w:pPr>
            <w:r>
              <w:rPr>
                <w:rFonts w:cs="Arial"/>
                <w:lang w:val="en-US"/>
              </w:rPr>
              <w:t>Xu, Thu, 0740</w:t>
            </w:r>
          </w:p>
          <w:p w:rsidR="002426E9" w:rsidRDefault="002426E9" w:rsidP="002426E9">
            <w:pPr>
              <w:rPr>
                <w:rFonts w:cs="Arial"/>
                <w:lang w:val="en-US"/>
              </w:rPr>
            </w:pPr>
            <w:r>
              <w:rPr>
                <w:rFonts w:cs="Arial"/>
                <w:lang w:val="en-US"/>
              </w:rPr>
              <w:t>New rev</w:t>
            </w:r>
          </w:p>
          <w:p w:rsidR="002426E9" w:rsidRPr="00E14C91" w:rsidRDefault="002426E9" w:rsidP="002426E9">
            <w:pPr>
              <w:rPr>
                <w:rFonts w:cs="Arial"/>
                <w:lang w:val="en-US"/>
              </w:rPr>
            </w:pPr>
          </w:p>
          <w:p w:rsidR="002426E9" w:rsidRPr="00BD5887" w:rsidRDefault="002426E9" w:rsidP="002426E9">
            <w:pPr>
              <w:rPr>
                <w:rFonts w:eastAsia="Batang" w:cs="Arial"/>
                <w:lang w:val="en-US" w:eastAsia="ko-KR"/>
              </w:rPr>
            </w:pPr>
          </w:p>
        </w:tc>
      </w:tr>
      <w:tr w:rsidR="008F294C" w:rsidRPr="00D95972" w:rsidTr="001C5461">
        <w:tc>
          <w:tcPr>
            <w:tcW w:w="976" w:type="dxa"/>
            <w:tcBorders>
              <w:top w:val="nil"/>
              <w:left w:val="thinThickThinSmallGap" w:sz="24" w:space="0" w:color="auto"/>
              <w:bottom w:val="nil"/>
            </w:tcBorders>
            <w:shd w:val="clear" w:color="auto" w:fill="auto"/>
          </w:tcPr>
          <w:p w:rsidR="008F294C" w:rsidRPr="00D95972" w:rsidRDefault="008F294C" w:rsidP="00EE38E0">
            <w:pPr>
              <w:rPr>
                <w:rFonts w:cs="Arial"/>
              </w:rPr>
            </w:pPr>
          </w:p>
        </w:tc>
        <w:tc>
          <w:tcPr>
            <w:tcW w:w="1317" w:type="dxa"/>
            <w:gridSpan w:val="2"/>
            <w:tcBorders>
              <w:top w:val="nil"/>
              <w:bottom w:val="nil"/>
            </w:tcBorders>
            <w:shd w:val="clear" w:color="auto" w:fill="auto"/>
          </w:tcPr>
          <w:p w:rsidR="008F294C" w:rsidRPr="00D95972" w:rsidRDefault="008F294C" w:rsidP="00EE38E0">
            <w:pPr>
              <w:rPr>
                <w:rFonts w:cs="Arial"/>
              </w:rPr>
            </w:pPr>
          </w:p>
        </w:tc>
        <w:tc>
          <w:tcPr>
            <w:tcW w:w="1088" w:type="dxa"/>
            <w:tcBorders>
              <w:top w:val="single" w:sz="4" w:space="0" w:color="auto"/>
              <w:bottom w:val="single" w:sz="4" w:space="0" w:color="auto"/>
            </w:tcBorders>
            <w:shd w:val="clear" w:color="auto" w:fill="FFFFFF" w:themeFill="background1"/>
          </w:tcPr>
          <w:p w:rsidR="008F294C" w:rsidRPr="00D95972" w:rsidRDefault="008F294C" w:rsidP="00EE38E0">
            <w:pPr>
              <w:overflowPunct/>
              <w:autoSpaceDE/>
              <w:autoSpaceDN/>
              <w:adjustRightInd/>
              <w:textAlignment w:val="auto"/>
              <w:rPr>
                <w:rFonts w:cs="Arial"/>
                <w:lang w:val="en-US"/>
              </w:rPr>
            </w:pPr>
            <w:r>
              <w:rPr>
                <w:rFonts w:cs="Arial"/>
                <w:lang w:val="en-US"/>
              </w:rPr>
              <w:t>C1-210398</w:t>
            </w:r>
          </w:p>
        </w:tc>
        <w:tc>
          <w:tcPr>
            <w:tcW w:w="4191" w:type="dxa"/>
            <w:gridSpan w:val="3"/>
            <w:tcBorders>
              <w:top w:val="single" w:sz="4" w:space="0" w:color="auto"/>
              <w:bottom w:val="single" w:sz="4" w:space="0" w:color="auto"/>
            </w:tcBorders>
            <w:shd w:val="clear" w:color="auto" w:fill="FFFFFF" w:themeFill="background1"/>
          </w:tcPr>
          <w:p w:rsidR="008F294C" w:rsidRPr="00D95972" w:rsidRDefault="008F294C" w:rsidP="00EE38E0">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FF" w:themeFill="background1"/>
          </w:tcPr>
          <w:p w:rsidR="008F294C" w:rsidRPr="00D95972" w:rsidRDefault="008F294C" w:rsidP="00EE38E0">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8F294C" w:rsidRPr="00D95972" w:rsidRDefault="008F294C" w:rsidP="00EE38E0">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8F294C">
            <w:pPr>
              <w:rPr>
                <w:rFonts w:eastAsia="Batang" w:cs="Arial"/>
                <w:lang w:eastAsia="ko-KR"/>
              </w:rPr>
            </w:pPr>
            <w:r>
              <w:rPr>
                <w:rFonts w:eastAsia="Batang" w:cs="Arial"/>
                <w:lang w:eastAsia="ko-KR"/>
              </w:rPr>
              <w:t>Agreed</w:t>
            </w:r>
          </w:p>
          <w:p w:rsidR="001C5461" w:rsidRDefault="001C5461" w:rsidP="008F294C">
            <w:pPr>
              <w:rPr>
                <w:rFonts w:eastAsia="Batang" w:cs="Arial"/>
                <w:lang w:eastAsia="ko-KR"/>
              </w:rPr>
            </w:pPr>
          </w:p>
          <w:p w:rsidR="008F294C" w:rsidRDefault="008F294C" w:rsidP="008F294C">
            <w:pPr>
              <w:rPr>
                <w:ins w:id="166" w:author="PeLe" w:date="2021-01-28T13:58:00Z"/>
                <w:rFonts w:eastAsia="Batang" w:cs="Arial"/>
                <w:lang w:eastAsia="ko-KR"/>
              </w:rPr>
            </w:pPr>
            <w:ins w:id="167" w:author="PeLe" w:date="2021-01-28T13:58:00Z">
              <w:r>
                <w:rPr>
                  <w:rFonts w:eastAsia="Batang" w:cs="Arial"/>
                  <w:lang w:eastAsia="ko-KR"/>
                </w:rPr>
                <w:t>Revision of C1-210033</w:t>
              </w:r>
            </w:ins>
          </w:p>
          <w:p w:rsidR="008F294C" w:rsidRDefault="008F294C" w:rsidP="00EE38E0">
            <w:pPr>
              <w:rPr>
                <w:lang w:val="en-US"/>
              </w:rPr>
            </w:pPr>
          </w:p>
          <w:p w:rsidR="008F294C" w:rsidRDefault="008F294C" w:rsidP="00EE38E0">
            <w:pPr>
              <w:rPr>
                <w:lang w:val="en-US"/>
              </w:rPr>
            </w:pPr>
          </w:p>
          <w:p w:rsidR="008F294C" w:rsidRDefault="008F294C" w:rsidP="00EE38E0">
            <w:pPr>
              <w:rPr>
                <w:lang w:val="en-US"/>
              </w:rPr>
            </w:pPr>
          </w:p>
          <w:p w:rsidR="008F294C" w:rsidRDefault="008F294C" w:rsidP="00EE38E0">
            <w:pPr>
              <w:rPr>
                <w:lang w:val="en-US"/>
              </w:rPr>
            </w:pPr>
            <w:r>
              <w:rPr>
                <w:lang w:val="en-US"/>
              </w:rPr>
              <w:t>---------------</w:t>
            </w:r>
          </w:p>
          <w:p w:rsidR="008F294C" w:rsidRDefault="008F294C" w:rsidP="00EE38E0">
            <w:pPr>
              <w:rPr>
                <w:lang w:val="en-US"/>
              </w:rPr>
            </w:pPr>
            <w:r>
              <w:rPr>
                <w:lang w:val="en-US"/>
              </w:rPr>
              <w:t>x033, x034, x121 are related to KI#6</w:t>
            </w:r>
          </w:p>
          <w:p w:rsidR="008F294C" w:rsidRDefault="008F294C" w:rsidP="00EE38E0">
            <w:pPr>
              <w:rPr>
                <w:lang w:val="en-US"/>
              </w:rPr>
            </w:pPr>
          </w:p>
          <w:p w:rsidR="008F294C" w:rsidRDefault="008F294C" w:rsidP="00EE38E0">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Chen, Mo, 1036</w:t>
            </w:r>
          </w:p>
          <w:p w:rsidR="008F294C" w:rsidRDefault="008F294C" w:rsidP="00EE38E0">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Mikael, Mo, 1039</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rFonts w:eastAsia="Batang" w:cs="Arial"/>
                <w:lang w:eastAsia="ko-KR"/>
              </w:rPr>
            </w:pPr>
            <w:proofErr w:type="spellStart"/>
            <w:r>
              <w:rPr>
                <w:rFonts w:eastAsia="Batang" w:cs="Arial"/>
                <w:lang w:eastAsia="ko-KR"/>
              </w:rPr>
              <w:t>Rolan</w:t>
            </w:r>
            <w:proofErr w:type="spellEnd"/>
            <w:r>
              <w:rPr>
                <w:rFonts w:eastAsia="Batang" w:cs="Arial"/>
                <w:lang w:eastAsia="ko-KR"/>
              </w:rPr>
              <w:t>, Mo, 1117</w:t>
            </w:r>
          </w:p>
          <w:p w:rsidR="008F294C" w:rsidRDefault="008F294C" w:rsidP="00EE38E0">
            <w:pPr>
              <w:rPr>
                <w:rFonts w:eastAsia="Batang" w:cs="Arial"/>
                <w:lang w:eastAsia="ko-KR"/>
              </w:rPr>
            </w:pPr>
            <w:r>
              <w:rPr>
                <w:rFonts w:eastAsia="Batang" w:cs="Arial"/>
                <w:lang w:eastAsia="ko-KR"/>
              </w:rPr>
              <w:t>Clarification and revision needed</w:t>
            </w:r>
          </w:p>
          <w:p w:rsidR="008F294C" w:rsidRDefault="008F294C" w:rsidP="00EE38E0">
            <w:pPr>
              <w:rPr>
                <w:rFonts w:ascii="Calibri" w:hAnsi="Calibri"/>
                <w:lang w:val="en-US"/>
              </w:rPr>
            </w:pPr>
          </w:p>
          <w:p w:rsidR="008F294C" w:rsidRPr="00E14C91" w:rsidRDefault="008F294C" w:rsidP="00EE38E0">
            <w:pPr>
              <w:rPr>
                <w:rFonts w:cs="Arial"/>
                <w:lang w:val="en-US"/>
              </w:rPr>
            </w:pPr>
            <w:r w:rsidRPr="00E14C91">
              <w:rPr>
                <w:rFonts w:cs="Arial"/>
                <w:lang w:val="en-US"/>
              </w:rPr>
              <w:t>Amer, Mon, 1400</w:t>
            </w:r>
          </w:p>
          <w:p w:rsidR="008F294C" w:rsidRDefault="008F294C" w:rsidP="00EE38E0">
            <w:pPr>
              <w:rPr>
                <w:rFonts w:cs="Arial"/>
                <w:lang w:val="en-US"/>
              </w:rPr>
            </w:pPr>
            <w:r w:rsidRPr="00E14C91">
              <w:rPr>
                <w:rFonts w:cs="Arial"/>
                <w:lang w:val="en-US"/>
              </w:rPr>
              <w:t>Objection</w:t>
            </w:r>
          </w:p>
          <w:p w:rsidR="008F294C" w:rsidRDefault="008F294C" w:rsidP="00EE38E0">
            <w:pPr>
              <w:rPr>
                <w:rFonts w:cs="Arial"/>
                <w:lang w:val="en-US"/>
              </w:rPr>
            </w:pPr>
          </w:p>
          <w:p w:rsidR="008F294C" w:rsidRDefault="008F294C" w:rsidP="00EE38E0">
            <w:pPr>
              <w:rPr>
                <w:rFonts w:cs="Arial"/>
                <w:lang w:val="en-US"/>
              </w:rPr>
            </w:pPr>
            <w:r>
              <w:rPr>
                <w:rFonts w:cs="Arial"/>
                <w:lang w:val="en-US"/>
              </w:rPr>
              <w:t>Sung, Mon, 2203</w:t>
            </w:r>
          </w:p>
          <w:p w:rsidR="008F294C" w:rsidRDefault="008F294C" w:rsidP="00EE38E0">
            <w:pPr>
              <w:rPr>
                <w:rFonts w:cs="Arial"/>
                <w:lang w:val="en-US"/>
              </w:rPr>
            </w:pPr>
            <w:r>
              <w:rPr>
                <w:rFonts w:cs="Arial"/>
                <w:lang w:val="en-US"/>
              </w:rPr>
              <w:t>Revision required</w:t>
            </w:r>
          </w:p>
          <w:p w:rsidR="008F294C" w:rsidRDefault="008F294C" w:rsidP="00EE38E0">
            <w:pPr>
              <w:rPr>
                <w:rFonts w:ascii="Calibri" w:hAnsi="Calibri"/>
                <w:lang w:val="en-US"/>
              </w:rPr>
            </w:pPr>
          </w:p>
          <w:p w:rsidR="008F294C" w:rsidRDefault="008F294C" w:rsidP="00EE38E0">
            <w:pPr>
              <w:rPr>
                <w:rFonts w:ascii="Calibri" w:hAnsi="Calibri"/>
                <w:lang w:val="en-US"/>
              </w:rPr>
            </w:pPr>
            <w:r>
              <w:rPr>
                <w:rFonts w:ascii="Calibri" w:hAnsi="Calibri"/>
                <w:lang w:val="en-US"/>
              </w:rPr>
              <w:t>Xu, Wed, 0558</w:t>
            </w:r>
          </w:p>
          <w:p w:rsidR="008F294C" w:rsidRDefault="008F294C" w:rsidP="00EE38E0">
            <w:pPr>
              <w:rPr>
                <w:rFonts w:ascii="Calibri" w:hAnsi="Calibri"/>
                <w:lang w:val="en-US"/>
              </w:rPr>
            </w:pPr>
            <w:r>
              <w:rPr>
                <w:rFonts w:ascii="Calibri" w:hAnsi="Calibri"/>
                <w:lang w:val="en-US"/>
              </w:rPr>
              <w:t>Rev</w:t>
            </w:r>
          </w:p>
          <w:p w:rsidR="008F294C" w:rsidRDefault="008F294C" w:rsidP="00EE38E0">
            <w:pPr>
              <w:rPr>
                <w:rFonts w:ascii="Calibri" w:hAnsi="Calibri"/>
                <w:lang w:val="en-US"/>
              </w:rPr>
            </w:pPr>
          </w:p>
          <w:p w:rsidR="008F294C" w:rsidRDefault="008F294C" w:rsidP="00EE38E0">
            <w:pPr>
              <w:rPr>
                <w:rFonts w:ascii="Calibri" w:hAnsi="Calibri"/>
                <w:lang w:val="en-US"/>
              </w:rPr>
            </w:pPr>
            <w:r>
              <w:rPr>
                <w:rFonts w:ascii="Calibri" w:hAnsi="Calibri"/>
                <w:lang w:val="en-US"/>
              </w:rPr>
              <w:t>Mikael, Wed, 0724</w:t>
            </w:r>
          </w:p>
          <w:p w:rsidR="008F294C" w:rsidRDefault="008F294C" w:rsidP="00EE38E0">
            <w:pPr>
              <w:rPr>
                <w:rFonts w:ascii="Calibri" w:hAnsi="Calibri"/>
                <w:lang w:val="en-US"/>
              </w:rPr>
            </w:pPr>
            <w:r>
              <w:rPr>
                <w:rFonts w:ascii="Calibri" w:hAnsi="Calibri"/>
                <w:lang w:val="en-US"/>
              </w:rPr>
              <w:t xml:space="preserve">Proposes some </w:t>
            </w:r>
            <w:proofErr w:type="spellStart"/>
            <w:r>
              <w:rPr>
                <w:rFonts w:ascii="Calibri" w:hAnsi="Calibri"/>
                <w:lang w:val="en-US"/>
              </w:rPr>
              <w:t>structureing</w:t>
            </w:r>
            <w:proofErr w:type="spellEnd"/>
          </w:p>
          <w:p w:rsidR="008F294C" w:rsidRDefault="008F294C" w:rsidP="00EE38E0">
            <w:pPr>
              <w:rPr>
                <w:rFonts w:ascii="Calibri" w:hAnsi="Calibri"/>
                <w:lang w:val="en-US"/>
              </w:rPr>
            </w:pPr>
          </w:p>
          <w:p w:rsidR="008F294C" w:rsidRDefault="008F294C" w:rsidP="00EE38E0">
            <w:pPr>
              <w:rPr>
                <w:rFonts w:ascii="Calibri" w:hAnsi="Calibri"/>
                <w:lang w:val="en-US"/>
              </w:rPr>
            </w:pPr>
            <w:r>
              <w:rPr>
                <w:rFonts w:ascii="Calibri" w:hAnsi="Calibri"/>
                <w:lang w:val="en-US"/>
              </w:rPr>
              <w:t>Roland, Wed, 1219</w:t>
            </w:r>
          </w:p>
          <w:p w:rsidR="008F294C" w:rsidRDefault="008F294C" w:rsidP="00EE38E0">
            <w:pPr>
              <w:rPr>
                <w:rFonts w:ascii="Calibri" w:hAnsi="Calibri"/>
                <w:lang w:val="en-US"/>
              </w:rPr>
            </w:pPr>
            <w:r>
              <w:rPr>
                <w:rFonts w:ascii="Calibri" w:hAnsi="Calibri"/>
                <w:lang w:val="en-US"/>
              </w:rPr>
              <w:t>commenting</w:t>
            </w:r>
          </w:p>
          <w:p w:rsidR="008F294C" w:rsidRPr="00491A98" w:rsidRDefault="008F294C" w:rsidP="00EE38E0">
            <w:pPr>
              <w:rPr>
                <w:rFonts w:eastAsia="Batang" w:cs="Arial"/>
                <w:lang w:val="en-US" w:eastAsia="ko-KR"/>
              </w:rPr>
            </w:pPr>
          </w:p>
        </w:tc>
      </w:tr>
      <w:tr w:rsidR="00A37C27" w:rsidRPr="00D95972" w:rsidTr="001C5461">
        <w:tc>
          <w:tcPr>
            <w:tcW w:w="976" w:type="dxa"/>
            <w:tcBorders>
              <w:top w:val="nil"/>
              <w:left w:val="thinThickThinSmallGap" w:sz="24" w:space="0" w:color="auto"/>
              <w:bottom w:val="nil"/>
            </w:tcBorders>
            <w:shd w:val="clear" w:color="auto" w:fill="auto"/>
          </w:tcPr>
          <w:p w:rsidR="00A37C27" w:rsidRPr="00D95972" w:rsidRDefault="00A37C27" w:rsidP="00EE38E0">
            <w:pPr>
              <w:rPr>
                <w:rFonts w:cs="Arial"/>
              </w:rPr>
            </w:pPr>
          </w:p>
        </w:tc>
        <w:tc>
          <w:tcPr>
            <w:tcW w:w="1317" w:type="dxa"/>
            <w:gridSpan w:val="2"/>
            <w:tcBorders>
              <w:top w:val="nil"/>
              <w:bottom w:val="nil"/>
            </w:tcBorders>
            <w:shd w:val="clear" w:color="auto" w:fill="auto"/>
          </w:tcPr>
          <w:p w:rsidR="00A37C27" w:rsidRPr="00D95972" w:rsidRDefault="00A37C27" w:rsidP="00EE38E0">
            <w:pPr>
              <w:rPr>
                <w:rFonts w:cs="Arial"/>
              </w:rPr>
            </w:pPr>
          </w:p>
        </w:tc>
        <w:tc>
          <w:tcPr>
            <w:tcW w:w="1088" w:type="dxa"/>
            <w:tcBorders>
              <w:top w:val="single" w:sz="4" w:space="0" w:color="auto"/>
              <w:bottom w:val="single" w:sz="4" w:space="0" w:color="auto"/>
            </w:tcBorders>
            <w:shd w:val="clear" w:color="auto" w:fill="FFFFFF" w:themeFill="background1"/>
          </w:tcPr>
          <w:p w:rsidR="00A37C27" w:rsidRPr="00D95972" w:rsidRDefault="00A37C27" w:rsidP="00EE38E0">
            <w:pPr>
              <w:overflowPunct/>
              <w:autoSpaceDE/>
              <w:autoSpaceDN/>
              <w:adjustRightInd/>
              <w:textAlignment w:val="auto"/>
              <w:rPr>
                <w:rFonts w:cs="Arial"/>
                <w:lang w:val="en-US"/>
              </w:rPr>
            </w:pPr>
            <w:r w:rsidRPr="00A37C27">
              <w:t>C1-210399</w:t>
            </w:r>
          </w:p>
        </w:tc>
        <w:tc>
          <w:tcPr>
            <w:tcW w:w="4191" w:type="dxa"/>
            <w:gridSpan w:val="3"/>
            <w:tcBorders>
              <w:top w:val="single" w:sz="4" w:space="0" w:color="auto"/>
              <w:bottom w:val="single" w:sz="4" w:space="0" w:color="auto"/>
            </w:tcBorders>
            <w:shd w:val="clear" w:color="auto" w:fill="FFFFFF" w:themeFill="background1"/>
          </w:tcPr>
          <w:p w:rsidR="00A37C27" w:rsidRPr="00D95972" w:rsidRDefault="00A37C27" w:rsidP="00EE38E0">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FF" w:themeFill="background1"/>
          </w:tcPr>
          <w:p w:rsidR="00A37C27" w:rsidRPr="00D95972" w:rsidRDefault="00A37C27" w:rsidP="00EE38E0">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A37C27" w:rsidRPr="00D95972" w:rsidRDefault="00A37C27" w:rsidP="00EE38E0">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EE38E0">
            <w:pPr>
              <w:rPr>
                <w:lang w:val="en-US"/>
              </w:rPr>
            </w:pPr>
            <w:r>
              <w:rPr>
                <w:lang w:val="en-US"/>
              </w:rPr>
              <w:t>Agreed</w:t>
            </w:r>
          </w:p>
          <w:p w:rsidR="001C5461" w:rsidRDefault="001C5461" w:rsidP="00EE38E0">
            <w:pPr>
              <w:rPr>
                <w:lang w:val="en-US"/>
              </w:rPr>
            </w:pPr>
          </w:p>
          <w:p w:rsidR="00A37C27" w:rsidRDefault="00A37C27" w:rsidP="00EE38E0">
            <w:pPr>
              <w:rPr>
                <w:ins w:id="168" w:author="PeLe" w:date="2021-01-28T14:21:00Z"/>
                <w:lang w:val="en-US"/>
              </w:rPr>
            </w:pPr>
            <w:ins w:id="169" w:author="PeLe" w:date="2021-01-28T14:21:00Z">
              <w:r>
                <w:rPr>
                  <w:lang w:val="en-US"/>
                </w:rPr>
                <w:t>Revision of C1-210034</w:t>
              </w:r>
            </w:ins>
          </w:p>
          <w:p w:rsidR="00A37C27" w:rsidRDefault="00A37C27" w:rsidP="00EE38E0">
            <w:pPr>
              <w:rPr>
                <w:ins w:id="170" w:author="PeLe" w:date="2021-01-28T14:21:00Z"/>
                <w:lang w:val="en-US"/>
              </w:rPr>
            </w:pPr>
            <w:ins w:id="171" w:author="PeLe" w:date="2021-01-28T14:21:00Z">
              <w:r>
                <w:rPr>
                  <w:lang w:val="en-US"/>
                </w:rPr>
                <w:t>_________________________________________</w:t>
              </w:r>
            </w:ins>
          </w:p>
          <w:p w:rsidR="00A37C27" w:rsidRDefault="00A37C27" w:rsidP="00EE38E0">
            <w:pPr>
              <w:rPr>
                <w:lang w:val="en-US"/>
              </w:rPr>
            </w:pPr>
            <w:r>
              <w:rPr>
                <w:lang w:val="en-US"/>
              </w:rPr>
              <w:t>x033, x034, x121 are related to KI#6</w:t>
            </w:r>
          </w:p>
          <w:p w:rsidR="00A37C27" w:rsidRDefault="00A37C27" w:rsidP="00EE38E0">
            <w:pPr>
              <w:rPr>
                <w:lang w:val="en-US"/>
              </w:rPr>
            </w:pPr>
          </w:p>
          <w:p w:rsidR="00A37C27" w:rsidRDefault="00A37C27" w:rsidP="00EE38E0">
            <w:pPr>
              <w:rPr>
                <w:rFonts w:cs="Arial"/>
                <w:lang w:val="en-US"/>
              </w:rPr>
            </w:pPr>
            <w:r>
              <w:rPr>
                <w:rFonts w:cs="Arial"/>
                <w:lang w:val="en-US"/>
              </w:rPr>
              <w:t>Roland, Mon, 1434</w:t>
            </w:r>
          </w:p>
          <w:p w:rsidR="00A37C27" w:rsidRDefault="00A37C27" w:rsidP="00EE38E0">
            <w:r>
              <w:t>Clarification, Revision required:</w:t>
            </w:r>
          </w:p>
          <w:p w:rsidR="00A37C27" w:rsidRDefault="00A37C27" w:rsidP="00EE38E0"/>
          <w:p w:rsidR="00A37C27" w:rsidRDefault="00A37C27" w:rsidP="00EE38E0">
            <w:r>
              <w:t>Xu, Wed, 1324</w:t>
            </w:r>
          </w:p>
          <w:p w:rsidR="00A37C27" w:rsidRPr="00405357" w:rsidRDefault="00A37C27" w:rsidP="00EE38E0">
            <w:pPr>
              <w:rPr>
                <w:rFonts w:ascii="Calibri" w:hAnsi="Calibri"/>
              </w:rPr>
            </w:pPr>
            <w:r>
              <w:t>answering</w:t>
            </w:r>
          </w:p>
          <w:p w:rsidR="00A37C27" w:rsidRPr="00405357" w:rsidRDefault="00A37C27" w:rsidP="00EE38E0">
            <w:pPr>
              <w:rPr>
                <w:rFonts w:ascii="Calibri" w:hAnsi="Calibri"/>
              </w:rPr>
            </w:pPr>
          </w:p>
          <w:p w:rsidR="00A37C27" w:rsidRPr="00491A98" w:rsidRDefault="00A37C27" w:rsidP="00EE38E0">
            <w:pPr>
              <w:rPr>
                <w:rFonts w:eastAsia="Batang" w:cs="Arial"/>
                <w:lang w:val="en-US" w:eastAsia="ko-KR"/>
              </w:rPr>
            </w:pPr>
          </w:p>
        </w:tc>
      </w:tr>
      <w:tr w:rsidR="000270D4" w:rsidRPr="00D95972" w:rsidTr="001C5461">
        <w:tc>
          <w:tcPr>
            <w:tcW w:w="976" w:type="dxa"/>
            <w:tcBorders>
              <w:top w:val="nil"/>
              <w:left w:val="thinThickThinSmallGap" w:sz="24" w:space="0" w:color="auto"/>
              <w:bottom w:val="nil"/>
            </w:tcBorders>
            <w:shd w:val="clear" w:color="auto" w:fill="auto"/>
          </w:tcPr>
          <w:p w:rsidR="000270D4" w:rsidRPr="00D95972" w:rsidRDefault="000270D4" w:rsidP="00963343">
            <w:pPr>
              <w:rPr>
                <w:rFonts w:cs="Arial"/>
              </w:rPr>
            </w:pPr>
          </w:p>
        </w:tc>
        <w:tc>
          <w:tcPr>
            <w:tcW w:w="1317" w:type="dxa"/>
            <w:gridSpan w:val="2"/>
            <w:tcBorders>
              <w:top w:val="nil"/>
              <w:bottom w:val="nil"/>
            </w:tcBorders>
            <w:shd w:val="clear" w:color="auto" w:fill="auto"/>
          </w:tcPr>
          <w:p w:rsidR="000270D4" w:rsidRPr="00D95972" w:rsidRDefault="000270D4" w:rsidP="00963343">
            <w:pPr>
              <w:rPr>
                <w:rFonts w:cs="Arial"/>
              </w:rPr>
            </w:pPr>
          </w:p>
        </w:tc>
        <w:tc>
          <w:tcPr>
            <w:tcW w:w="1088" w:type="dxa"/>
            <w:tcBorders>
              <w:top w:val="single" w:sz="4" w:space="0" w:color="auto"/>
              <w:bottom w:val="single" w:sz="4" w:space="0" w:color="auto"/>
            </w:tcBorders>
            <w:shd w:val="clear" w:color="auto" w:fill="FFFFFF" w:themeFill="background1"/>
          </w:tcPr>
          <w:p w:rsidR="000270D4" w:rsidRPr="00D95972" w:rsidRDefault="000270D4" w:rsidP="00963343">
            <w:pPr>
              <w:overflowPunct/>
              <w:autoSpaceDE/>
              <w:autoSpaceDN/>
              <w:adjustRightInd/>
              <w:textAlignment w:val="auto"/>
              <w:rPr>
                <w:rFonts w:cs="Arial"/>
                <w:lang w:val="en-US"/>
              </w:rPr>
            </w:pPr>
            <w:r w:rsidRPr="000270D4">
              <w:t>C1-210420</w:t>
            </w:r>
          </w:p>
        </w:tc>
        <w:tc>
          <w:tcPr>
            <w:tcW w:w="4191" w:type="dxa"/>
            <w:gridSpan w:val="3"/>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963343">
            <w:pPr>
              <w:rPr>
                <w:lang w:val="en-US"/>
              </w:rPr>
            </w:pPr>
            <w:r>
              <w:rPr>
                <w:lang w:val="en-US"/>
              </w:rPr>
              <w:t>Agreed</w:t>
            </w:r>
          </w:p>
          <w:p w:rsidR="001C5461" w:rsidRDefault="001C5461" w:rsidP="00963343">
            <w:pPr>
              <w:rPr>
                <w:lang w:val="en-US"/>
              </w:rPr>
            </w:pPr>
          </w:p>
          <w:p w:rsidR="000270D4" w:rsidRDefault="000270D4" w:rsidP="00963343">
            <w:pPr>
              <w:rPr>
                <w:ins w:id="172" w:author="PeLe" w:date="2021-01-28T15:26:00Z"/>
                <w:lang w:val="en-US"/>
              </w:rPr>
            </w:pPr>
            <w:ins w:id="173" w:author="PeLe" w:date="2021-01-28T15:26:00Z">
              <w:r>
                <w:rPr>
                  <w:lang w:val="en-US"/>
                </w:rPr>
                <w:t>Revision of C1-210111</w:t>
              </w:r>
            </w:ins>
          </w:p>
          <w:p w:rsidR="000270D4" w:rsidRDefault="000270D4" w:rsidP="00963343">
            <w:pPr>
              <w:rPr>
                <w:ins w:id="174" w:author="PeLe" w:date="2021-01-28T15:26:00Z"/>
                <w:lang w:val="en-US"/>
              </w:rPr>
            </w:pPr>
            <w:ins w:id="175" w:author="PeLe" w:date="2021-01-28T15:26:00Z">
              <w:r>
                <w:rPr>
                  <w:lang w:val="en-US"/>
                </w:rPr>
                <w:t>_________________________________________</w:t>
              </w:r>
            </w:ins>
          </w:p>
          <w:p w:rsidR="000270D4" w:rsidRDefault="000270D4" w:rsidP="00963343">
            <w:pPr>
              <w:rPr>
                <w:lang w:val="en-US"/>
              </w:rPr>
            </w:pPr>
            <w:r>
              <w:rPr>
                <w:lang w:val="en-US"/>
              </w:rPr>
              <w:t>x066, x089, x090, x091, x111, x136, x203, x205, x231 are related to KI#2</w:t>
            </w:r>
          </w:p>
          <w:p w:rsidR="000270D4" w:rsidRDefault="000270D4" w:rsidP="00963343">
            <w:pPr>
              <w:rPr>
                <w:lang w:val="en-US"/>
              </w:rPr>
            </w:pPr>
          </w:p>
          <w:p w:rsidR="000270D4" w:rsidRDefault="000270D4" w:rsidP="00963343">
            <w:pPr>
              <w:rPr>
                <w:rFonts w:ascii="Calibri" w:hAnsi="Calibri"/>
                <w:lang w:val="en-US"/>
              </w:rPr>
            </w:pPr>
            <w:r>
              <w:rPr>
                <w:lang w:val="en-US"/>
              </w:rPr>
              <w:t>x089, x111, x204, x243 are related to KI#4</w:t>
            </w:r>
          </w:p>
          <w:p w:rsidR="000270D4" w:rsidRDefault="000270D4" w:rsidP="00963343">
            <w:pPr>
              <w:rPr>
                <w:rFonts w:ascii="Calibri" w:hAnsi="Calibri"/>
                <w:lang w:val="en-US"/>
              </w:rPr>
            </w:pPr>
          </w:p>
          <w:p w:rsidR="000270D4" w:rsidRDefault="000270D4" w:rsidP="00963343">
            <w:pPr>
              <w:rPr>
                <w:lang w:val="en-US"/>
              </w:rPr>
            </w:pPr>
            <w:r>
              <w:rPr>
                <w:lang w:val="en-US"/>
              </w:rPr>
              <w:t>Mariusz, Mo, 0916</w:t>
            </w:r>
          </w:p>
          <w:p w:rsidR="000270D4" w:rsidRDefault="000270D4" w:rsidP="00963343">
            <w:pPr>
              <w:rPr>
                <w:lang w:val="en-US"/>
              </w:rPr>
            </w:pPr>
            <w:r>
              <w:rPr>
                <w:lang w:val="en-US"/>
              </w:rPr>
              <w:t>Revision required</w:t>
            </w:r>
          </w:p>
          <w:p w:rsidR="000270D4" w:rsidRDefault="000270D4" w:rsidP="00963343">
            <w:pPr>
              <w:rPr>
                <w:lang w:val="en-US"/>
              </w:rPr>
            </w:pPr>
          </w:p>
          <w:p w:rsidR="000270D4" w:rsidRPr="000A5ABA" w:rsidRDefault="000270D4" w:rsidP="00963343">
            <w:r w:rsidRPr="000A5ABA">
              <w:t>Amer, Mon, 1359</w:t>
            </w:r>
          </w:p>
          <w:p w:rsidR="000270D4" w:rsidRDefault="000270D4" w:rsidP="00963343">
            <w:r w:rsidRPr="000A5ABA">
              <w:t>Revision required</w:t>
            </w:r>
          </w:p>
          <w:p w:rsidR="000270D4" w:rsidRDefault="000270D4" w:rsidP="00963343"/>
          <w:p w:rsidR="000270D4" w:rsidRDefault="000270D4" w:rsidP="00963343">
            <w:r>
              <w:t>Ban, Mon, 2137</w:t>
            </w:r>
          </w:p>
          <w:p w:rsidR="000270D4" w:rsidRDefault="000270D4" w:rsidP="00963343">
            <w:r>
              <w:t>Revision required</w:t>
            </w:r>
          </w:p>
          <w:p w:rsidR="000270D4" w:rsidRDefault="000270D4" w:rsidP="00963343">
            <w:pPr>
              <w:rPr>
                <w:rFonts w:ascii="Calibri" w:hAnsi="Calibri"/>
                <w:lang w:val="en-US"/>
              </w:rPr>
            </w:pPr>
          </w:p>
          <w:p w:rsidR="000270D4" w:rsidRPr="00275C8A" w:rsidRDefault="000270D4" w:rsidP="00963343">
            <w:r w:rsidRPr="00275C8A">
              <w:t>JLB, Tue, 0002</w:t>
            </w:r>
          </w:p>
          <w:p w:rsidR="000270D4" w:rsidRDefault="000270D4" w:rsidP="00963343">
            <w:r w:rsidRPr="00275C8A">
              <w:t>Rev provided</w:t>
            </w:r>
          </w:p>
          <w:p w:rsidR="000270D4" w:rsidRDefault="000270D4" w:rsidP="00963343"/>
          <w:p w:rsidR="000270D4" w:rsidRDefault="000270D4" w:rsidP="00963343">
            <w:r>
              <w:t>Amer, Tue, 0636</w:t>
            </w:r>
          </w:p>
          <w:p w:rsidR="000270D4" w:rsidRDefault="000270D4" w:rsidP="00963343">
            <w:r>
              <w:t>Objection</w:t>
            </w:r>
          </w:p>
          <w:p w:rsidR="000270D4" w:rsidRDefault="000270D4" w:rsidP="00963343"/>
          <w:p w:rsidR="000270D4" w:rsidRDefault="000270D4" w:rsidP="00963343">
            <w:r>
              <w:t>Ban, Tue, 1138</w:t>
            </w:r>
          </w:p>
          <w:p w:rsidR="000270D4" w:rsidRDefault="000270D4" w:rsidP="00963343">
            <w:r>
              <w:t>Some comments</w:t>
            </w:r>
          </w:p>
          <w:p w:rsidR="000270D4" w:rsidRDefault="000270D4" w:rsidP="00963343"/>
          <w:p w:rsidR="000270D4" w:rsidRDefault="000270D4" w:rsidP="00963343">
            <w:r>
              <w:t>JLB, Tue, 1457</w:t>
            </w:r>
          </w:p>
          <w:p w:rsidR="000270D4" w:rsidRPr="00275C8A" w:rsidRDefault="000270D4" w:rsidP="00963343">
            <w:r>
              <w:t>Provides rev</w:t>
            </w:r>
          </w:p>
          <w:p w:rsidR="000270D4" w:rsidRPr="00491A98" w:rsidRDefault="000270D4" w:rsidP="00963343">
            <w:pPr>
              <w:rPr>
                <w:rFonts w:eastAsia="Batang" w:cs="Arial"/>
                <w:lang w:val="en-US" w:eastAsia="ko-KR"/>
              </w:rPr>
            </w:pPr>
          </w:p>
        </w:tc>
      </w:tr>
      <w:tr w:rsidR="000270D4" w:rsidRPr="00D95972" w:rsidTr="001C5461">
        <w:tc>
          <w:tcPr>
            <w:tcW w:w="976" w:type="dxa"/>
            <w:tcBorders>
              <w:top w:val="nil"/>
              <w:left w:val="thinThickThinSmallGap" w:sz="24" w:space="0" w:color="auto"/>
              <w:bottom w:val="nil"/>
            </w:tcBorders>
            <w:shd w:val="clear" w:color="auto" w:fill="auto"/>
          </w:tcPr>
          <w:p w:rsidR="000270D4" w:rsidRPr="00D95972" w:rsidRDefault="000270D4" w:rsidP="00963343">
            <w:pPr>
              <w:rPr>
                <w:rFonts w:cs="Arial"/>
              </w:rPr>
            </w:pPr>
          </w:p>
        </w:tc>
        <w:tc>
          <w:tcPr>
            <w:tcW w:w="1317" w:type="dxa"/>
            <w:gridSpan w:val="2"/>
            <w:tcBorders>
              <w:top w:val="nil"/>
              <w:bottom w:val="nil"/>
            </w:tcBorders>
            <w:shd w:val="clear" w:color="auto" w:fill="auto"/>
          </w:tcPr>
          <w:p w:rsidR="000270D4" w:rsidRPr="00D95972" w:rsidRDefault="000270D4" w:rsidP="00963343">
            <w:pPr>
              <w:rPr>
                <w:rFonts w:cs="Arial"/>
              </w:rPr>
            </w:pPr>
          </w:p>
        </w:tc>
        <w:tc>
          <w:tcPr>
            <w:tcW w:w="1088" w:type="dxa"/>
            <w:tcBorders>
              <w:top w:val="single" w:sz="4" w:space="0" w:color="auto"/>
              <w:bottom w:val="single" w:sz="4" w:space="0" w:color="auto"/>
            </w:tcBorders>
            <w:shd w:val="clear" w:color="auto" w:fill="FFFFFF" w:themeFill="background1"/>
          </w:tcPr>
          <w:p w:rsidR="000270D4" w:rsidRPr="00D95972" w:rsidRDefault="000270D4" w:rsidP="00963343">
            <w:pPr>
              <w:overflowPunct/>
              <w:autoSpaceDE/>
              <w:autoSpaceDN/>
              <w:adjustRightInd/>
              <w:textAlignment w:val="auto"/>
              <w:rPr>
                <w:rFonts w:cs="Arial"/>
                <w:lang w:val="en-US"/>
              </w:rPr>
            </w:pPr>
            <w:r w:rsidRPr="000270D4">
              <w:t>C1-210421</w:t>
            </w:r>
          </w:p>
        </w:tc>
        <w:tc>
          <w:tcPr>
            <w:tcW w:w="4191" w:type="dxa"/>
            <w:gridSpan w:val="3"/>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963343">
            <w:pPr>
              <w:rPr>
                <w:rFonts w:eastAsia="Batang" w:cs="Arial"/>
                <w:lang w:eastAsia="ko-KR"/>
              </w:rPr>
            </w:pPr>
            <w:r>
              <w:rPr>
                <w:rFonts w:eastAsia="Batang" w:cs="Arial"/>
                <w:lang w:eastAsia="ko-KR"/>
              </w:rPr>
              <w:t>Agreed</w:t>
            </w:r>
          </w:p>
          <w:p w:rsidR="001C5461" w:rsidRDefault="001C5461" w:rsidP="00963343">
            <w:pPr>
              <w:rPr>
                <w:rFonts w:eastAsia="Batang" w:cs="Arial"/>
                <w:lang w:eastAsia="ko-KR"/>
              </w:rPr>
            </w:pPr>
          </w:p>
          <w:p w:rsidR="000270D4" w:rsidRDefault="000270D4" w:rsidP="00963343">
            <w:pPr>
              <w:rPr>
                <w:ins w:id="176" w:author="PeLe" w:date="2021-01-28T15:27:00Z"/>
                <w:rFonts w:eastAsia="Batang" w:cs="Arial"/>
                <w:lang w:eastAsia="ko-KR"/>
              </w:rPr>
            </w:pPr>
            <w:ins w:id="177" w:author="PeLe" w:date="2021-01-28T15:27:00Z">
              <w:r>
                <w:rPr>
                  <w:rFonts w:eastAsia="Batang" w:cs="Arial"/>
                  <w:lang w:eastAsia="ko-KR"/>
                </w:rPr>
                <w:t>Revision of C1-210112</w:t>
              </w:r>
            </w:ins>
          </w:p>
          <w:p w:rsidR="000270D4" w:rsidRDefault="000270D4" w:rsidP="00963343">
            <w:pPr>
              <w:rPr>
                <w:ins w:id="178" w:author="PeLe" w:date="2021-01-28T15:27:00Z"/>
                <w:rFonts w:eastAsia="Batang" w:cs="Arial"/>
                <w:lang w:eastAsia="ko-KR"/>
              </w:rPr>
            </w:pPr>
            <w:ins w:id="179" w:author="PeLe" w:date="2021-01-28T15:27:00Z">
              <w:r>
                <w:rPr>
                  <w:rFonts w:eastAsia="Batang" w:cs="Arial"/>
                  <w:lang w:eastAsia="ko-KR"/>
                </w:rPr>
                <w:t>_________________________________________</w:t>
              </w:r>
            </w:ins>
          </w:p>
          <w:p w:rsidR="000270D4" w:rsidRDefault="000270D4" w:rsidP="00963343">
            <w:pPr>
              <w:rPr>
                <w:rFonts w:eastAsia="Batang" w:cs="Arial"/>
                <w:lang w:eastAsia="ko-KR"/>
              </w:rPr>
            </w:pPr>
            <w:r>
              <w:rPr>
                <w:rFonts w:eastAsia="Batang" w:cs="Arial"/>
                <w:lang w:eastAsia="ko-KR"/>
              </w:rPr>
              <w:t>Roland, Thu, 0101</w:t>
            </w:r>
          </w:p>
          <w:p w:rsidR="000270D4" w:rsidRDefault="000270D4" w:rsidP="00963343">
            <w:pPr>
              <w:rPr>
                <w:rFonts w:eastAsia="Batang" w:cs="Arial"/>
                <w:lang w:eastAsia="ko-KR"/>
              </w:rPr>
            </w:pPr>
            <w:r>
              <w:rPr>
                <w:rFonts w:eastAsia="Batang" w:cs="Arial"/>
                <w:lang w:eastAsia="ko-KR"/>
              </w:rPr>
              <w:t>Comment on the Note, rev required</w:t>
            </w:r>
          </w:p>
          <w:p w:rsidR="000270D4" w:rsidRDefault="000270D4" w:rsidP="00963343">
            <w:pPr>
              <w:rPr>
                <w:rFonts w:eastAsia="Batang" w:cs="Arial"/>
                <w:lang w:eastAsia="ko-KR"/>
              </w:rPr>
            </w:pPr>
          </w:p>
          <w:p w:rsidR="000270D4" w:rsidRDefault="000270D4" w:rsidP="00963343">
            <w:pPr>
              <w:rPr>
                <w:rFonts w:eastAsia="Batang" w:cs="Arial"/>
                <w:lang w:eastAsia="ko-KR"/>
              </w:rPr>
            </w:pPr>
            <w:r>
              <w:rPr>
                <w:rFonts w:eastAsia="Batang" w:cs="Arial"/>
                <w:lang w:eastAsia="ko-KR"/>
              </w:rPr>
              <w:t>JLB, Thu, 0532</w:t>
            </w:r>
          </w:p>
          <w:p w:rsidR="000270D4" w:rsidRDefault="000270D4" w:rsidP="00963343">
            <w:pPr>
              <w:rPr>
                <w:rFonts w:eastAsia="Batang" w:cs="Arial"/>
                <w:lang w:eastAsia="ko-KR"/>
              </w:rPr>
            </w:pPr>
            <w:r>
              <w:rPr>
                <w:rFonts w:eastAsia="Batang" w:cs="Arial"/>
                <w:lang w:eastAsia="ko-KR"/>
              </w:rPr>
              <w:t>Will update the Note</w:t>
            </w:r>
          </w:p>
          <w:p w:rsidR="000270D4" w:rsidRDefault="000270D4" w:rsidP="00963343">
            <w:pPr>
              <w:rPr>
                <w:rFonts w:eastAsia="Batang" w:cs="Arial"/>
                <w:lang w:eastAsia="ko-KR"/>
              </w:rPr>
            </w:pPr>
          </w:p>
          <w:p w:rsidR="000270D4" w:rsidRDefault="000270D4" w:rsidP="00963343">
            <w:pPr>
              <w:rPr>
                <w:rFonts w:eastAsia="Batang" w:cs="Arial"/>
                <w:lang w:eastAsia="ko-KR"/>
              </w:rPr>
            </w:pPr>
            <w:r>
              <w:rPr>
                <w:rFonts w:eastAsia="Batang" w:cs="Arial"/>
                <w:lang w:eastAsia="ko-KR"/>
              </w:rPr>
              <w:t>Marko, Thu, 1030</w:t>
            </w:r>
          </w:p>
          <w:p w:rsidR="000270D4" w:rsidRDefault="000270D4" w:rsidP="00963343">
            <w:pPr>
              <w:rPr>
                <w:rFonts w:eastAsia="Batang" w:cs="Arial"/>
                <w:lang w:eastAsia="ko-KR"/>
              </w:rPr>
            </w:pPr>
            <w:r>
              <w:rPr>
                <w:rFonts w:eastAsia="Batang" w:cs="Arial"/>
                <w:lang w:eastAsia="ko-KR"/>
              </w:rPr>
              <w:t>Objection/revision required</w:t>
            </w:r>
          </w:p>
          <w:p w:rsidR="000270D4" w:rsidRDefault="000270D4" w:rsidP="00963343">
            <w:pPr>
              <w:rPr>
                <w:rFonts w:eastAsia="Batang" w:cs="Arial"/>
                <w:lang w:eastAsia="ko-KR"/>
              </w:rPr>
            </w:pPr>
          </w:p>
          <w:p w:rsidR="000270D4" w:rsidRPr="00D95972" w:rsidRDefault="000270D4" w:rsidP="00963343">
            <w:pPr>
              <w:rPr>
                <w:rFonts w:eastAsia="Batang" w:cs="Arial"/>
                <w:lang w:eastAsia="ko-KR"/>
              </w:rPr>
            </w:pPr>
          </w:p>
        </w:tc>
      </w:tr>
      <w:tr w:rsidR="000270D4" w:rsidRPr="00D95972" w:rsidTr="001C5461">
        <w:tc>
          <w:tcPr>
            <w:tcW w:w="976" w:type="dxa"/>
            <w:tcBorders>
              <w:top w:val="nil"/>
              <w:left w:val="thinThickThinSmallGap" w:sz="24" w:space="0" w:color="auto"/>
              <w:bottom w:val="nil"/>
            </w:tcBorders>
            <w:shd w:val="clear" w:color="auto" w:fill="auto"/>
          </w:tcPr>
          <w:p w:rsidR="000270D4" w:rsidRPr="00D95972" w:rsidRDefault="000270D4" w:rsidP="00963343">
            <w:pPr>
              <w:rPr>
                <w:rFonts w:cs="Arial"/>
              </w:rPr>
            </w:pPr>
          </w:p>
        </w:tc>
        <w:tc>
          <w:tcPr>
            <w:tcW w:w="1317" w:type="dxa"/>
            <w:gridSpan w:val="2"/>
            <w:tcBorders>
              <w:top w:val="nil"/>
              <w:bottom w:val="nil"/>
            </w:tcBorders>
            <w:shd w:val="clear" w:color="auto" w:fill="auto"/>
          </w:tcPr>
          <w:p w:rsidR="000270D4" w:rsidRPr="00D95972" w:rsidRDefault="000270D4" w:rsidP="00963343">
            <w:pPr>
              <w:rPr>
                <w:rFonts w:cs="Arial"/>
              </w:rPr>
            </w:pPr>
          </w:p>
        </w:tc>
        <w:tc>
          <w:tcPr>
            <w:tcW w:w="1088" w:type="dxa"/>
            <w:tcBorders>
              <w:top w:val="single" w:sz="4" w:space="0" w:color="auto"/>
              <w:bottom w:val="single" w:sz="4" w:space="0" w:color="auto"/>
            </w:tcBorders>
            <w:shd w:val="clear" w:color="auto" w:fill="FFFFFF" w:themeFill="background1"/>
          </w:tcPr>
          <w:p w:rsidR="000270D4" w:rsidRPr="00D95972" w:rsidRDefault="000270D4" w:rsidP="00963343">
            <w:pPr>
              <w:overflowPunct/>
              <w:autoSpaceDE/>
              <w:autoSpaceDN/>
              <w:adjustRightInd/>
              <w:textAlignment w:val="auto"/>
              <w:rPr>
                <w:rFonts w:cs="Arial"/>
                <w:lang w:val="en-US"/>
              </w:rPr>
            </w:pPr>
            <w:r w:rsidRPr="000270D4">
              <w:t>C1-210422</w:t>
            </w:r>
          </w:p>
        </w:tc>
        <w:tc>
          <w:tcPr>
            <w:tcW w:w="4191" w:type="dxa"/>
            <w:gridSpan w:val="3"/>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963343">
            <w:pPr>
              <w:rPr>
                <w:lang w:val="en-US"/>
              </w:rPr>
            </w:pPr>
            <w:r>
              <w:rPr>
                <w:lang w:val="en-US"/>
              </w:rPr>
              <w:t>Agreed</w:t>
            </w:r>
          </w:p>
          <w:p w:rsidR="001C5461" w:rsidRDefault="001C5461" w:rsidP="00963343">
            <w:pPr>
              <w:rPr>
                <w:lang w:val="en-US"/>
              </w:rPr>
            </w:pPr>
          </w:p>
          <w:p w:rsidR="000270D4" w:rsidRDefault="000270D4" w:rsidP="00963343">
            <w:pPr>
              <w:rPr>
                <w:ins w:id="180" w:author="PeLe" w:date="2021-01-28T15:27:00Z"/>
                <w:lang w:val="en-US"/>
              </w:rPr>
            </w:pPr>
            <w:ins w:id="181" w:author="PeLe" w:date="2021-01-28T15:27:00Z">
              <w:r>
                <w:rPr>
                  <w:lang w:val="en-US"/>
                </w:rPr>
                <w:t>Revision of C1-210113</w:t>
              </w:r>
            </w:ins>
          </w:p>
          <w:p w:rsidR="000270D4" w:rsidRDefault="000270D4" w:rsidP="00963343">
            <w:pPr>
              <w:rPr>
                <w:ins w:id="182" w:author="PeLe" w:date="2021-01-28T15:27:00Z"/>
                <w:lang w:val="en-US"/>
              </w:rPr>
            </w:pPr>
            <w:ins w:id="183" w:author="PeLe" w:date="2021-01-28T15:27:00Z">
              <w:r>
                <w:rPr>
                  <w:lang w:val="en-US"/>
                </w:rPr>
                <w:t>_________________________________________</w:t>
              </w:r>
            </w:ins>
          </w:p>
          <w:p w:rsidR="000270D4" w:rsidRDefault="000270D4" w:rsidP="00963343">
            <w:pPr>
              <w:rPr>
                <w:lang w:val="en-US"/>
              </w:rPr>
            </w:pPr>
            <w:r>
              <w:rPr>
                <w:lang w:val="en-US"/>
              </w:rPr>
              <w:t>x093, x113, x138, x202 are related to KI#1</w:t>
            </w:r>
          </w:p>
          <w:p w:rsidR="000270D4" w:rsidRDefault="000270D4" w:rsidP="00963343">
            <w:pPr>
              <w:rPr>
                <w:lang w:val="en-US"/>
              </w:rPr>
            </w:pPr>
          </w:p>
          <w:p w:rsidR="000270D4" w:rsidRDefault="000270D4" w:rsidP="00963343">
            <w:pPr>
              <w:rPr>
                <w:lang w:val="en-US"/>
              </w:rPr>
            </w:pPr>
            <w:r>
              <w:rPr>
                <w:lang w:val="en-US"/>
              </w:rPr>
              <w:t>Amer, Mon, 1359</w:t>
            </w:r>
          </w:p>
          <w:p w:rsidR="000270D4" w:rsidRDefault="000270D4" w:rsidP="00963343">
            <w:pPr>
              <w:rPr>
                <w:lang w:val="en-US"/>
              </w:rPr>
            </w:pPr>
            <w:r>
              <w:rPr>
                <w:lang w:val="en-US"/>
              </w:rPr>
              <w:t>Requires a change</w:t>
            </w:r>
          </w:p>
          <w:p w:rsidR="000270D4" w:rsidRDefault="000270D4" w:rsidP="00963343">
            <w:pPr>
              <w:rPr>
                <w:lang w:val="en-US"/>
              </w:rPr>
            </w:pPr>
          </w:p>
          <w:p w:rsidR="000270D4" w:rsidRDefault="000270D4" w:rsidP="00963343">
            <w:pPr>
              <w:rPr>
                <w:lang w:val="en-US"/>
              </w:rPr>
            </w:pPr>
            <w:r>
              <w:rPr>
                <w:lang w:val="en-US"/>
              </w:rPr>
              <w:t>JLB, Mon, 1548</w:t>
            </w:r>
          </w:p>
          <w:p w:rsidR="000270D4" w:rsidRDefault="000270D4" w:rsidP="00963343">
            <w:pPr>
              <w:rPr>
                <w:lang w:val="en-US"/>
              </w:rPr>
            </w:pPr>
            <w:r>
              <w:rPr>
                <w:lang w:val="en-US"/>
              </w:rPr>
              <w:t>Acks the comment</w:t>
            </w:r>
          </w:p>
          <w:p w:rsidR="000270D4" w:rsidRDefault="000270D4" w:rsidP="00963343">
            <w:pPr>
              <w:rPr>
                <w:rFonts w:ascii="Calibri" w:hAnsi="Calibri"/>
                <w:lang w:val="en-US"/>
              </w:rPr>
            </w:pPr>
          </w:p>
          <w:p w:rsidR="000270D4" w:rsidRPr="00017D96" w:rsidRDefault="000270D4" w:rsidP="00963343">
            <w:pPr>
              <w:rPr>
                <w:lang w:val="en-US"/>
              </w:rPr>
            </w:pPr>
            <w:r w:rsidRPr="00017D96">
              <w:rPr>
                <w:lang w:val="en-US"/>
              </w:rPr>
              <w:t>Mikael, MON, 1625</w:t>
            </w:r>
          </w:p>
          <w:p w:rsidR="000270D4" w:rsidRDefault="000270D4" w:rsidP="00963343">
            <w:pPr>
              <w:rPr>
                <w:lang w:val="en-US"/>
              </w:rPr>
            </w:pPr>
            <w:r w:rsidRPr="00017D96">
              <w:rPr>
                <w:lang w:val="en-US"/>
              </w:rPr>
              <w:t>Comments, challenges the proposal</w:t>
            </w:r>
          </w:p>
          <w:p w:rsidR="000270D4" w:rsidRDefault="000270D4" w:rsidP="00963343">
            <w:pPr>
              <w:rPr>
                <w:lang w:val="en-US"/>
              </w:rPr>
            </w:pPr>
          </w:p>
          <w:p w:rsidR="000270D4" w:rsidRDefault="000270D4" w:rsidP="00963343">
            <w:pPr>
              <w:rPr>
                <w:lang w:val="en-US"/>
              </w:rPr>
            </w:pPr>
            <w:r>
              <w:rPr>
                <w:lang w:val="en-US"/>
              </w:rPr>
              <w:t>Sung, Tue, 0416</w:t>
            </w:r>
          </w:p>
          <w:p w:rsidR="000270D4" w:rsidRDefault="000270D4" w:rsidP="00963343">
            <w:pPr>
              <w:rPr>
                <w:lang w:val="en-US"/>
              </w:rPr>
            </w:pPr>
            <w:r>
              <w:rPr>
                <w:lang w:val="en-US"/>
              </w:rPr>
              <w:t>Revision required</w:t>
            </w:r>
          </w:p>
          <w:p w:rsidR="000270D4" w:rsidRDefault="000270D4" w:rsidP="00963343">
            <w:pPr>
              <w:rPr>
                <w:lang w:val="en-US"/>
              </w:rPr>
            </w:pPr>
          </w:p>
          <w:p w:rsidR="000270D4" w:rsidRDefault="000270D4" w:rsidP="00963343">
            <w:pPr>
              <w:rPr>
                <w:lang w:val="en-US"/>
              </w:rPr>
            </w:pPr>
            <w:r>
              <w:rPr>
                <w:lang w:val="en-US"/>
              </w:rPr>
              <w:t>JLB, Tue, 0520</w:t>
            </w:r>
          </w:p>
          <w:p w:rsidR="000270D4" w:rsidRDefault="000270D4" w:rsidP="00963343">
            <w:pPr>
              <w:rPr>
                <w:lang w:val="en-US"/>
              </w:rPr>
            </w:pPr>
            <w:r>
              <w:rPr>
                <w:lang w:val="en-US"/>
              </w:rPr>
              <w:t>Asking back from Sung</w:t>
            </w:r>
          </w:p>
          <w:p w:rsidR="000270D4" w:rsidRDefault="000270D4" w:rsidP="00963343">
            <w:pPr>
              <w:rPr>
                <w:lang w:val="en-US"/>
              </w:rPr>
            </w:pPr>
          </w:p>
          <w:p w:rsidR="000270D4" w:rsidRDefault="000270D4" w:rsidP="00963343">
            <w:pPr>
              <w:rPr>
                <w:lang w:val="en-US"/>
              </w:rPr>
            </w:pPr>
            <w:r>
              <w:rPr>
                <w:lang w:val="en-US"/>
              </w:rPr>
              <w:t>Sung, Tue, 0520</w:t>
            </w:r>
          </w:p>
          <w:p w:rsidR="000270D4" w:rsidRDefault="000270D4" w:rsidP="00963343">
            <w:pPr>
              <w:rPr>
                <w:lang w:val="en-US"/>
              </w:rPr>
            </w:pPr>
            <w:r>
              <w:rPr>
                <w:lang w:val="en-US"/>
              </w:rPr>
              <w:t>Explains</w:t>
            </w:r>
          </w:p>
          <w:p w:rsidR="000270D4" w:rsidRDefault="000270D4" w:rsidP="00963343">
            <w:pPr>
              <w:rPr>
                <w:lang w:val="en-US"/>
              </w:rPr>
            </w:pPr>
          </w:p>
          <w:p w:rsidR="000270D4" w:rsidRDefault="000270D4" w:rsidP="00963343">
            <w:pPr>
              <w:rPr>
                <w:lang w:val="en-US"/>
              </w:rPr>
            </w:pPr>
            <w:r>
              <w:rPr>
                <w:lang w:val="en-US"/>
              </w:rPr>
              <w:t>JLB, Tue, 1756</w:t>
            </w:r>
          </w:p>
          <w:p w:rsidR="000270D4" w:rsidRDefault="000270D4" w:rsidP="00963343">
            <w:pPr>
              <w:rPr>
                <w:lang w:val="en-US"/>
              </w:rPr>
            </w:pPr>
            <w:r>
              <w:rPr>
                <w:lang w:val="en-US"/>
              </w:rPr>
              <w:t>New rev</w:t>
            </w:r>
          </w:p>
          <w:p w:rsidR="000270D4" w:rsidRDefault="000270D4" w:rsidP="00963343">
            <w:pPr>
              <w:rPr>
                <w:lang w:val="en-US"/>
              </w:rPr>
            </w:pPr>
          </w:p>
          <w:p w:rsidR="000270D4" w:rsidRDefault="000270D4" w:rsidP="00963343">
            <w:pPr>
              <w:rPr>
                <w:lang w:val="en-US"/>
              </w:rPr>
            </w:pPr>
            <w:r>
              <w:rPr>
                <w:lang w:val="en-US"/>
              </w:rPr>
              <w:t xml:space="preserve">Sung, </w:t>
            </w:r>
            <w:proofErr w:type="spellStart"/>
            <w:r>
              <w:rPr>
                <w:lang w:val="en-US"/>
              </w:rPr>
              <w:t>thu</w:t>
            </w:r>
            <w:proofErr w:type="spellEnd"/>
            <w:r>
              <w:rPr>
                <w:lang w:val="en-US"/>
              </w:rPr>
              <w:t>, 0001</w:t>
            </w:r>
          </w:p>
          <w:p w:rsidR="000270D4" w:rsidRPr="00017D96" w:rsidRDefault="000270D4" w:rsidP="00963343">
            <w:pPr>
              <w:rPr>
                <w:lang w:val="en-US"/>
              </w:rPr>
            </w:pPr>
            <w:r>
              <w:rPr>
                <w:lang w:val="en-US"/>
              </w:rPr>
              <w:t>Rev required</w:t>
            </w:r>
          </w:p>
          <w:p w:rsidR="000270D4" w:rsidRPr="00BD5887" w:rsidRDefault="000270D4" w:rsidP="00963343">
            <w:pPr>
              <w:rPr>
                <w:rFonts w:eastAsia="Batang" w:cs="Arial"/>
                <w:lang w:val="en-US" w:eastAsia="ko-KR"/>
              </w:rPr>
            </w:pPr>
          </w:p>
        </w:tc>
      </w:tr>
      <w:tr w:rsidR="00413B08" w:rsidRPr="00D95972" w:rsidTr="001C5461">
        <w:tc>
          <w:tcPr>
            <w:tcW w:w="976" w:type="dxa"/>
            <w:tcBorders>
              <w:top w:val="nil"/>
              <w:left w:val="thinThickThinSmallGap" w:sz="24" w:space="0" w:color="auto"/>
              <w:bottom w:val="nil"/>
            </w:tcBorders>
            <w:shd w:val="clear" w:color="auto" w:fill="auto"/>
          </w:tcPr>
          <w:p w:rsidR="00413B08" w:rsidRPr="00D95972" w:rsidRDefault="00413B08" w:rsidP="00963343">
            <w:pPr>
              <w:rPr>
                <w:rFonts w:cs="Arial"/>
              </w:rPr>
            </w:pPr>
          </w:p>
        </w:tc>
        <w:tc>
          <w:tcPr>
            <w:tcW w:w="1317" w:type="dxa"/>
            <w:gridSpan w:val="2"/>
            <w:tcBorders>
              <w:top w:val="nil"/>
              <w:bottom w:val="nil"/>
            </w:tcBorders>
            <w:shd w:val="clear" w:color="auto" w:fill="auto"/>
          </w:tcPr>
          <w:p w:rsidR="00413B08" w:rsidRPr="00D95972" w:rsidRDefault="00413B08" w:rsidP="00963343">
            <w:pPr>
              <w:rPr>
                <w:rFonts w:cs="Arial"/>
              </w:rPr>
            </w:pPr>
          </w:p>
        </w:tc>
        <w:tc>
          <w:tcPr>
            <w:tcW w:w="1088" w:type="dxa"/>
            <w:tcBorders>
              <w:top w:val="single" w:sz="4" w:space="0" w:color="auto"/>
              <w:bottom w:val="single" w:sz="4" w:space="0" w:color="auto"/>
            </w:tcBorders>
            <w:shd w:val="clear" w:color="auto" w:fill="FFFFFF" w:themeFill="background1"/>
          </w:tcPr>
          <w:p w:rsidR="00413B08" w:rsidRPr="00D95972" w:rsidRDefault="00413B08" w:rsidP="00963343">
            <w:pPr>
              <w:overflowPunct/>
              <w:autoSpaceDE/>
              <w:autoSpaceDN/>
              <w:adjustRightInd/>
              <w:textAlignment w:val="auto"/>
              <w:rPr>
                <w:rFonts w:cs="Arial"/>
                <w:lang w:val="en-US"/>
              </w:rPr>
            </w:pPr>
            <w:r w:rsidRPr="002C4681">
              <w:t>C1-210</w:t>
            </w:r>
            <w:r>
              <w:t>435</w:t>
            </w:r>
          </w:p>
        </w:tc>
        <w:tc>
          <w:tcPr>
            <w:tcW w:w="4191" w:type="dxa"/>
            <w:gridSpan w:val="3"/>
            <w:tcBorders>
              <w:top w:val="single" w:sz="4" w:space="0" w:color="auto"/>
              <w:bottom w:val="single" w:sz="4" w:space="0" w:color="auto"/>
            </w:tcBorders>
            <w:shd w:val="clear" w:color="auto" w:fill="FFFFFF" w:themeFill="background1"/>
          </w:tcPr>
          <w:p w:rsidR="00413B08" w:rsidRPr="00D95972" w:rsidRDefault="00413B08" w:rsidP="00963343">
            <w:pPr>
              <w:rPr>
                <w:rFonts w:cs="Arial"/>
              </w:rPr>
            </w:pPr>
            <w:r>
              <w:rPr>
                <w:rFonts w:cs="Arial"/>
              </w:rPr>
              <w:t>Solution to KI1</w:t>
            </w:r>
          </w:p>
        </w:tc>
        <w:tc>
          <w:tcPr>
            <w:tcW w:w="1767" w:type="dxa"/>
            <w:tcBorders>
              <w:top w:val="single" w:sz="4" w:space="0" w:color="auto"/>
              <w:bottom w:val="single" w:sz="4" w:space="0" w:color="auto"/>
            </w:tcBorders>
            <w:shd w:val="clear" w:color="auto" w:fill="FFFFFF" w:themeFill="background1"/>
          </w:tcPr>
          <w:p w:rsidR="00413B08" w:rsidRPr="00D95972" w:rsidRDefault="00413B08" w:rsidP="0096334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rsidR="00413B08" w:rsidRPr="00D95972" w:rsidRDefault="00413B08" w:rsidP="0096334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413B08">
            <w:pPr>
              <w:rPr>
                <w:lang w:val="en-US"/>
              </w:rPr>
            </w:pPr>
            <w:r>
              <w:rPr>
                <w:lang w:val="en-US"/>
              </w:rPr>
              <w:t>Agreed</w:t>
            </w:r>
          </w:p>
          <w:p w:rsidR="001C5461" w:rsidRDefault="001C5461" w:rsidP="00413B08">
            <w:pPr>
              <w:rPr>
                <w:lang w:val="en-US"/>
              </w:rPr>
            </w:pPr>
          </w:p>
          <w:p w:rsidR="00413B08" w:rsidRDefault="00413B08" w:rsidP="00413B08">
            <w:pPr>
              <w:rPr>
                <w:lang w:val="en-US"/>
              </w:rPr>
            </w:pPr>
            <w:ins w:id="184" w:author="PeLe" w:date="2021-01-28T11:31:00Z">
              <w:r>
                <w:rPr>
                  <w:lang w:val="en-US"/>
                </w:rPr>
                <w:t>Revision of C1-210</w:t>
              </w:r>
            </w:ins>
            <w:r>
              <w:rPr>
                <w:lang w:val="en-US"/>
              </w:rPr>
              <w:t>354</w:t>
            </w:r>
          </w:p>
          <w:p w:rsidR="00413B08" w:rsidRDefault="00413B08" w:rsidP="00413B08">
            <w:pPr>
              <w:rPr>
                <w:lang w:val="en-US"/>
              </w:rPr>
            </w:pPr>
          </w:p>
          <w:p w:rsidR="00413B08" w:rsidRDefault="00413B08" w:rsidP="00413B08">
            <w:pPr>
              <w:rPr>
                <w:ins w:id="185" w:author="PeLe" w:date="2021-01-28T11:31:00Z"/>
                <w:lang w:val="en-US"/>
              </w:rPr>
            </w:pPr>
          </w:p>
          <w:p w:rsidR="00413B08" w:rsidRDefault="00413B08" w:rsidP="00413B08">
            <w:pPr>
              <w:rPr>
                <w:ins w:id="186" w:author="PeLe" w:date="2021-01-28T11:31:00Z"/>
                <w:lang w:val="en-US"/>
              </w:rPr>
            </w:pPr>
            <w:ins w:id="187" w:author="PeLe" w:date="2021-01-28T11:31:00Z">
              <w:r>
                <w:rPr>
                  <w:lang w:val="en-US"/>
                </w:rPr>
                <w:t>_________________________________________</w:t>
              </w:r>
            </w:ins>
          </w:p>
          <w:p w:rsidR="00413B08" w:rsidRDefault="00413B08" w:rsidP="00413B08">
            <w:pPr>
              <w:rPr>
                <w:lang w:val="en-US"/>
              </w:rPr>
            </w:pPr>
            <w:r>
              <w:rPr>
                <w:lang w:val="en-US"/>
              </w:rPr>
              <w:t>x093</w:t>
            </w:r>
          </w:p>
          <w:p w:rsidR="00413B08" w:rsidRDefault="00413B08" w:rsidP="00963343">
            <w:pPr>
              <w:rPr>
                <w:lang w:val="en-US"/>
              </w:rPr>
            </w:pPr>
          </w:p>
          <w:p w:rsidR="00413B08" w:rsidRDefault="00413B08" w:rsidP="00963343">
            <w:pPr>
              <w:rPr>
                <w:ins w:id="188" w:author="PeLe" w:date="2021-01-28T11:31:00Z"/>
                <w:lang w:val="en-US"/>
              </w:rPr>
            </w:pPr>
            <w:ins w:id="189" w:author="PeLe" w:date="2021-01-28T11:31:00Z">
              <w:r>
                <w:rPr>
                  <w:lang w:val="en-US"/>
                </w:rPr>
                <w:t>Revision of C1-210138</w:t>
              </w:r>
            </w:ins>
          </w:p>
          <w:p w:rsidR="00413B08" w:rsidRDefault="00413B08" w:rsidP="00963343">
            <w:pPr>
              <w:rPr>
                <w:ins w:id="190" w:author="PeLe" w:date="2021-01-28T11:31:00Z"/>
                <w:lang w:val="en-US"/>
              </w:rPr>
            </w:pPr>
            <w:ins w:id="191" w:author="PeLe" w:date="2021-01-28T11:31:00Z">
              <w:r>
                <w:rPr>
                  <w:lang w:val="en-US"/>
                </w:rPr>
                <w:t>_________________________________________</w:t>
              </w:r>
            </w:ins>
          </w:p>
          <w:p w:rsidR="00413B08" w:rsidRDefault="00413B08" w:rsidP="00963343">
            <w:pPr>
              <w:rPr>
                <w:rFonts w:ascii="Calibri" w:hAnsi="Calibri"/>
                <w:lang w:val="en-US"/>
              </w:rPr>
            </w:pPr>
            <w:r>
              <w:rPr>
                <w:lang w:val="en-US"/>
              </w:rPr>
              <w:t>x093, x113, x138, x202 are related to KI#1</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Sung, Tue, 0216</w:t>
            </w:r>
          </w:p>
          <w:p w:rsidR="00413B08" w:rsidRDefault="00413B08" w:rsidP="00963343">
            <w:pPr>
              <w:rPr>
                <w:rFonts w:eastAsia="Batang" w:cs="Arial"/>
                <w:lang w:val="en-US" w:eastAsia="ko-KR"/>
              </w:rPr>
            </w:pPr>
            <w:r w:rsidRPr="00275C8A">
              <w:rPr>
                <w:rFonts w:eastAsia="Batang" w:cs="Arial"/>
                <w:lang w:val="en-US" w:eastAsia="ko-KR"/>
              </w:rPr>
              <w:t xml:space="preserve">we prefer C1-210093 than this </w:t>
            </w:r>
            <w:proofErr w:type="spellStart"/>
            <w:r w:rsidRPr="00275C8A">
              <w:rPr>
                <w:rFonts w:eastAsia="Batang" w:cs="Arial"/>
                <w:lang w:val="en-US" w:eastAsia="ko-KR"/>
              </w:rPr>
              <w:t>pCR</w:t>
            </w:r>
            <w:proofErr w:type="spellEnd"/>
            <w:r w:rsidRPr="00275C8A">
              <w:rPr>
                <w:rFonts w:eastAsia="Batang" w:cs="Arial"/>
                <w:lang w:val="en-US" w:eastAsia="ko-KR"/>
              </w:rPr>
              <w:t>.</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Carlson, Tue, 0453</w:t>
            </w:r>
          </w:p>
          <w:p w:rsidR="00413B08" w:rsidRDefault="00413B08" w:rsidP="00963343">
            <w:pPr>
              <w:rPr>
                <w:rFonts w:eastAsia="Batang" w:cs="Arial"/>
                <w:lang w:val="en-US" w:eastAsia="ko-KR"/>
              </w:rPr>
            </w:pPr>
            <w:r>
              <w:rPr>
                <w:rFonts w:eastAsia="Batang" w:cs="Arial"/>
                <w:lang w:val="en-US" w:eastAsia="ko-KR"/>
              </w:rPr>
              <w:t>Some questions</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Amer, Wed, 0739</w:t>
            </w:r>
          </w:p>
          <w:p w:rsidR="00413B08" w:rsidRDefault="00413B08" w:rsidP="00963343">
            <w:pPr>
              <w:rPr>
                <w:rFonts w:eastAsia="Batang" w:cs="Arial"/>
                <w:lang w:val="en-US" w:eastAsia="ko-KR"/>
              </w:rPr>
            </w:pPr>
            <w:r>
              <w:rPr>
                <w:rFonts w:eastAsia="Batang" w:cs="Arial"/>
                <w:lang w:val="en-US" w:eastAsia="ko-KR"/>
              </w:rPr>
              <w:t>Rev</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Sung, Wed, 2339</w:t>
            </w:r>
          </w:p>
          <w:p w:rsidR="00413B08" w:rsidRDefault="00413B08" w:rsidP="00963343">
            <w:pPr>
              <w:rPr>
                <w:rFonts w:eastAsia="Batang" w:cs="Arial"/>
                <w:lang w:val="en-US" w:eastAsia="ko-KR"/>
              </w:rPr>
            </w:pPr>
            <w:r>
              <w:rPr>
                <w:rFonts w:eastAsia="Batang" w:cs="Arial"/>
                <w:lang w:val="en-US" w:eastAsia="ko-KR"/>
              </w:rPr>
              <w:t>Rev required</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Amer, Thu, 0639</w:t>
            </w:r>
          </w:p>
          <w:p w:rsidR="00413B08" w:rsidRDefault="00413B08" w:rsidP="00963343">
            <w:pPr>
              <w:rPr>
                <w:rFonts w:eastAsia="Batang" w:cs="Arial"/>
                <w:lang w:val="en-US" w:eastAsia="ko-KR"/>
              </w:rPr>
            </w:pPr>
            <w:proofErr w:type="spellStart"/>
            <w:r>
              <w:rPr>
                <w:rFonts w:eastAsia="Batang" w:cs="Arial"/>
                <w:lang w:val="en-US" w:eastAsia="ko-KR"/>
              </w:rPr>
              <w:t>Sung’s</w:t>
            </w:r>
            <w:proofErr w:type="spellEnd"/>
            <w:r>
              <w:rPr>
                <w:rFonts w:eastAsia="Batang" w:cs="Arial"/>
                <w:lang w:val="en-US" w:eastAsia="ko-KR"/>
              </w:rPr>
              <w:t xml:space="preserve"> suggestion goes to lower layers</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Sung, Thu, 0659</w:t>
            </w:r>
          </w:p>
          <w:p w:rsidR="00413B08" w:rsidRDefault="00413B08" w:rsidP="00963343">
            <w:pPr>
              <w:rPr>
                <w:rFonts w:eastAsia="Batang" w:cs="Arial"/>
                <w:lang w:val="en-US" w:eastAsia="ko-KR"/>
              </w:rPr>
            </w:pPr>
            <w:r>
              <w:rPr>
                <w:rFonts w:eastAsia="Batang" w:cs="Arial"/>
                <w:lang w:val="en-US" w:eastAsia="ko-KR"/>
              </w:rPr>
              <w:t>Explains</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Amer, Thu, 0728</w:t>
            </w:r>
          </w:p>
          <w:p w:rsidR="00413B08" w:rsidRDefault="00413B08" w:rsidP="00963343">
            <w:pPr>
              <w:rPr>
                <w:rFonts w:eastAsia="Batang" w:cs="Arial"/>
                <w:lang w:val="en-US" w:eastAsia="ko-KR"/>
              </w:rPr>
            </w:pPr>
            <w:r>
              <w:rPr>
                <w:rFonts w:eastAsia="Batang" w:cs="Arial"/>
                <w:lang w:val="en-US" w:eastAsia="ko-KR"/>
              </w:rPr>
              <w:t>Discussing</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Sung, Thu, 0740</w:t>
            </w:r>
          </w:p>
          <w:p w:rsidR="00413B08" w:rsidRDefault="00413B08" w:rsidP="00963343">
            <w:pPr>
              <w:rPr>
                <w:rFonts w:eastAsia="Batang" w:cs="Arial"/>
                <w:lang w:val="en-US" w:eastAsia="ko-KR"/>
              </w:rPr>
            </w:pPr>
            <w:r>
              <w:rPr>
                <w:rFonts w:eastAsia="Batang" w:cs="Arial"/>
                <w:lang w:val="en-US" w:eastAsia="ko-KR"/>
              </w:rPr>
              <w:t>Discussing</w:t>
            </w:r>
          </w:p>
          <w:p w:rsidR="00413B08" w:rsidRDefault="00413B08" w:rsidP="00963343">
            <w:pPr>
              <w:rPr>
                <w:rFonts w:eastAsia="Batang" w:cs="Arial"/>
                <w:lang w:val="en-US" w:eastAsia="ko-KR"/>
              </w:rPr>
            </w:pPr>
          </w:p>
          <w:p w:rsidR="00413B08" w:rsidRDefault="00413B08" w:rsidP="00963343">
            <w:pPr>
              <w:rPr>
                <w:rFonts w:eastAsia="Batang" w:cs="Arial"/>
                <w:lang w:val="en-US" w:eastAsia="ko-KR"/>
              </w:rPr>
            </w:pPr>
            <w:r>
              <w:rPr>
                <w:rFonts w:eastAsia="Batang" w:cs="Arial"/>
                <w:lang w:val="en-US" w:eastAsia="ko-KR"/>
              </w:rPr>
              <w:t>Amer, Thu, 1004/1015</w:t>
            </w:r>
          </w:p>
          <w:p w:rsidR="00413B08" w:rsidRDefault="00413B08" w:rsidP="00963343">
            <w:pPr>
              <w:rPr>
                <w:rFonts w:eastAsia="Batang" w:cs="Arial"/>
                <w:lang w:val="en-US" w:eastAsia="ko-KR"/>
              </w:rPr>
            </w:pPr>
            <w:r>
              <w:rPr>
                <w:rFonts w:eastAsia="Batang" w:cs="Arial"/>
                <w:lang w:val="en-US" w:eastAsia="ko-KR"/>
              </w:rPr>
              <w:t>Answering</w:t>
            </w:r>
          </w:p>
          <w:p w:rsidR="00413B08" w:rsidRDefault="00413B08" w:rsidP="00963343">
            <w:pPr>
              <w:rPr>
                <w:rFonts w:eastAsia="Batang" w:cs="Arial"/>
                <w:lang w:val="en-US" w:eastAsia="ko-KR"/>
              </w:rPr>
            </w:pPr>
          </w:p>
          <w:p w:rsidR="00413B08" w:rsidRPr="00275C8A" w:rsidRDefault="00413B08" w:rsidP="00963343">
            <w:pPr>
              <w:rPr>
                <w:rFonts w:eastAsia="Batang" w:cs="Arial"/>
                <w:lang w:val="en-US" w:eastAsia="ko-KR"/>
              </w:rPr>
            </w:pPr>
          </w:p>
          <w:p w:rsidR="00413B08" w:rsidRPr="00BD5887" w:rsidRDefault="00413B08" w:rsidP="00963343">
            <w:pPr>
              <w:rPr>
                <w:rFonts w:eastAsia="Batang" w:cs="Arial"/>
                <w:lang w:val="en-US" w:eastAsia="ko-KR"/>
              </w:rPr>
            </w:pPr>
          </w:p>
        </w:tc>
      </w:tr>
      <w:tr w:rsidR="00413B08" w:rsidRPr="00D95972" w:rsidTr="001C5461">
        <w:tc>
          <w:tcPr>
            <w:tcW w:w="976" w:type="dxa"/>
            <w:tcBorders>
              <w:top w:val="nil"/>
              <w:left w:val="thinThickThinSmallGap" w:sz="24" w:space="0" w:color="auto"/>
              <w:bottom w:val="nil"/>
            </w:tcBorders>
            <w:shd w:val="clear" w:color="auto" w:fill="auto"/>
          </w:tcPr>
          <w:p w:rsidR="00413B08" w:rsidRPr="00D95972" w:rsidRDefault="00413B08" w:rsidP="00963343">
            <w:pPr>
              <w:rPr>
                <w:rFonts w:cs="Arial"/>
              </w:rPr>
            </w:pPr>
          </w:p>
        </w:tc>
        <w:tc>
          <w:tcPr>
            <w:tcW w:w="1317" w:type="dxa"/>
            <w:gridSpan w:val="2"/>
            <w:tcBorders>
              <w:top w:val="nil"/>
              <w:bottom w:val="nil"/>
            </w:tcBorders>
            <w:shd w:val="clear" w:color="auto" w:fill="auto"/>
          </w:tcPr>
          <w:p w:rsidR="00413B08" w:rsidRPr="00D95972" w:rsidRDefault="00413B08" w:rsidP="00963343">
            <w:pPr>
              <w:rPr>
                <w:rFonts w:cs="Arial"/>
              </w:rPr>
            </w:pPr>
          </w:p>
        </w:tc>
        <w:tc>
          <w:tcPr>
            <w:tcW w:w="1088" w:type="dxa"/>
            <w:tcBorders>
              <w:top w:val="single" w:sz="4" w:space="0" w:color="auto"/>
              <w:bottom w:val="single" w:sz="4" w:space="0" w:color="auto"/>
            </w:tcBorders>
            <w:shd w:val="clear" w:color="auto" w:fill="FFFFFF" w:themeFill="background1"/>
          </w:tcPr>
          <w:p w:rsidR="00413B08" w:rsidRPr="00D95972" w:rsidRDefault="00413B08" w:rsidP="00963343">
            <w:pPr>
              <w:overflowPunct/>
              <w:autoSpaceDE/>
              <w:autoSpaceDN/>
              <w:adjustRightInd/>
              <w:textAlignment w:val="auto"/>
              <w:rPr>
                <w:rFonts w:cs="Arial"/>
                <w:lang w:val="en-US"/>
              </w:rPr>
            </w:pPr>
            <w:r>
              <w:t>C1-21436</w:t>
            </w:r>
          </w:p>
        </w:tc>
        <w:tc>
          <w:tcPr>
            <w:tcW w:w="4191" w:type="dxa"/>
            <w:gridSpan w:val="3"/>
            <w:tcBorders>
              <w:top w:val="single" w:sz="4" w:space="0" w:color="auto"/>
              <w:bottom w:val="single" w:sz="4" w:space="0" w:color="auto"/>
            </w:tcBorders>
            <w:shd w:val="clear" w:color="auto" w:fill="FFFFFF" w:themeFill="background1"/>
          </w:tcPr>
          <w:p w:rsidR="00413B08" w:rsidRPr="00D95972" w:rsidRDefault="00413B08" w:rsidP="00963343">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FF" w:themeFill="background1"/>
          </w:tcPr>
          <w:p w:rsidR="00413B08" w:rsidRPr="00D95972" w:rsidRDefault="00413B08" w:rsidP="009633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413B08" w:rsidRPr="00D95972" w:rsidRDefault="00413B08" w:rsidP="00963343">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963343">
            <w:r>
              <w:t>Agreed</w:t>
            </w:r>
          </w:p>
          <w:p w:rsidR="001C5461" w:rsidRDefault="001C5461" w:rsidP="00963343"/>
          <w:p w:rsidR="00413B08" w:rsidRDefault="00413B08" w:rsidP="00963343">
            <w:ins w:id="192" w:author="PeLe" w:date="2021-01-28T17:44:00Z">
              <w:r>
                <w:t>Revision of C1-210433</w:t>
              </w:r>
            </w:ins>
          </w:p>
          <w:p w:rsidR="001F0BD4" w:rsidRDefault="001F0BD4" w:rsidP="00963343"/>
          <w:p w:rsidR="001F0BD4" w:rsidRDefault="001F0BD4" w:rsidP="00963343">
            <w:r>
              <w:t>Mikael, Fri, 0725</w:t>
            </w:r>
          </w:p>
          <w:p w:rsidR="001F0BD4" w:rsidRDefault="001F0BD4" w:rsidP="00963343">
            <w:pPr>
              <w:rPr>
                <w:ins w:id="193" w:author="PeLe" w:date="2021-01-28T17:44:00Z"/>
              </w:rPr>
            </w:pPr>
            <w:r>
              <w:t>fine</w:t>
            </w:r>
          </w:p>
          <w:p w:rsidR="00413B08" w:rsidRDefault="00413B08" w:rsidP="00963343">
            <w:pPr>
              <w:rPr>
                <w:ins w:id="194" w:author="PeLe" w:date="2021-01-28T17:44:00Z"/>
              </w:rPr>
            </w:pPr>
            <w:ins w:id="195" w:author="PeLe" w:date="2021-01-28T17:44:00Z">
              <w:r>
                <w:t>_________________________________________</w:t>
              </w:r>
            </w:ins>
          </w:p>
          <w:p w:rsidR="00413B08" w:rsidRDefault="00413B08" w:rsidP="00963343">
            <w:ins w:id="196" w:author="PeLe" w:date="2021-01-28T10:53:00Z">
              <w:r>
                <w:t>Revision of C1-210</w:t>
              </w:r>
            </w:ins>
            <w:r>
              <w:t>347</w:t>
            </w:r>
          </w:p>
          <w:p w:rsidR="00413B08" w:rsidRDefault="00413B08" w:rsidP="00963343"/>
          <w:p w:rsidR="00413B08" w:rsidRDefault="00413B08" w:rsidP="00963343">
            <w:pPr>
              <w:rPr>
                <w:ins w:id="197" w:author="PeLe" w:date="2021-01-28T10:53:00Z"/>
              </w:rPr>
            </w:pPr>
            <w:ins w:id="198" w:author="PeLe" w:date="2021-01-28T10:53:00Z">
              <w:r>
                <w:t>_________________________________________</w:t>
              </w:r>
            </w:ins>
          </w:p>
          <w:p w:rsidR="00413B08" w:rsidRDefault="00413B08" w:rsidP="00963343">
            <w:ins w:id="199" w:author="PeLe" w:date="2021-01-28T10:53:00Z">
              <w:r>
                <w:t>Revision of C1-210170</w:t>
              </w:r>
            </w:ins>
          </w:p>
          <w:p w:rsidR="00413B08" w:rsidRDefault="00413B08" w:rsidP="00963343"/>
          <w:p w:rsidR="00413B08" w:rsidRDefault="00413B08" w:rsidP="00963343">
            <w:r>
              <w:t>Mikael, Thu, 1031</w:t>
            </w:r>
          </w:p>
          <w:p w:rsidR="00413B08" w:rsidRDefault="00413B08" w:rsidP="00963343">
            <w:pPr>
              <w:rPr>
                <w:ins w:id="200" w:author="PeLe" w:date="2021-01-28T10:53:00Z"/>
              </w:rPr>
            </w:pPr>
            <w:r>
              <w:t>objection</w:t>
            </w:r>
          </w:p>
          <w:p w:rsidR="00413B08" w:rsidRDefault="00413B08" w:rsidP="00963343">
            <w:pPr>
              <w:rPr>
                <w:ins w:id="201" w:author="PeLe" w:date="2021-01-28T10:53:00Z"/>
              </w:rPr>
            </w:pPr>
            <w:ins w:id="202" w:author="PeLe" w:date="2021-01-28T10:53:00Z">
              <w:r>
                <w:t>_________________________________________</w:t>
              </w:r>
            </w:ins>
          </w:p>
          <w:p w:rsidR="00413B08" w:rsidRPr="000A5ABA" w:rsidRDefault="00413B08" w:rsidP="00963343">
            <w:r w:rsidRPr="000A5ABA">
              <w:t>Amer, Mon, 1359</w:t>
            </w:r>
          </w:p>
          <w:p w:rsidR="00413B08" w:rsidRDefault="00413B08" w:rsidP="00963343">
            <w:r>
              <w:t>Revision required</w:t>
            </w:r>
          </w:p>
          <w:p w:rsidR="00413B08" w:rsidRDefault="00413B08" w:rsidP="00963343"/>
          <w:p w:rsidR="00413B08" w:rsidRDefault="00413B08" w:rsidP="00963343">
            <w:r>
              <w:t>Sung, Tue, 0520</w:t>
            </w:r>
          </w:p>
          <w:p w:rsidR="00413B08" w:rsidRDefault="00413B08" w:rsidP="00963343">
            <w:r>
              <w:t xml:space="preserve">Provides rev </w:t>
            </w:r>
          </w:p>
          <w:p w:rsidR="00413B08" w:rsidRDefault="00413B08" w:rsidP="00963343"/>
          <w:p w:rsidR="00413B08" w:rsidRDefault="00413B08" w:rsidP="00963343">
            <w:r>
              <w:t>Mikael, Tue, 1112</w:t>
            </w:r>
          </w:p>
          <w:p w:rsidR="00413B08" w:rsidRDefault="00413B08" w:rsidP="00963343">
            <w:r>
              <w:t>Added NOTE needs to be aligned with what we do in the related LS</w:t>
            </w:r>
          </w:p>
          <w:p w:rsidR="00413B08" w:rsidRDefault="00413B08" w:rsidP="00963343"/>
          <w:p w:rsidR="00413B08" w:rsidRDefault="00413B08" w:rsidP="00963343">
            <w:r>
              <w:t>Amer, Wed, 0705</w:t>
            </w:r>
          </w:p>
          <w:p w:rsidR="00413B08" w:rsidRDefault="00413B08" w:rsidP="00963343">
            <w:r>
              <w:t>Fine</w:t>
            </w:r>
          </w:p>
          <w:p w:rsidR="00413B08" w:rsidRDefault="00413B08" w:rsidP="00963343"/>
          <w:p w:rsidR="00413B08" w:rsidRDefault="00413B08" w:rsidP="00963343">
            <w:r>
              <w:t>Sung, Thu, 0449</w:t>
            </w:r>
          </w:p>
          <w:p w:rsidR="00413B08" w:rsidRDefault="00413B08" w:rsidP="00963343">
            <w:r>
              <w:t>Rev</w:t>
            </w:r>
          </w:p>
          <w:p w:rsidR="00413B08" w:rsidRDefault="00413B08" w:rsidP="00963343"/>
          <w:p w:rsidR="00413B08" w:rsidRDefault="00413B08" w:rsidP="00963343">
            <w:r>
              <w:t>Amer, Thu, 0733</w:t>
            </w:r>
          </w:p>
          <w:p w:rsidR="00413B08" w:rsidRDefault="00413B08" w:rsidP="00963343">
            <w:r>
              <w:t xml:space="preserve">Prefers previous </w:t>
            </w:r>
            <w:proofErr w:type="spellStart"/>
            <w:r>
              <w:t>versio</w:t>
            </w:r>
            <w:proofErr w:type="spellEnd"/>
            <w:r>
              <w:t xml:space="preserve"> of EN</w:t>
            </w:r>
          </w:p>
          <w:p w:rsidR="00413B08" w:rsidRDefault="00413B08" w:rsidP="00963343"/>
          <w:p w:rsidR="00413B08" w:rsidRDefault="00413B08" w:rsidP="00963343">
            <w:r>
              <w:t>Sung, Thu, 0742</w:t>
            </w:r>
          </w:p>
          <w:p w:rsidR="00413B08" w:rsidRDefault="00413B08" w:rsidP="00963343">
            <w:r>
              <w:t xml:space="preserve">Either one ok, wants to hear </w:t>
            </w:r>
            <w:proofErr w:type="spellStart"/>
            <w:r>
              <w:t>mikael</w:t>
            </w:r>
            <w:proofErr w:type="spellEnd"/>
          </w:p>
          <w:p w:rsidR="00413B08" w:rsidRDefault="00413B08" w:rsidP="00963343"/>
          <w:p w:rsidR="00413B08" w:rsidRDefault="00413B08" w:rsidP="00963343">
            <w:r>
              <w:lastRenderedPageBreak/>
              <w:t xml:space="preserve">Andrew, </w:t>
            </w:r>
            <w:proofErr w:type="spellStart"/>
            <w:r>
              <w:t>thu</w:t>
            </w:r>
            <w:proofErr w:type="spellEnd"/>
            <w:r>
              <w:t>, 1017</w:t>
            </w:r>
          </w:p>
          <w:p w:rsidR="00413B08" w:rsidRDefault="00413B08" w:rsidP="00963343">
            <w:r>
              <w:t>Comments</w:t>
            </w:r>
          </w:p>
          <w:p w:rsidR="00413B08" w:rsidRDefault="00413B08" w:rsidP="00963343"/>
          <w:p w:rsidR="00413B08" w:rsidRDefault="00413B08" w:rsidP="00963343">
            <w:r>
              <w:t>Mikael, Thu, 1026</w:t>
            </w:r>
          </w:p>
          <w:p w:rsidR="00413B08" w:rsidRDefault="00413B08" w:rsidP="00963343">
            <w:r>
              <w:t>Latest version not acceptable</w:t>
            </w:r>
          </w:p>
          <w:p w:rsidR="00413B08" w:rsidRPr="00D95972" w:rsidRDefault="00413B08" w:rsidP="00963343">
            <w:pPr>
              <w:rPr>
                <w:rFonts w:eastAsia="Batang" w:cs="Arial"/>
                <w:lang w:eastAsia="ko-KR"/>
              </w:rPr>
            </w:pPr>
          </w:p>
        </w:tc>
      </w:tr>
      <w:tr w:rsidR="00BE683E" w:rsidRPr="00D95972" w:rsidTr="00BE683E">
        <w:tc>
          <w:tcPr>
            <w:tcW w:w="976" w:type="dxa"/>
            <w:tcBorders>
              <w:top w:val="nil"/>
              <w:left w:val="thinThickThinSmallGap" w:sz="24" w:space="0" w:color="auto"/>
              <w:bottom w:val="nil"/>
            </w:tcBorders>
            <w:shd w:val="clear" w:color="auto" w:fill="auto"/>
          </w:tcPr>
          <w:p w:rsidR="00BE683E" w:rsidRPr="00D95972" w:rsidRDefault="00BE683E" w:rsidP="00BE683E">
            <w:pPr>
              <w:rPr>
                <w:rFonts w:cs="Arial"/>
              </w:rPr>
            </w:pPr>
          </w:p>
        </w:tc>
        <w:tc>
          <w:tcPr>
            <w:tcW w:w="1317" w:type="dxa"/>
            <w:gridSpan w:val="2"/>
            <w:tcBorders>
              <w:top w:val="nil"/>
              <w:bottom w:val="nil"/>
            </w:tcBorders>
            <w:shd w:val="clear" w:color="auto" w:fill="auto"/>
          </w:tcPr>
          <w:p w:rsidR="00BE683E" w:rsidRPr="00D95972" w:rsidRDefault="00BE683E" w:rsidP="00BE683E">
            <w:pPr>
              <w:rPr>
                <w:rFonts w:cs="Arial"/>
              </w:rPr>
            </w:pPr>
          </w:p>
        </w:tc>
        <w:tc>
          <w:tcPr>
            <w:tcW w:w="1088" w:type="dxa"/>
            <w:tcBorders>
              <w:top w:val="single" w:sz="4" w:space="0" w:color="auto"/>
              <w:bottom w:val="single" w:sz="4" w:space="0" w:color="auto"/>
            </w:tcBorders>
            <w:shd w:val="clear" w:color="auto" w:fill="FFFFFF" w:themeFill="background1"/>
          </w:tcPr>
          <w:p w:rsidR="00BE683E" w:rsidRPr="00D95972" w:rsidRDefault="001F0982" w:rsidP="00BE683E">
            <w:pPr>
              <w:overflowPunct/>
              <w:autoSpaceDE/>
              <w:autoSpaceDN/>
              <w:adjustRightInd/>
              <w:textAlignment w:val="auto"/>
              <w:rPr>
                <w:rFonts w:cs="Arial"/>
                <w:lang w:val="en-US"/>
              </w:rPr>
            </w:pPr>
            <w:hyperlink r:id="rId83" w:history="1">
              <w:r w:rsidR="00BE683E">
                <w:rPr>
                  <w:rStyle w:val="Hyperlink"/>
                </w:rPr>
                <w:t>C1-210442</w:t>
              </w:r>
            </w:hyperlink>
          </w:p>
        </w:tc>
        <w:tc>
          <w:tcPr>
            <w:tcW w:w="4191" w:type="dxa"/>
            <w:gridSpan w:val="3"/>
            <w:tcBorders>
              <w:top w:val="single" w:sz="4" w:space="0" w:color="auto"/>
              <w:bottom w:val="single" w:sz="4" w:space="0" w:color="auto"/>
            </w:tcBorders>
            <w:shd w:val="clear" w:color="auto" w:fill="FFFFFF" w:themeFill="background1"/>
          </w:tcPr>
          <w:p w:rsidR="00BE683E" w:rsidRPr="00D95972" w:rsidRDefault="00BE683E" w:rsidP="00BE683E">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FF" w:themeFill="background1"/>
          </w:tcPr>
          <w:p w:rsidR="00BE683E" w:rsidRPr="00D95972" w:rsidRDefault="00BE683E" w:rsidP="00BE683E">
            <w:pPr>
              <w:rPr>
                <w:rFonts w:cs="Arial"/>
              </w:rPr>
            </w:pPr>
            <w:r>
              <w:rPr>
                <w:rFonts w:cs="Arial"/>
              </w:rPr>
              <w:t>THALES</w:t>
            </w:r>
          </w:p>
        </w:tc>
        <w:tc>
          <w:tcPr>
            <w:tcW w:w="826" w:type="dxa"/>
            <w:tcBorders>
              <w:top w:val="single" w:sz="4" w:space="0" w:color="auto"/>
              <w:bottom w:val="single" w:sz="4" w:space="0" w:color="auto"/>
            </w:tcBorders>
            <w:shd w:val="clear" w:color="auto" w:fill="FFFFFF" w:themeFill="background1"/>
          </w:tcPr>
          <w:p w:rsidR="00BE683E" w:rsidRPr="00D95972" w:rsidRDefault="00BE683E" w:rsidP="00BE683E">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683E" w:rsidRDefault="00BE683E" w:rsidP="00BE683E">
            <w:pPr>
              <w:rPr>
                <w:lang w:val="en-US"/>
              </w:rPr>
            </w:pPr>
            <w:r>
              <w:rPr>
                <w:lang w:val="en-US"/>
              </w:rPr>
              <w:t>Postponed</w:t>
            </w:r>
          </w:p>
          <w:p w:rsidR="00BE683E" w:rsidRDefault="00BE683E" w:rsidP="00BE683E">
            <w:pPr>
              <w:rPr>
                <w:lang w:val="en-US"/>
              </w:rPr>
            </w:pPr>
          </w:p>
          <w:p w:rsidR="00BE683E" w:rsidRDefault="00BE683E" w:rsidP="00BE683E">
            <w:pPr>
              <w:rPr>
                <w:lang w:val="en-US"/>
              </w:rPr>
            </w:pPr>
            <w:r>
              <w:rPr>
                <w:lang w:val="en-US"/>
              </w:rPr>
              <w:t>Revision of C1-210231</w:t>
            </w:r>
          </w:p>
          <w:p w:rsidR="00BE683E" w:rsidRDefault="00BE683E" w:rsidP="00BE683E">
            <w:pPr>
              <w:rPr>
                <w:lang w:val="en-US"/>
              </w:rPr>
            </w:pPr>
          </w:p>
          <w:p w:rsidR="00BE683E" w:rsidRDefault="00BE683E" w:rsidP="00BE683E">
            <w:pPr>
              <w:rPr>
                <w:lang w:val="en-US"/>
              </w:rPr>
            </w:pPr>
            <w:r>
              <w:rPr>
                <w:lang w:val="en-US"/>
              </w:rPr>
              <w:t>Chair, Fri, 1631</w:t>
            </w:r>
          </w:p>
          <w:p w:rsidR="00BE683E" w:rsidRDefault="00BE683E" w:rsidP="00BE683E">
            <w:pPr>
              <w:rPr>
                <w:lang w:val="en-US"/>
              </w:rPr>
            </w:pPr>
            <w:r>
              <w:rPr>
                <w:lang w:val="en-US"/>
              </w:rPr>
              <w:t>0442 was uploaded Friday 16:17, i.e. after the meeting has closed, cannot be considered</w:t>
            </w:r>
          </w:p>
          <w:p w:rsidR="00BE683E" w:rsidRDefault="00BE683E" w:rsidP="00BE683E">
            <w:pPr>
              <w:rPr>
                <w:lang w:val="en-US"/>
              </w:rPr>
            </w:pPr>
          </w:p>
          <w:p w:rsidR="00BE683E" w:rsidRDefault="00BE683E" w:rsidP="00BE683E">
            <w:pPr>
              <w:rPr>
                <w:lang w:val="en-US"/>
              </w:rPr>
            </w:pPr>
          </w:p>
          <w:p w:rsidR="00BE683E" w:rsidRDefault="00BE683E" w:rsidP="00BE683E">
            <w:pPr>
              <w:rPr>
                <w:lang w:val="en-US"/>
              </w:rPr>
            </w:pPr>
          </w:p>
          <w:p w:rsidR="00BE683E" w:rsidRDefault="00BE683E" w:rsidP="00BE683E">
            <w:pPr>
              <w:rPr>
                <w:lang w:val="en-US"/>
              </w:rPr>
            </w:pPr>
            <w:r>
              <w:rPr>
                <w:lang w:val="en-US"/>
              </w:rPr>
              <w:t>------------------------------------------------------------------</w:t>
            </w:r>
          </w:p>
          <w:p w:rsidR="00BE683E" w:rsidRDefault="00BE683E" w:rsidP="00BE683E">
            <w:pPr>
              <w:rPr>
                <w:lang w:val="en-US"/>
              </w:rPr>
            </w:pPr>
          </w:p>
          <w:p w:rsidR="00BE683E" w:rsidRDefault="00BE683E" w:rsidP="00BE683E">
            <w:pPr>
              <w:rPr>
                <w:lang w:val="en-US"/>
              </w:rPr>
            </w:pPr>
            <w:r>
              <w:rPr>
                <w:lang w:val="en-US"/>
              </w:rPr>
              <w:t>x066, x089, x090, x091, x111, x136, x203, x205, x231 are related to KI#2</w:t>
            </w:r>
          </w:p>
          <w:p w:rsidR="00BE683E" w:rsidRDefault="00BE683E" w:rsidP="00BE683E">
            <w:pPr>
              <w:rPr>
                <w:lang w:val="en-US"/>
              </w:rPr>
            </w:pPr>
          </w:p>
          <w:p w:rsidR="00BE683E" w:rsidRDefault="00BE683E" w:rsidP="00BE683E">
            <w:pPr>
              <w:rPr>
                <w:lang w:val="en-US"/>
              </w:rPr>
            </w:pPr>
            <w:r>
              <w:rPr>
                <w:lang w:val="en-US"/>
              </w:rPr>
              <w:t>Andrew, Mo, 1113</w:t>
            </w:r>
          </w:p>
          <w:p w:rsidR="00BE683E" w:rsidRDefault="00BE683E" w:rsidP="00BE683E">
            <w:pPr>
              <w:rPr>
                <w:lang w:val="en-US"/>
              </w:rPr>
            </w:pPr>
            <w:r>
              <w:rPr>
                <w:lang w:val="en-US"/>
              </w:rPr>
              <w:t>Revision required</w:t>
            </w:r>
          </w:p>
          <w:p w:rsidR="00BE683E" w:rsidRDefault="00BE683E" w:rsidP="00BE683E">
            <w:pPr>
              <w:rPr>
                <w:lang w:val="en-US"/>
              </w:rPr>
            </w:pPr>
          </w:p>
          <w:p w:rsidR="00BE683E" w:rsidRPr="000A5ABA" w:rsidRDefault="00BE683E" w:rsidP="00BE683E">
            <w:r w:rsidRPr="000A5ABA">
              <w:t>Amer, Mon, 1359</w:t>
            </w:r>
          </w:p>
          <w:p w:rsidR="00BE683E" w:rsidRDefault="00BE683E" w:rsidP="00BE683E">
            <w:r>
              <w:t>Rev required</w:t>
            </w:r>
          </w:p>
          <w:p w:rsidR="00BE683E" w:rsidRDefault="00BE683E" w:rsidP="00BE683E"/>
          <w:p w:rsidR="00BE683E" w:rsidRDefault="00BE683E" w:rsidP="00BE683E">
            <w:r>
              <w:t>Jean-Yves, Mon, 1745</w:t>
            </w:r>
          </w:p>
          <w:p w:rsidR="00BE683E" w:rsidRDefault="00BE683E" w:rsidP="00BE683E">
            <w:r>
              <w:t>Provides revision</w:t>
            </w:r>
          </w:p>
          <w:p w:rsidR="00BE683E" w:rsidRDefault="00BE683E" w:rsidP="00BE683E"/>
          <w:p w:rsidR="00BE683E" w:rsidRDefault="00BE683E" w:rsidP="00BE683E">
            <w:r>
              <w:t>Andrew, Mon, 1757</w:t>
            </w:r>
          </w:p>
          <w:p w:rsidR="00BE683E" w:rsidRDefault="00BE683E" w:rsidP="00BE683E">
            <w:r>
              <w:t>Fine with the revision</w:t>
            </w:r>
          </w:p>
          <w:p w:rsidR="00BE683E" w:rsidRDefault="00BE683E" w:rsidP="00BE683E">
            <w:pPr>
              <w:rPr>
                <w:lang w:val="en-US"/>
              </w:rPr>
            </w:pPr>
          </w:p>
          <w:p w:rsidR="00BE683E" w:rsidRDefault="00BE683E" w:rsidP="00BE683E">
            <w:pPr>
              <w:rPr>
                <w:lang w:val="en-US"/>
              </w:rPr>
            </w:pPr>
            <w:r>
              <w:rPr>
                <w:lang w:val="en-US"/>
              </w:rPr>
              <w:t>Sung, Tue, 0601</w:t>
            </w:r>
          </w:p>
          <w:p w:rsidR="00BE683E" w:rsidRDefault="00BE683E" w:rsidP="00BE683E">
            <w:pPr>
              <w:rPr>
                <w:lang w:val="en-US"/>
              </w:rPr>
            </w:pPr>
            <w:r>
              <w:rPr>
                <w:lang w:val="en-US"/>
              </w:rPr>
              <w:t>Rev required</w:t>
            </w:r>
          </w:p>
          <w:p w:rsidR="00BE683E" w:rsidRDefault="00BE683E" w:rsidP="00BE683E">
            <w:pPr>
              <w:rPr>
                <w:rFonts w:ascii="Calibri" w:hAnsi="Calibri"/>
                <w:lang w:val="en-US"/>
              </w:rPr>
            </w:pP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Mikael, Tue, 1103</w:t>
            </w:r>
          </w:p>
          <w:p w:rsidR="00BE683E" w:rsidRDefault="00BE683E" w:rsidP="00BE683E">
            <w:pPr>
              <w:rPr>
                <w:rFonts w:ascii="Calibri" w:hAnsi="Calibri"/>
                <w:lang w:val="en-US"/>
              </w:rPr>
            </w:pPr>
            <w:r>
              <w:rPr>
                <w:rFonts w:ascii="Calibri" w:hAnsi="Calibri"/>
                <w:lang w:val="en-US"/>
              </w:rPr>
              <w:t>Objection</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Jean-Yves, Tue, 1129</w:t>
            </w:r>
          </w:p>
          <w:p w:rsidR="00BE683E" w:rsidRDefault="00BE683E" w:rsidP="00BE683E">
            <w:pPr>
              <w:rPr>
                <w:rFonts w:ascii="Calibri" w:hAnsi="Calibri"/>
                <w:lang w:val="en-US"/>
              </w:rPr>
            </w:pPr>
            <w:r>
              <w:rPr>
                <w:rFonts w:ascii="Calibri" w:hAnsi="Calibri"/>
                <w:lang w:val="en-US"/>
              </w:rPr>
              <w:t>Asking back from Mikael</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Mikael; Tue, 1358</w:t>
            </w:r>
          </w:p>
          <w:p w:rsidR="00BE683E" w:rsidRDefault="00BE683E" w:rsidP="00BE683E">
            <w:pPr>
              <w:rPr>
                <w:rFonts w:ascii="Calibri" w:hAnsi="Calibri"/>
                <w:lang w:val="en-US"/>
              </w:rPr>
            </w:pPr>
            <w:r>
              <w:rPr>
                <w:rFonts w:ascii="Calibri" w:hAnsi="Calibri"/>
                <w:lang w:val="en-US"/>
              </w:rPr>
              <w:lastRenderedPageBreak/>
              <w:t>Explains</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Jean-Yves, Tue, 1430</w:t>
            </w:r>
          </w:p>
          <w:p w:rsidR="00BE683E" w:rsidRDefault="00BE683E" w:rsidP="00BE683E">
            <w:pPr>
              <w:rPr>
                <w:rFonts w:ascii="Calibri" w:hAnsi="Calibri"/>
                <w:lang w:val="en-US"/>
              </w:rPr>
            </w:pPr>
            <w:r>
              <w:rPr>
                <w:rFonts w:ascii="Calibri" w:hAnsi="Calibri"/>
                <w:lang w:val="en-US"/>
              </w:rPr>
              <w:t>Rev</w:t>
            </w:r>
          </w:p>
          <w:p w:rsidR="00BE683E" w:rsidRDefault="00BE683E" w:rsidP="00BE683E">
            <w:pPr>
              <w:rPr>
                <w:rFonts w:ascii="Calibri" w:hAnsi="Calibri"/>
                <w:lang w:val="en-US"/>
              </w:rPr>
            </w:pPr>
          </w:p>
          <w:p w:rsidR="00BE683E" w:rsidRDefault="00BE683E" w:rsidP="00BE683E">
            <w:pPr>
              <w:rPr>
                <w:rFonts w:ascii="Calibri" w:hAnsi="Calibri"/>
                <w:lang w:val="en-US"/>
              </w:rPr>
            </w:pPr>
            <w:proofErr w:type="spellStart"/>
            <w:r>
              <w:rPr>
                <w:rFonts w:ascii="Calibri" w:hAnsi="Calibri"/>
                <w:lang w:val="en-US"/>
              </w:rPr>
              <w:t>Mikeal</w:t>
            </w:r>
            <w:proofErr w:type="spellEnd"/>
            <w:r>
              <w:rPr>
                <w:rFonts w:ascii="Calibri" w:hAnsi="Calibri"/>
                <w:lang w:val="en-US"/>
              </w:rPr>
              <w:t>, Tue, 2130</w:t>
            </w:r>
          </w:p>
          <w:p w:rsidR="00BE683E" w:rsidRDefault="00BE683E" w:rsidP="00BE683E">
            <w:pPr>
              <w:rPr>
                <w:rFonts w:ascii="Calibri" w:hAnsi="Calibri"/>
                <w:lang w:val="en-US"/>
              </w:rPr>
            </w:pPr>
            <w:r>
              <w:rPr>
                <w:rFonts w:ascii="Calibri" w:hAnsi="Calibri"/>
                <w:lang w:val="en-US"/>
              </w:rPr>
              <w:t>Provides some updates</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Amer, Wed, 0716</w:t>
            </w:r>
          </w:p>
          <w:p w:rsidR="00BE683E" w:rsidRPr="00EC30B9" w:rsidRDefault="00BE683E" w:rsidP="00BE683E">
            <w:pPr>
              <w:rPr>
                <w:rFonts w:ascii="Calibri" w:hAnsi="Calibri"/>
                <w:b/>
                <w:bCs/>
                <w:lang w:val="en-US"/>
              </w:rPr>
            </w:pPr>
            <w:r w:rsidRPr="00EC30B9">
              <w:rPr>
                <w:rFonts w:ascii="Calibri" w:hAnsi="Calibri"/>
                <w:b/>
                <w:bCs/>
                <w:lang w:val="en-US"/>
              </w:rPr>
              <w:t>Rev required</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Jean-Yves, Wed, 1024</w:t>
            </w:r>
          </w:p>
          <w:p w:rsidR="00BE683E" w:rsidRDefault="00BE683E" w:rsidP="00BE683E">
            <w:pPr>
              <w:rPr>
                <w:rFonts w:ascii="Calibri" w:hAnsi="Calibri"/>
                <w:lang w:val="en-US"/>
              </w:rPr>
            </w:pPr>
            <w:r>
              <w:rPr>
                <w:rFonts w:ascii="Calibri" w:hAnsi="Calibri"/>
                <w:lang w:val="en-US"/>
              </w:rPr>
              <w:t>Rev</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Mikael, Wed, 1035</w:t>
            </w:r>
          </w:p>
          <w:p w:rsidR="00BE683E" w:rsidRDefault="00BE683E" w:rsidP="00BE683E">
            <w:pPr>
              <w:rPr>
                <w:rFonts w:ascii="Calibri" w:hAnsi="Calibri"/>
                <w:lang w:val="en-US"/>
              </w:rPr>
            </w:pPr>
            <w:r>
              <w:rPr>
                <w:rFonts w:ascii="Calibri" w:hAnsi="Calibri"/>
                <w:lang w:val="en-US"/>
              </w:rPr>
              <w:t>Fine with latest rev</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Sung, Thu, 0535</w:t>
            </w:r>
          </w:p>
          <w:p w:rsidR="00BE683E" w:rsidRPr="00EC30B9" w:rsidRDefault="00BE683E" w:rsidP="00BE683E">
            <w:pPr>
              <w:rPr>
                <w:rFonts w:ascii="Calibri" w:hAnsi="Calibri"/>
                <w:b/>
                <w:bCs/>
                <w:lang w:val="en-US"/>
              </w:rPr>
            </w:pPr>
            <w:r w:rsidRPr="00EC30B9">
              <w:rPr>
                <w:rFonts w:ascii="Calibri" w:hAnsi="Calibri"/>
                <w:b/>
                <w:bCs/>
                <w:lang w:val="en-US"/>
              </w:rPr>
              <w:t>Rev required</w:t>
            </w:r>
          </w:p>
          <w:p w:rsidR="00BE683E" w:rsidRDefault="00BE683E" w:rsidP="00BE683E">
            <w:pPr>
              <w:rPr>
                <w:rFonts w:ascii="Calibri" w:hAnsi="Calibri"/>
                <w:lang w:val="en-US"/>
              </w:rPr>
            </w:pPr>
          </w:p>
          <w:p w:rsidR="00BE683E" w:rsidRDefault="00BE683E" w:rsidP="00BE683E">
            <w:pPr>
              <w:rPr>
                <w:rFonts w:ascii="Calibri" w:hAnsi="Calibri"/>
                <w:lang w:val="en-US"/>
              </w:rPr>
            </w:pPr>
            <w:r>
              <w:rPr>
                <w:rFonts w:ascii="Calibri" w:hAnsi="Calibri"/>
                <w:lang w:val="en-US"/>
              </w:rPr>
              <w:t>Chen, Thu, 1119</w:t>
            </w:r>
          </w:p>
          <w:p w:rsidR="00BE683E" w:rsidRDefault="00BE683E" w:rsidP="00BE683E">
            <w:pPr>
              <w:rPr>
                <w:rFonts w:ascii="Calibri" w:hAnsi="Calibri"/>
                <w:lang w:val="en-US"/>
              </w:rPr>
            </w:pPr>
            <w:r>
              <w:rPr>
                <w:rFonts w:ascii="Calibri" w:hAnsi="Calibri"/>
                <w:lang w:val="en-US"/>
              </w:rPr>
              <w:t>Many style problems</w:t>
            </w:r>
          </w:p>
          <w:p w:rsidR="00BE683E" w:rsidRPr="00491A98" w:rsidRDefault="00BE683E" w:rsidP="00BE683E">
            <w:pPr>
              <w:rPr>
                <w:rFonts w:eastAsia="Batang" w:cs="Arial"/>
                <w:lang w:val="en-US" w:eastAsia="ko-KR"/>
              </w:rPr>
            </w:pPr>
          </w:p>
        </w:tc>
      </w:tr>
      <w:tr w:rsidR="00997281" w:rsidRPr="00D95972" w:rsidTr="00413B0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AD5CC8">
            <w:pPr>
              <w:rPr>
                <w:rFonts w:eastAsia="Batang" w:cs="Arial"/>
                <w:lang w:eastAsia="ko-KR"/>
              </w:rPr>
            </w:pPr>
          </w:p>
        </w:tc>
      </w:tr>
      <w:tr w:rsidR="00A43E22" w:rsidRPr="00D95972" w:rsidTr="00D2386E">
        <w:tc>
          <w:tcPr>
            <w:tcW w:w="976" w:type="dxa"/>
            <w:tcBorders>
              <w:top w:val="nil"/>
              <w:left w:val="thinThickThinSmallGap" w:sz="24" w:space="0" w:color="auto"/>
              <w:bottom w:val="nil"/>
            </w:tcBorders>
            <w:shd w:val="clear" w:color="auto" w:fill="auto"/>
          </w:tcPr>
          <w:p w:rsidR="00A43E22" w:rsidRPr="00D95972" w:rsidRDefault="00A43E22" w:rsidP="00997281">
            <w:pPr>
              <w:rPr>
                <w:rFonts w:cs="Arial"/>
              </w:rPr>
            </w:pPr>
          </w:p>
        </w:tc>
        <w:tc>
          <w:tcPr>
            <w:tcW w:w="1317" w:type="dxa"/>
            <w:gridSpan w:val="2"/>
            <w:tcBorders>
              <w:top w:val="nil"/>
              <w:bottom w:val="nil"/>
            </w:tcBorders>
            <w:shd w:val="clear" w:color="auto" w:fill="auto"/>
          </w:tcPr>
          <w:p w:rsidR="00A43E22" w:rsidRPr="00D95972" w:rsidRDefault="00A43E22" w:rsidP="00997281">
            <w:pPr>
              <w:rPr>
                <w:rFonts w:cs="Arial"/>
              </w:rPr>
            </w:pPr>
          </w:p>
        </w:tc>
        <w:tc>
          <w:tcPr>
            <w:tcW w:w="1088" w:type="dxa"/>
            <w:tcBorders>
              <w:top w:val="single" w:sz="4" w:space="0" w:color="auto"/>
              <w:bottom w:val="single" w:sz="4" w:space="0" w:color="auto"/>
            </w:tcBorders>
            <w:shd w:val="clear" w:color="auto" w:fill="auto"/>
          </w:tcPr>
          <w:p w:rsidR="00A43E22" w:rsidRPr="00D95972" w:rsidRDefault="00A43E22"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A43E22" w:rsidRPr="00D95972" w:rsidRDefault="00A43E22" w:rsidP="00997281">
            <w:pPr>
              <w:rPr>
                <w:rFonts w:cs="Arial"/>
              </w:rPr>
            </w:pPr>
          </w:p>
        </w:tc>
        <w:tc>
          <w:tcPr>
            <w:tcW w:w="1767" w:type="dxa"/>
            <w:tcBorders>
              <w:top w:val="single" w:sz="4" w:space="0" w:color="auto"/>
              <w:bottom w:val="single" w:sz="4" w:space="0" w:color="auto"/>
            </w:tcBorders>
            <w:shd w:val="clear" w:color="auto" w:fill="auto"/>
          </w:tcPr>
          <w:p w:rsidR="00A43E22" w:rsidRPr="00D95972" w:rsidRDefault="00A43E22" w:rsidP="00997281">
            <w:pPr>
              <w:rPr>
                <w:rFonts w:cs="Arial"/>
              </w:rPr>
            </w:pPr>
          </w:p>
        </w:tc>
        <w:tc>
          <w:tcPr>
            <w:tcW w:w="826" w:type="dxa"/>
            <w:tcBorders>
              <w:top w:val="single" w:sz="4" w:space="0" w:color="auto"/>
              <w:bottom w:val="single" w:sz="4" w:space="0" w:color="auto"/>
            </w:tcBorders>
            <w:shd w:val="clear" w:color="auto" w:fill="auto"/>
          </w:tcPr>
          <w:p w:rsidR="00A43E22" w:rsidRPr="00D95972" w:rsidRDefault="00A43E22"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43E22" w:rsidRPr="00D95972" w:rsidRDefault="00A43E22"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E10AC1">
              <w:rPr>
                <w:rFonts w:cs="Arial"/>
                <w:snapToGrid w:val="0"/>
                <w:color w:val="000000"/>
                <w:lang w:val="en-US"/>
              </w:rPr>
              <w:t>Service-based support for SMS in 5GC</w:t>
            </w:r>
            <w:r>
              <w:t xml:space="preserve"> </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6C44C6">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Pr>
                <w:lang w:val="fr-FR"/>
              </w:rPr>
              <w:t>AKMA-CT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664E1E">
              <w:rPr>
                <w:rFonts w:cs="Arial"/>
                <w:snapToGrid w:val="0"/>
                <w:color w:val="000000"/>
                <w:lang w:val="en-US"/>
              </w:rPr>
              <w:t>Authentication and key management for applications based on 3GPP credential in 5G</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84" w:history="1">
              <w:r w:rsidR="00997281">
                <w:rPr>
                  <w:rStyle w:val="Hyperlink"/>
                </w:rPr>
                <w:t>C1-210200</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A7009C" w:rsidRDefault="00A7009C"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 xml:space="preserve">Mohamed, </w:t>
            </w:r>
            <w:proofErr w:type="spellStart"/>
            <w:r>
              <w:rPr>
                <w:rFonts w:eastAsia="Batang" w:cs="Arial"/>
                <w:lang w:eastAsia="ko-KR"/>
              </w:rPr>
              <w:t>mo</w:t>
            </w:r>
            <w:proofErr w:type="spellEnd"/>
            <w:r>
              <w:rPr>
                <w:rFonts w:eastAsia="Batang" w:cs="Arial"/>
                <w:lang w:eastAsia="ko-KR"/>
              </w:rPr>
              <w:t>, 0906</w:t>
            </w:r>
          </w:p>
          <w:p w:rsidR="00997281" w:rsidRDefault="00997281" w:rsidP="00997281">
            <w:r>
              <w:rPr>
                <w:rFonts w:eastAsia="Batang" w:cs="Arial"/>
                <w:lang w:eastAsia="ko-KR"/>
              </w:rPr>
              <w:t>….</w:t>
            </w:r>
            <w:r>
              <w:t>no need for NAS or Core N/W to have a certain handling for it.</w:t>
            </w:r>
          </w:p>
          <w:p w:rsidR="00997281" w:rsidRDefault="00997281" w:rsidP="00997281"/>
          <w:p w:rsidR="00997281" w:rsidRDefault="00997281" w:rsidP="00997281">
            <w:r>
              <w:t>Lena, Mo, 0910</w:t>
            </w:r>
          </w:p>
          <w:p w:rsidR="00997281" w:rsidRDefault="00997281" w:rsidP="00997281">
            <w:pPr>
              <w:rPr>
                <w:lang w:val="en-US"/>
              </w:rPr>
            </w:pPr>
            <w:r>
              <w:rPr>
                <w:lang w:val="en-US"/>
              </w:rPr>
              <w:t>discussing K_AF F refresh is out of the scope of the CT work</w:t>
            </w:r>
          </w:p>
          <w:p w:rsidR="00AF0577" w:rsidRDefault="00AF0577" w:rsidP="00997281">
            <w:pPr>
              <w:rPr>
                <w:lang w:val="en-US"/>
              </w:rPr>
            </w:pPr>
          </w:p>
          <w:p w:rsidR="00AF0577" w:rsidRDefault="00AF0577" w:rsidP="00997281">
            <w:pPr>
              <w:rPr>
                <w:lang w:val="en-US"/>
              </w:rPr>
            </w:pPr>
            <w:r>
              <w:rPr>
                <w:lang w:val="en-US"/>
              </w:rPr>
              <w:t>Ivo, Mo, 0949</w:t>
            </w:r>
          </w:p>
          <w:p w:rsidR="00AF0577" w:rsidRDefault="00AF0577" w:rsidP="00997281">
            <w:pPr>
              <w:rPr>
                <w:lang w:val="en-US"/>
              </w:rPr>
            </w:pPr>
            <w:r>
              <w:rPr>
                <w:lang w:val="en-US"/>
              </w:rPr>
              <w:t>Objects the approach</w:t>
            </w:r>
          </w:p>
          <w:p w:rsidR="00FD0F32" w:rsidRDefault="00FD0F32" w:rsidP="00997281">
            <w:pPr>
              <w:rPr>
                <w:lang w:val="en-US"/>
              </w:rPr>
            </w:pPr>
          </w:p>
          <w:p w:rsidR="00FD0F32" w:rsidRDefault="00FD0F32" w:rsidP="00997281">
            <w:pPr>
              <w:rPr>
                <w:lang w:val="en-US"/>
              </w:rPr>
            </w:pPr>
            <w:r>
              <w:rPr>
                <w:lang w:val="en-US"/>
              </w:rPr>
              <w:t>Joy, Mo, 1004</w:t>
            </w:r>
          </w:p>
          <w:p w:rsidR="00FD0F32" w:rsidRDefault="00FD0F32" w:rsidP="00997281">
            <w:pPr>
              <w:rPr>
                <w:lang w:val="en-US"/>
              </w:rPr>
            </w:pPr>
            <w:r>
              <w:rPr>
                <w:lang w:val="en-US"/>
              </w:rPr>
              <w:t>Options 2 seems workable</w:t>
            </w:r>
          </w:p>
          <w:p w:rsidR="00FD0F32" w:rsidRDefault="00FD0F32" w:rsidP="00997281">
            <w:pPr>
              <w:rPr>
                <w:lang w:val="en-US"/>
              </w:rPr>
            </w:pPr>
          </w:p>
          <w:p w:rsidR="00FD0F32" w:rsidRDefault="00FD0F32" w:rsidP="00997281">
            <w:pPr>
              <w:rPr>
                <w:lang w:val="en-US"/>
              </w:rPr>
            </w:pPr>
            <w:r>
              <w:rPr>
                <w:lang w:val="en-US"/>
              </w:rPr>
              <w:t>Lin, Mo, 1010</w:t>
            </w:r>
          </w:p>
          <w:p w:rsidR="00FD0F32" w:rsidRDefault="00FD0F32" w:rsidP="00997281">
            <w:pPr>
              <w:rPr>
                <w:lang w:val="en-US"/>
              </w:rPr>
            </w:pPr>
            <w:r>
              <w:rPr>
                <w:lang w:val="en-US"/>
              </w:rPr>
              <w:t>Start in SA3</w:t>
            </w:r>
          </w:p>
          <w:p w:rsidR="00923A3D" w:rsidRDefault="00923A3D" w:rsidP="00997281">
            <w:pPr>
              <w:rPr>
                <w:lang w:val="en-US"/>
              </w:rPr>
            </w:pPr>
          </w:p>
          <w:p w:rsidR="00923A3D" w:rsidRDefault="00923A3D" w:rsidP="00997281">
            <w:pPr>
              <w:rPr>
                <w:lang w:val="en-US"/>
              </w:rPr>
            </w:pPr>
            <w:r>
              <w:rPr>
                <w:lang w:val="en-US"/>
              </w:rPr>
              <w:t>Danish, Tue, 0932</w:t>
            </w:r>
          </w:p>
          <w:p w:rsidR="00923A3D" w:rsidRDefault="00923A3D" w:rsidP="00997281">
            <w:pPr>
              <w:rPr>
                <w:lang w:val="en-US"/>
              </w:rPr>
            </w:pPr>
            <w:r>
              <w:rPr>
                <w:lang w:val="en-US"/>
              </w:rPr>
              <w:t>Defending</w:t>
            </w:r>
          </w:p>
          <w:p w:rsidR="00923A3D" w:rsidRDefault="00923A3D" w:rsidP="00997281">
            <w:pPr>
              <w:rPr>
                <w:lang w:val="en-US"/>
              </w:rPr>
            </w:pPr>
          </w:p>
          <w:p w:rsidR="00923A3D" w:rsidRDefault="00923A3D" w:rsidP="00997281">
            <w:pPr>
              <w:rPr>
                <w:lang w:val="en-US"/>
              </w:rPr>
            </w:pPr>
            <w:r>
              <w:rPr>
                <w:lang w:val="en-US"/>
              </w:rPr>
              <w:t>Disc is not captured</w:t>
            </w:r>
          </w:p>
          <w:p w:rsidR="00923A3D" w:rsidRDefault="00923A3D" w:rsidP="00997281">
            <w:pPr>
              <w:rPr>
                <w:lang w:val="en-US"/>
              </w:rPr>
            </w:pPr>
          </w:p>
          <w:p w:rsidR="00923A3D" w:rsidRDefault="00923A3D" w:rsidP="00997281"/>
          <w:p w:rsidR="00997281" w:rsidRPr="00D95972" w:rsidRDefault="00997281" w:rsidP="00997281">
            <w:pPr>
              <w:rPr>
                <w:rFonts w:eastAsia="Batang" w:cs="Arial"/>
                <w:lang w:eastAsia="ko-KR"/>
              </w:rPr>
            </w:pPr>
          </w:p>
        </w:tc>
      </w:tr>
      <w:tr w:rsidR="00997281" w:rsidRPr="00D95972" w:rsidTr="003308D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1F0982" w:rsidP="00997281">
            <w:pPr>
              <w:overflowPunct/>
              <w:autoSpaceDE/>
              <w:autoSpaceDN/>
              <w:adjustRightInd/>
              <w:textAlignment w:val="auto"/>
              <w:rPr>
                <w:rFonts w:cs="Arial"/>
                <w:lang w:val="en-US"/>
              </w:rPr>
            </w:pPr>
            <w:hyperlink r:id="rId85" w:history="1">
              <w:r w:rsidR="00997281">
                <w:rPr>
                  <w:rStyle w:val="Hyperlink"/>
                </w:rPr>
                <w:t>C1-210201</w:t>
              </w:r>
            </w:hyperlink>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308D5" w:rsidRPr="003308D5" w:rsidRDefault="003308D5" w:rsidP="00997281">
            <w:pPr>
              <w:rPr>
                <w:lang w:val="en-US"/>
              </w:rPr>
            </w:pPr>
            <w:r w:rsidRPr="003308D5">
              <w:rPr>
                <w:lang w:val="en-US"/>
              </w:rPr>
              <w:t>Postponed</w:t>
            </w:r>
          </w:p>
          <w:p w:rsidR="003308D5" w:rsidRDefault="003308D5" w:rsidP="00997281">
            <w:pPr>
              <w:rPr>
                <w:rFonts w:eastAsia="Batang" w:cs="Arial"/>
                <w:color w:val="FF0000"/>
                <w:lang w:eastAsia="ko-KR"/>
              </w:rPr>
            </w:pPr>
          </w:p>
          <w:p w:rsidR="00997281" w:rsidRDefault="00997281" w:rsidP="00997281">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rsidR="00997281" w:rsidRDefault="00997281" w:rsidP="00997281">
            <w:pPr>
              <w:rPr>
                <w:color w:val="FF0000"/>
                <w:lang w:eastAsia="en-GB"/>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0944</w:t>
            </w:r>
          </w:p>
          <w:p w:rsidR="00AF0577" w:rsidRDefault="00AF0577" w:rsidP="00997281">
            <w:pPr>
              <w:rPr>
                <w:rFonts w:eastAsia="Batang" w:cs="Arial"/>
                <w:lang w:eastAsia="ko-KR"/>
              </w:rPr>
            </w:pPr>
            <w:r>
              <w:rPr>
                <w:rFonts w:eastAsia="Batang" w:cs="Arial"/>
                <w:lang w:eastAsia="ko-KR"/>
              </w:rPr>
              <w:t>Objection</w:t>
            </w:r>
          </w:p>
          <w:p w:rsidR="00923A3D" w:rsidRDefault="00923A3D" w:rsidP="00997281">
            <w:pPr>
              <w:rPr>
                <w:rFonts w:eastAsia="Batang" w:cs="Arial"/>
                <w:lang w:eastAsia="ko-KR"/>
              </w:rPr>
            </w:pPr>
          </w:p>
          <w:p w:rsidR="00923A3D" w:rsidRDefault="00923A3D" w:rsidP="00997281">
            <w:pPr>
              <w:rPr>
                <w:rFonts w:eastAsia="Batang" w:cs="Arial"/>
                <w:lang w:eastAsia="ko-KR"/>
              </w:rPr>
            </w:pPr>
            <w:r>
              <w:rPr>
                <w:rFonts w:eastAsia="Batang" w:cs="Arial"/>
                <w:lang w:eastAsia="ko-KR"/>
              </w:rPr>
              <w:t>Danish, Tue, 0935</w:t>
            </w:r>
          </w:p>
          <w:p w:rsidR="00923A3D" w:rsidRDefault="00923A3D" w:rsidP="00997281">
            <w:pPr>
              <w:rPr>
                <w:rFonts w:eastAsia="Batang" w:cs="Arial"/>
                <w:lang w:eastAsia="ko-KR"/>
              </w:rPr>
            </w:pPr>
            <w:r>
              <w:rPr>
                <w:rFonts w:eastAsia="Batang" w:cs="Arial"/>
                <w:lang w:eastAsia="ko-KR"/>
              </w:rPr>
              <w:t>Defending</w:t>
            </w:r>
          </w:p>
          <w:p w:rsidR="008E324D" w:rsidRDefault="008E324D" w:rsidP="00997281">
            <w:pPr>
              <w:rPr>
                <w:rFonts w:eastAsia="Batang" w:cs="Arial"/>
                <w:lang w:eastAsia="ko-KR"/>
              </w:rPr>
            </w:pPr>
          </w:p>
          <w:p w:rsidR="008E324D" w:rsidRDefault="008E324D" w:rsidP="00997281">
            <w:pPr>
              <w:rPr>
                <w:rFonts w:eastAsia="Batang" w:cs="Arial"/>
                <w:lang w:eastAsia="ko-KR"/>
              </w:rPr>
            </w:pPr>
            <w:r>
              <w:rPr>
                <w:rFonts w:eastAsia="Batang" w:cs="Arial"/>
                <w:lang w:eastAsia="ko-KR"/>
              </w:rPr>
              <w:t>Lena, Wed, 0629</w:t>
            </w:r>
          </w:p>
          <w:p w:rsidR="008E324D" w:rsidRDefault="008E324D" w:rsidP="00997281">
            <w:pPr>
              <w:rPr>
                <w:rFonts w:eastAsia="Batang" w:cs="Arial"/>
                <w:lang w:eastAsia="ko-KR"/>
              </w:rPr>
            </w:pPr>
            <w:r>
              <w:rPr>
                <w:rFonts w:eastAsia="Batang" w:cs="Arial"/>
                <w:lang w:eastAsia="ko-KR"/>
              </w:rPr>
              <w:t>Objection</w:t>
            </w:r>
          </w:p>
          <w:p w:rsidR="00613A16" w:rsidRDefault="00613A16" w:rsidP="00997281">
            <w:pPr>
              <w:rPr>
                <w:rFonts w:eastAsia="Batang" w:cs="Arial"/>
                <w:lang w:eastAsia="ko-KR"/>
              </w:rPr>
            </w:pPr>
          </w:p>
          <w:p w:rsidR="00613A16" w:rsidRDefault="00613A16" w:rsidP="00997281">
            <w:pPr>
              <w:rPr>
                <w:rFonts w:eastAsia="Batang" w:cs="Arial"/>
                <w:lang w:eastAsia="ko-KR"/>
              </w:rPr>
            </w:pPr>
            <w:proofErr w:type="spellStart"/>
            <w:r>
              <w:rPr>
                <w:rFonts w:eastAsia="Batang" w:cs="Arial"/>
                <w:lang w:eastAsia="ko-KR"/>
              </w:rPr>
              <w:t>Dansih</w:t>
            </w:r>
            <w:proofErr w:type="spellEnd"/>
            <w:r>
              <w:rPr>
                <w:rFonts w:eastAsia="Batang" w:cs="Arial"/>
                <w:lang w:eastAsia="ko-KR"/>
              </w:rPr>
              <w:t>, Wed, 0821</w:t>
            </w:r>
          </w:p>
          <w:p w:rsidR="00613A16" w:rsidRDefault="00C55701" w:rsidP="00997281">
            <w:pPr>
              <w:rPr>
                <w:rFonts w:eastAsia="Batang" w:cs="Arial"/>
                <w:lang w:eastAsia="ko-KR"/>
              </w:rPr>
            </w:pPr>
            <w:r>
              <w:rPr>
                <w:rFonts w:eastAsia="Batang" w:cs="Arial"/>
                <w:lang w:eastAsia="ko-KR"/>
              </w:rPr>
              <w:t>D</w:t>
            </w:r>
            <w:r w:rsidR="00613A16">
              <w:rPr>
                <w:rFonts w:eastAsia="Batang" w:cs="Arial"/>
                <w:lang w:eastAsia="ko-KR"/>
              </w:rPr>
              <w:t>efending</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Mohamed, Wed, 1009</w:t>
            </w:r>
          </w:p>
          <w:p w:rsidR="00C55701" w:rsidRDefault="00C55701" w:rsidP="00997281">
            <w:pPr>
              <w:rPr>
                <w:rFonts w:eastAsia="Batang" w:cs="Arial"/>
                <w:lang w:eastAsia="ko-KR"/>
              </w:rPr>
            </w:pPr>
            <w:r>
              <w:rPr>
                <w:rFonts w:eastAsia="Batang" w:cs="Arial"/>
                <w:lang w:eastAsia="ko-KR"/>
              </w:rPr>
              <w:t>Commenting</w:t>
            </w:r>
          </w:p>
          <w:p w:rsidR="00C55701" w:rsidRDefault="00C55701" w:rsidP="00997281">
            <w:pPr>
              <w:rPr>
                <w:rFonts w:eastAsia="Batang" w:cs="Arial"/>
                <w:lang w:eastAsia="ko-KR"/>
              </w:rPr>
            </w:pPr>
          </w:p>
          <w:p w:rsidR="00C55701" w:rsidRDefault="00C55701" w:rsidP="00997281">
            <w:pPr>
              <w:rPr>
                <w:rFonts w:eastAsia="Batang" w:cs="Arial"/>
                <w:lang w:eastAsia="ko-KR"/>
              </w:rPr>
            </w:pPr>
            <w:r>
              <w:rPr>
                <w:rFonts w:eastAsia="Batang" w:cs="Arial"/>
                <w:lang w:eastAsia="ko-KR"/>
              </w:rPr>
              <w:t>Danish, Wed, 1138</w:t>
            </w:r>
          </w:p>
          <w:p w:rsidR="00C55701" w:rsidRDefault="00C55701" w:rsidP="00997281">
            <w:pPr>
              <w:rPr>
                <w:rFonts w:eastAsia="Batang" w:cs="Arial"/>
                <w:lang w:eastAsia="ko-KR"/>
              </w:rPr>
            </w:pPr>
            <w:r>
              <w:rPr>
                <w:rFonts w:eastAsia="Batang" w:cs="Arial"/>
                <w:lang w:eastAsia="ko-KR"/>
              </w:rPr>
              <w:t xml:space="preserve">Defending </w:t>
            </w:r>
          </w:p>
          <w:p w:rsidR="00F05FF7" w:rsidRDefault="00F05FF7" w:rsidP="00997281">
            <w:pPr>
              <w:rPr>
                <w:rFonts w:eastAsia="Batang" w:cs="Arial"/>
                <w:lang w:eastAsia="ko-KR"/>
              </w:rPr>
            </w:pPr>
          </w:p>
          <w:p w:rsidR="00F05FF7" w:rsidRDefault="00F05FF7" w:rsidP="00997281">
            <w:pPr>
              <w:rPr>
                <w:rFonts w:eastAsia="Batang" w:cs="Arial"/>
                <w:lang w:eastAsia="ko-KR"/>
              </w:rPr>
            </w:pPr>
            <w:r>
              <w:rPr>
                <w:rFonts w:eastAsia="Batang" w:cs="Arial"/>
                <w:lang w:eastAsia="ko-KR"/>
              </w:rPr>
              <w:t>Mohamed, Wed, 1220</w:t>
            </w:r>
          </w:p>
          <w:p w:rsidR="00F05FF7" w:rsidRDefault="00AD244F" w:rsidP="00997281">
            <w:pPr>
              <w:rPr>
                <w:rFonts w:eastAsia="Batang" w:cs="Arial"/>
                <w:lang w:eastAsia="ko-KR"/>
              </w:rPr>
            </w:pPr>
            <w:r>
              <w:rPr>
                <w:rFonts w:eastAsia="Batang" w:cs="Arial"/>
                <w:lang w:eastAsia="ko-KR"/>
              </w:rPr>
              <w:t>C</w:t>
            </w:r>
            <w:r w:rsidR="00F05FF7">
              <w:rPr>
                <w:rFonts w:eastAsia="Batang" w:cs="Arial"/>
                <w:lang w:eastAsia="ko-KR"/>
              </w:rPr>
              <w:t>ommenting</w:t>
            </w:r>
          </w:p>
          <w:p w:rsidR="00AD244F" w:rsidRDefault="00AD244F" w:rsidP="00997281">
            <w:pPr>
              <w:rPr>
                <w:rFonts w:eastAsia="Batang" w:cs="Arial"/>
                <w:lang w:eastAsia="ko-KR"/>
              </w:rPr>
            </w:pPr>
          </w:p>
          <w:p w:rsidR="00AD244F" w:rsidRDefault="00AD244F" w:rsidP="00997281">
            <w:pPr>
              <w:rPr>
                <w:rFonts w:eastAsia="Batang" w:cs="Arial"/>
                <w:lang w:eastAsia="ko-KR"/>
              </w:rPr>
            </w:pPr>
            <w:r>
              <w:rPr>
                <w:rFonts w:eastAsia="Batang" w:cs="Arial"/>
                <w:lang w:eastAsia="ko-KR"/>
              </w:rPr>
              <w:t>Danish, Thu, 1007</w:t>
            </w:r>
          </w:p>
          <w:p w:rsidR="00AD244F" w:rsidRDefault="00AD244F" w:rsidP="00997281">
            <w:pPr>
              <w:rPr>
                <w:rFonts w:eastAsia="Batang" w:cs="Arial"/>
                <w:lang w:eastAsia="ko-KR"/>
              </w:rPr>
            </w:pPr>
            <w:r>
              <w:rPr>
                <w:rFonts w:eastAsia="Batang" w:cs="Arial"/>
                <w:lang w:eastAsia="ko-KR"/>
              </w:rPr>
              <w:t>Defending</w:t>
            </w:r>
          </w:p>
          <w:p w:rsidR="00A43E22" w:rsidRDefault="00A43E22" w:rsidP="00997281">
            <w:pPr>
              <w:rPr>
                <w:rFonts w:eastAsia="Batang" w:cs="Arial"/>
                <w:lang w:eastAsia="ko-KR"/>
              </w:rPr>
            </w:pPr>
          </w:p>
          <w:p w:rsidR="00A43E22" w:rsidRDefault="00A43E22" w:rsidP="00997281">
            <w:pPr>
              <w:rPr>
                <w:rFonts w:eastAsia="Batang" w:cs="Arial"/>
                <w:lang w:eastAsia="ko-KR"/>
              </w:rPr>
            </w:pPr>
            <w:r>
              <w:rPr>
                <w:rFonts w:eastAsia="Batang" w:cs="Arial"/>
                <w:lang w:eastAsia="ko-KR"/>
              </w:rPr>
              <w:t>Lena, Thu, 1026</w:t>
            </w:r>
          </w:p>
          <w:p w:rsidR="00A43E22" w:rsidRDefault="00EE38E0" w:rsidP="00997281">
            <w:pPr>
              <w:rPr>
                <w:rFonts w:eastAsia="Batang" w:cs="Arial"/>
                <w:lang w:eastAsia="ko-KR"/>
              </w:rPr>
            </w:pPr>
            <w:r>
              <w:rPr>
                <w:rFonts w:eastAsia="Batang" w:cs="Arial"/>
                <w:lang w:eastAsia="ko-KR"/>
              </w:rPr>
              <w:t>O</w:t>
            </w:r>
            <w:r w:rsidR="00A43E22">
              <w:rPr>
                <w:rFonts w:eastAsia="Batang" w:cs="Arial"/>
                <w:lang w:eastAsia="ko-KR"/>
              </w:rPr>
              <w:t>bjection</w:t>
            </w:r>
          </w:p>
          <w:p w:rsidR="00EE38E0" w:rsidRDefault="00EE38E0" w:rsidP="00997281">
            <w:pPr>
              <w:rPr>
                <w:rFonts w:eastAsia="Batang" w:cs="Arial"/>
                <w:lang w:eastAsia="ko-KR"/>
              </w:rPr>
            </w:pPr>
          </w:p>
          <w:p w:rsidR="00EE38E0" w:rsidRDefault="00EE38E0" w:rsidP="00997281">
            <w:pPr>
              <w:rPr>
                <w:rFonts w:eastAsia="Batang" w:cs="Arial"/>
                <w:lang w:eastAsia="ko-KR"/>
              </w:rPr>
            </w:pPr>
            <w:r>
              <w:rPr>
                <w:rFonts w:eastAsia="Batang" w:cs="Arial"/>
                <w:lang w:eastAsia="ko-KR"/>
              </w:rPr>
              <w:t>Danish, Thu, 1440</w:t>
            </w:r>
          </w:p>
          <w:p w:rsidR="00EE38E0" w:rsidRDefault="00EE38E0" w:rsidP="00997281">
            <w:pPr>
              <w:rPr>
                <w:rFonts w:eastAsia="Batang" w:cs="Arial"/>
                <w:lang w:eastAsia="ko-KR"/>
              </w:rPr>
            </w:pPr>
            <w:r>
              <w:rPr>
                <w:rFonts w:eastAsia="Batang" w:cs="Arial"/>
                <w:lang w:eastAsia="ko-KR"/>
              </w:rPr>
              <w:t>Asking whether an LS is seen needed</w:t>
            </w:r>
          </w:p>
          <w:p w:rsidR="00AD244F" w:rsidRDefault="00AD244F" w:rsidP="00997281">
            <w:pPr>
              <w:rPr>
                <w:rFonts w:eastAsia="Batang" w:cs="Arial"/>
                <w:lang w:eastAsia="ko-KR"/>
              </w:rPr>
            </w:pPr>
          </w:p>
          <w:p w:rsidR="00DE6445" w:rsidRDefault="00DE6445" w:rsidP="0099728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1620</w:t>
            </w:r>
          </w:p>
          <w:p w:rsidR="00DE6445" w:rsidRDefault="00DE6445" w:rsidP="00997281">
            <w:pPr>
              <w:rPr>
                <w:rFonts w:eastAsia="Batang" w:cs="Arial"/>
                <w:lang w:eastAsia="ko-KR"/>
              </w:rPr>
            </w:pPr>
            <w:r>
              <w:rPr>
                <w:rFonts w:eastAsia="Batang" w:cs="Arial"/>
                <w:lang w:eastAsia="ko-KR"/>
              </w:rPr>
              <w:t>No need for LS</w:t>
            </w:r>
          </w:p>
          <w:p w:rsidR="00AF0577" w:rsidRDefault="00AF0577" w:rsidP="00997281">
            <w:pPr>
              <w:rPr>
                <w:rFonts w:eastAsia="Batang" w:cs="Arial"/>
                <w:lang w:eastAsia="ko-KR"/>
              </w:rPr>
            </w:pPr>
          </w:p>
          <w:p w:rsidR="00AF0577" w:rsidRPr="00D95972" w:rsidRDefault="00AF0577"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86" w:history="1">
              <w:r w:rsidR="00997281">
                <w:rPr>
                  <w:rStyle w:val="Hyperlink"/>
                </w:rPr>
                <w:t>C1-210213</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eastAsia="Batang" w:cs="Arial"/>
                <w:lang w:eastAsia="ko-KR"/>
              </w:rPr>
            </w:pPr>
            <w:r>
              <w:rPr>
                <w:rFonts w:eastAsia="Batang" w:cs="Arial"/>
                <w:lang w:eastAsia="ko-KR"/>
              </w:rPr>
              <w:t>Noted</w:t>
            </w:r>
          </w:p>
          <w:p w:rsidR="00A7009C" w:rsidRDefault="00A7009C"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Some comments</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Do not think the problem scenario is valid</w:t>
            </w:r>
          </w:p>
          <w:p w:rsidR="00AF0577" w:rsidRDefault="00AF0577" w:rsidP="00997281">
            <w:pPr>
              <w:rPr>
                <w:lang w:val="en-US"/>
              </w:rPr>
            </w:pPr>
          </w:p>
          <w:p w:rsidR="00AF0577" w:rsidRDefault="00AF0577" w:rsidP="00997281">
            <w:pPr>
              <w:rPr>
                <w:lang w:val="en-US"/>
              </w:rPr>
            </w:pPr>
            <w:r>
              <w:rPr>
                <w:lang w:val="en-US"/>
              </w:rPr>
              <w:t>No further comments are capture for the DISC paper</w:t>
            </w:r>
          </w:p>
          <w:p w:rsidR="00AF0577" w:rsidRDefault="00AF0577"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0B69FB">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1F0982" w:rsidP="00997281">
            <w:pPr>
              <w:overflowPunct/>
              <w:autoSpaceDE/>
              <w:autoSpaceDN/>
              <w:adjustRightInd/>
              <w:textAlignment w:val="auto"/>
              <w:rPr>
                <w:rFonts w:cs="Arial"/>
                <w:lang w:val="en-US"/>
              </w:rPr>
            </w:pPr>
            <w:hyperlink r:id="rId87" w:history="1">
              <w:r w:rsidR="00997281">
                <w:rPr>
                  <w:rStyle w:val="Hyperlink"/>
                </w:rPr>
                <w:t>C1-210216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73FE3" w:rsidRDefault="00F73FE3" w:rsidP="00997281">
            <w:pPr>
              <w:rPr>
                <w:rFonts w:eastAsia="Batang" w:cs="Arial"/>
                <w:lang w:eastAsia="ko-KR"/>
              </w:rPr>
            </w:pPr>
            <w:r>
              <w:rPr>
                <w:rFonts w:eastAsia="Batang" w:cs="Arial"/>
                <w:lang w:eastAsia="ko-KR"/>
              </w:rPr>
              <w:t>Postponed</w:t>
            </w:r>
          </w:p>
          <w:p w:rsidR="003308D5" w:rsidRDefault="003308D5" w:rsidP="00997281">
            <w:pPr>
              <w:rPr>
                <w:rFonts w:eastAsia="Batang" w:cs="Arial"/>
                <w:lang w:eastAsia="ko-KR"/>
              </w:rPr>
            </w:pPr>
          </w:p>
          <w:p w:rsidR="00F73FE3" w:rsidRDefault="00F73FE3" w:rsidP="00997281">
            <w:pPr>
              <w:rPr>
                <w:rFonts w:eastAsia="Batang" w:cs="Arial"/>
                <w:lang w:eastAsia="ko-KR"/>
              </w:rPr>
            </w:pPr>
            <w:r>
              <w:rPr>
                <w:rFonts w:eastAsia="Batang" w:cs="Arial"/>
                <w:lang w:eastAsia="ko-KR"/>
              </w:rPr>
              <w:t>Lin, Thu, 1036</w:t>
            </w:r>
          </w:p>
          <w:p w:rsidR="00F73FE3" w:rsidRDefault="00F73FE3"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lastRenderedPageBreak/>
              <w:t>Mohamed,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Lin, Tue, 0803</w:t>
            </w:r>
          </w:p>
          <w:p w:rsidR="00D34AC3" w:rsidRDefault="00D34AC3" w:rsidP="00AF0577">
            <w:pPr>
              <w:rPr>
                <w:rFonts w:eastAsia="Batang" w:cs="Arial"/>
                <w:lang w:eastAsia="ko-KR"/>
              </w:rPr>
            </w:pPr>
            <w:r>
              <w:rPr>
                <w:rFonts w:eastAsia="Batang" w:cs="Arial"/>
                <w:lang w:eastAsia="ko-KR"/>
              </w:rPr>
              <w:t>Provides rev</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Mohamed, Tue, 0813</w:t>
            </w:r>
          </w:p>
          <w:p w:rsidR="00D34AC3" w:rsidRDefault="00FC6E7A" w:rsidP="00AF0577">
            <w:pPr>
              <w:rPr>
                <w:rFonts w:eastAsia="Batang" w:cs="Arial"/>
                <w:lang w:eastAsia="ko-KR"/>
              </w:rPr>
            </w:pPr>
            <w:r>
              <w:rPr>
                <w:rFonts w:eastAsia="Batang" w:cs="Arial"/>
                <w:lang w:eastAsia="ko-KR"/>
              </w:rPr>
              <w:t>F</w:t>
            </w:r>
            <w:r w:rsidR="00D34AC3">
              <w:rPr>
                <w:rFonts w:eastAsia="Batang" w:cs="Arial"/>
                <w:lang w:eastAsia="ko-KR"/>
              </w:rPr>
              <w:t>ine</w:t>
            </w:r>
          </w:p>
          <w:p w:rsidR="00FC6E7A" w:rsidRDefault="00FC6E7A" w:rsidP="00AF0577">
            <w:pPr>
              <w:rPr>
                <w:rFonts w:eastAsia="Batang" w:cs="Arial"/>
                <w:lang w:eastAsia="ko-KR"/>
              </w:rPr>
            </w:pPr>
          </w:p>
          <w:p w:rsidR="00FC6E7A" w:rsidRDefault="00FC6E7A" w:rsidP="00AF0577">
            <w:pPr>
              <w:rPr>
                <w:rFonts w:eastAsia="Batang" w:cs="Arial"/>
                <w:lang w:eastAsia="ko-KR"/>
              </w:rPr>
            </w:pPr>
            <w:r>
              <w:rPr>
                <w:rFonts w:eastAsia="Batang" w:cs="Arial"/>
                <w:lang w:eastAsia="ko-KR"/>
              </w:rPr>
              <w:t>Lena, Wed, 2000</w:t>
            </w:r>
          </w:p>
          <w:p w:rsidR="00FC6E7A" w:rsidRDefault="00FC6E7A" w:rsidP="00AF05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492C03" w:rsidRDefault="00492C03" w:rsidP="00AF0577">
            <w:pPr>
              <w:rPr>
                <w:rFonts w:eastAsia="Batang" w:cs="Arial"/>
                <w:lang w:eastAsia="ko-KR"/>
              </w:rPr>
            </w:pPr>
          </w:p>
          <w:p w:rsidR="00492C03" w:rsidRDefault="00492C03" w:rsidP="00AF0577">
            <w:pPr>
              <w:rPr>
                <w:rFonts w:eastAsia="Batang" w:cs="Arial"/>
                <w:lang w:eastAsia="ko-KR"/>
              </w:rPr>
            </w:pPr>
            <w:r>
              <w:rPr>
                <w:rFonts w:eastAsia="Batang" w:cs="Arial"/>
                <w:lang w:eastAsia="ko-KR"/>
              </w:rPr>
              <w:t>Ivo, Thu, 0322</w:t>
            </w:r>
          </w:p>
          <w:p w:rsidR="00492C03" w:rsidRDefault="00492C03" w:rsidP="00AF0577">
            <w:pPr>
              <w:rPr>
                <w:rFonts w:eastAsia="Batang" w:cs="Arial"/>
                <w:lang w:eastAsia="ko-KR"/>
              </w:rPr>
            </w:pPr>
            <w:r>
              <w:rPr>
                <w:rFonts w:eastAsia="Batang" w:cs="Arial"/>
                <w:lang w:eastAsia="ko-KR"/>
              </w:rPr>
              <w:t>Rev required</w:t>
            </w:r>
          </w:p>
          <w:p w:rsidR="00FD13AB" w:rsidRDefault="00FD13AB" w:rsidP="00AF0577">
            <w:pPr>
              <w:rPr>
                <w:rFonts w:eastAsia="Batang" w:cs="Arial"/>
                <w:lang w:eastAsia="ko-KR"/>
              </w:rPr>
            </w:pPr>
          </w:p>
          <w:p w:rsidR="00FD13AB" w:rsidRDefault="00FD13AB" w:rsidP="00AF057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0827</w:t>
            </w:r>
          </w:p>
          <w:p w:rsidR="00FD13AB" w:rsidRDefault="00FD13AB" w:rsidP="00AF0577">
            <w:pPr>
              <w:rPr>
                <w:rFonts w:eastAsia="Batang" w:cs="Arial"/>
                <w:lang w:eastAsia="ko-KR"/>
              </w:rPr>
            </w:pPr>
            <w:r>
              <w:rPr>
                <w:rFonts w:eastAsia="Batang" w:cs="Arial"/>
                <w:lang w:eastAsia="ko-KR"/>
              </w:rPr>
              <w:t>rev</w:t>
            </w:r>
          </w:p>
          <w:p w:rsidR="00FC6E7A" w:rsidRDefault="00FC6E7A" w:rsidP="00AF0577">
            <w:pPr>
              <w:rPr>
                <w:rFonts w:eastAsia="Batang" w:cs="Arial"/>
                <w:lang w:eastAsia="ko-KR"/>
              </w:rPr>
            </w:pPr>
          </w:p>
          <w:p w:rsidR="009F5920" w:rsidRDefault="009F5920" w:rsidP="00AF0577">
            <w:pPr>
              <w:rPr>
                <w:rFonts w:eastAsia="Batang" w:cs="Arial"/>
                <w:lang w:eastAsia="ko-KR"/>
              </w:rPr>
            </w:pPr>
            <w:r>
              <w:rPr>
                <w:rFonts w:eastAsia="Batang" w:cs="Arial"/>
                <w:lang w:eastAsia="ko-KR"/>
              </w:rPr>
              <w:t>Lena, Thu, 0901</w:t>
            </w:r>
          </w:p>
          <w:p w:rsidR="009F5920" w:rsidRDefault="009F5920" w:rsidP="00AF0577">
            <w:pPr>
              <w:rPr>
                <w:rFonts w:eastAsia="Batang" w:cs="Arial"/>
                <w:lang w:eastAsia="ko-KR"/>
              </w:rPr>
            </w:pPr>
            <w:r>
              <w:rPr>
                <w:rFonts w:eastAsia="Batang" w:cs="Arial"/>
                <w:lang w:eastAsia="ko-KR"/>
              </w:rPr>
              <w:t>Request to postpone, incomplete</w:t>
            </w:r>
          </w:p>
          <w:p w:rsidR="00D34AC3" w:rsidRPr="00A615D3" w:rsidRDefault="00D34AC3" w:rsidP="00AF0577">
            <w:pPr>
              <w:rPr>
                <w:rFonts w:eastAsia="Batang" w:cs="Arial"/>
                <w:lang w:eastAsia="ko-KR"/>
              </w:rPr>
            </w:pPr>
          </w:p>
          <w:p w:rsidR="00997281" w:rsidRPr="00D95972" w:rsidRDefault="00997281" w:rsidP="00997281">
            <w:pPr>
              <w:rPr>
                <w:rFonts w:eastAsia="Batang" w:cs="Arial"/>
                <w:lang w:eastAsia="ko-KR"/>
              </w:rPr>
            </w:pPr>
          </w:p>
        </w:tc>
      </w:tr>
      <w:tr w:rsidR="000B69FB" w:rsidRPr="00D95972" w:rsidTr="003308D5">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FF" w:themeFill="background1"/>
          </w:tcPr>
          <w:p w:rsidR="000B69FB" w:rsidRPr="00D95972" w:rsidRDefault="000B69FB" w:rsidP="002426E9">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308D5" w:rsidRDefault="003308D5" w:rsidP="002426E9">
            <w:pPr>
              <w:rPr>
                <w:rFonts w:eastAsia="Batang" w:cs="Arial"/>
                <w:lang w:eastAsia="ko-KR"/>
              </w:rPr>
            </w:pPr>
            <w:r>
              <w:rPr>
                <w:rFonts w:eastAsia="Batang" w:cs="Arial"/>
                <w:lang w:eastAsia="ko-KR"/>
              </w:rPr>
              <w:t>Agreed</w:t>
            </w:r>
          </w:p>
          <w:p w:rsidR="003308D5" w:rsidRDefault="003308D5" w:rsidP="002426E9">
            <w:pPr>
              <w:rPr>
                <w:rFonts w:eastAsia="Batang" w:cs="Arial"/>
                <w:lang w:eastAsia="ko-KR"/>
              </w:rPr>
            </w:pPr>
          </w:p>
          <w:p w:rsidR="000B69FB" w:rsidRDefault="000B69FB" w:rsidP="002426E9">
            <w:pPr>
              <w:rPr>
                <w:ins w:id="203" w:author="PeLe" w:date="2021-01-28T11:43:00Z"/>
                <w:rFonts w:eastAsia="Batang" w:cs="Arial"/>
                <w:lang w:eastAsia="ko-KR"/>
              </w:rPr>
            </w:pPr>
            <w:ins w:id="204" w:author="PeLe" w:date="2021-01-28T11:43:00Z">
              <w:r>
                <w:rPr>
                  <w:rFonts w:eastAsia="Batang" w:cs="Arial"/>
                  <w:lang w:eastAsia="ko-KR"/>
                </w:rPr>
                <w:t>Revision of C1-210215</w:t>
              </w:r>
            </w:ins>
          </w:p>
          <w:p w:rsidR="000B69FB" w:rsidRDefault="000B69FB" w:rsidP="002426E9">
            <w:pPr>
              <w:rPr>
                <w:ins w:id="205" w:author="PeLe" w:date="2021-01-28T11:43:00Z"/>
                <w:rFonts w:eastAsia="Batang" w:cs="Arial"/>
                <w:lang w:eastAsia="ko-KR"/>
              </w:rPr>
            </w:pPr>
            <w:ins w:id="206" w:author="PeLe" w:date="2021-01-28T11:43:00Z">
              <w:r>
                <w:rPr>
                  <w:rFonts w:eastAsia="Batang" w:cs="Arial"/>
                  <w:lang w:eastAsia="ko-KR"/>
                </w:rPr>
                <w:t>_________________________________________</w:t>
              </w:r>
            </w:ins>
          </w:p>
          <w:p w:rsidR="000B69FB" w:rsidRDefault="000B69FB" w:rsidP="002426E9">
            <w:pPr>
              <w:rPr>
                <w:rFonts w:eastAsia="Batang" w:cs="Arial"/>
                <w:lang w:eastAsia="ko-KR"/>
              </w:rPr>
            </w:pPr>
            <w:r>
              <w:rPr>
                <w:rFonts w:eastAsia="Batang" w:cs="Arial"/>
                <w:lang w:eastAsia="ko-KR"/>
              </w:rPr>
              <w:t>Mohamed, Mo, 0906</w:t>
            </w:r>
          </w:p>
          <w:p w:rsidR="000B69FB" w:rsidRDefault="000B69FB" w:rsidP="002426E9">
            <w:pPr>
              <w:rPr>
                <w:rFonts w:eastAsia="Batang" w:cs="Arial"/>
                <w:lang w:eastAsia="ko-KR"/>
              </w:rPr>
            </w:pPr>
            <w:r>
              <w:rPr>
                <w:rFonts w:eastAsia="Batang" w:cs="Arial"/>
                <w:lang w:eastAsia="ko-KR"/>
              </w:rPr>
              <w:t>Revision required</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Tue, 0726</w:t>
            </w:r>
          </w:p>
          <w:p w:rsidR="000B69FB" w:rsidRDefault="000B69FB" w:rsidP="002426E9">
            <w:pPr>
              <w:rPr>
                <w:rFonts w:eastAsia="Batang" w:cs="Arial"/>
                <w:lang w:eastAsia="ko-KR"/>
              </w:rPr>
            </w:pPr>
            <w:r>
              <w:rPr>
                <w:rFonts w:eastAsia="Batang" w:cs="Arial"/>
                <w:lang w:eastAsia="ko-KR"/>
              </w:rPr>
              <w:t>Provides rev</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Tue, 0818</w:t>
            </w:r>
          </w:p>
          <w:p w:rsidR="000B69FB" w:rsidRDefault="000B69FB" w:rsidP="002426E9">
            <w:pPr>
              <w:rPr>
                <w:rFonts w:eastAsia="Batang" w:cs="Arial"/>
                <w:lang w:eastAsia="ko-KR"/>
              </w:rPr>
            </w:pPr>
            <w:r>
              <w:rPr>
                <w:rFonts w:eastAsia="Batang" w:cs="Arial"/>
                <w:lang w:eastAsia="ko-KR"/>
              </w:rPr>
              <w:t>fine</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Tue, 1012</w:t>
            </w:r>
          </w:p>
          <w:p w:rsidR="000B69FB" w:rsidRDefault="000B69FB" w:rsidP="002426E9">
            <w:pPr>
              <w:rPr>
                <w:rFonts w:eastAsia="Batang" w:cs="Arial"/>
                <w:lang w:eastAsia="ko-KR"/>
              </w:rPr>
            </w:pPr>
            <w:r>
              <w:rPr>
                <w:rFonts w:eastAsia="Batang" w:cs="Arial"/>
                <w:lang w:eastAsia="ko-KR"/>
              </w:rPr>
              <w:t xml:space="preserve">Will add </w:t>
            </w:r>
            <w:proofErr w:type="spellStart"/>
            <w:r>
              <w:rPr>
                <w:rFonts w:eastAsia="Batang" w:cs="Arial"/>
                <w:lang w:eastAsia="ko-KR"/>
              </w:rPr>
              <w:t>nokia</w:t>
            </w:r>
            <w:proofErr w:type="spellEnd"/>
            <w:r>
              <w:rPr>
                <w:rFonts w:eastAsia="Batang" w:cs="Arial"/>
                <w:lang w:eastAsia="ko-KR"/>
              </w:rPr>
              <w:t xml:space="preserve"> in a rev</w:t>
            </w:r>
          </w:p>
          <w:p w:rsidR="000B69FB" w:rsidRPr="00D95972" w:rsidRDefault="000B69FB" w:rsidP="002426E9">
            <w:pPr>
              <w:rPr>
                <w:rFonts w:eastAsia="Batang" w:cs="Arial"/>
                <w:lang w:eastAsia="ko-KR"/>
              </w:rPr>
            </w:pPr>
          </w:p>
        </w:tc>
      </w:tr>
      <w:tr w:rsidR="000B69FB" w:rsidRPr="00D95972" w:rsidTr="003308D5">
        <w:tc>
          <w:tcPr>
            <w:tcW w:w="976" w:type="dxa"/>
            <w:tcBorders>
              <w:top w:val="nil"/>
              <w:left w:val="thinThickThinSmallGap" w:sz="24" w:space="0" w:color="auto"/>
              <w:bottom w:val="nil"/>
            </w:tcBorders>
            <w:shd w:val="clear" w:color="auto" w:fill="auto"/>
          </w:tcPr>
          <w:p w:rsidR="000B69FB" w:rsidRPr="00D95972" w:rsidRDefault="000B69FB" w:rsidP="002426E9">
            <w:pPr>
              <w:rPr>
                <w:rFonts w:cs="Arial"/>
              </w:rPr>
            </w:pPr>
          </w:p>
        </w:tc>
        <w:tc>
          <w:tcPr>
            <w:tcW w:w="1317" w:type="dxa"/>
            <w:gridSpan w:val="2"/>
            <w:tcBorders>
              <w:top w:val="nil"/>
              <w:bottom w:val="nil"/>
            </w:tcBorders>
            <w:shd w:val="clear" w:color="auto" w:fill="auto"/>
          </w:tcPr>
          <w:p w:rsidR="000B69FB" w:rsidRPr="00D95972" w:rsidRDefault="000B69FB" w:rsidP="002426E9">
            <w:pPr>
              <w:rPr>
                <w:rFonts w:cs="Arial"/>
              </w:rPr>
            </w:pPr>
          </w:p>
        </w:tc>
        <w:tc>
          <w:tcPr>
            <w:tcW w:w="1088" w:type="dxa"/>
            <w:tcBorders>
              <w:top w:val="single" w:sz="4" w:space="0" w:color="auto"/>
              <w:bottom w:val="single" w:sz="4" w:space="0" w:color="auto"/>
            </w:tcBorders>
            <w:shd w:val="clear" w:color="auto" w:fill="FFFFFF" w:themeFill="background1"/>
          </w:tcPr>
          <w:p w:rsidR="000B69FB" w:rsidRPr="00D95972" w:rsidRDefault="000B69FB" w:rsidP="002426E9">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0B69FB" w:rsidRPr="00D95972" w:rsidRDefault="000B69FB" w:rsidP="002426E9">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308D5" w:rsidRDefault="003308D5" w:rsidP="002426E9">
            <w:pPr>
              <w:rPr>
                <w:rFonts w:eastAsia="Batang" w:cs="Arial"/>
                <w:lang w:eastAsia="ko-KR"/>
              </w:rPr>
            </w:pPr>
            <w:r>
              <w:rPr>
                <w:rFonts w:eastAsia="Batang" w:cs="Arial"/>
                <w:lang w:eastAsia="ko-KR"/>
              </w:rPr>
              <w:t>Agreed</w:t>
            </w:r>
          </w:p>
          <w:p w:rsidR="003308D5" w:rsidRDefault="003308D5" w:rsidP="002426E9">
            <w:pPr>
              <w:rPr>
                <w:rFonts w:eastAsia="Batang" w:cs="Arial"/>
                <w:lang w:eastAsia="ko-KR"/>
              </w:rPr>
            </w:pPr>
          </w:p>
          <w:p w:rsidR="000B69FB" w:rsidRDefault="000B69FB" w:rsidP="002426E9">
            <w:pPr>
              <w:rPr>
                <w:rFonts w:eastAsia="Batang" w:cs="Arial"/>
                <w:lang w:eastAsia="ko-KR"/>
              </w:rPr>
            </w:pPr>
            <w:ins w:id="207" w:author="PeLe" w:date="2021-01-28T11:44:00Z">
              <w:r>
                <w:rPr>
                  <w:rFonts w:eastAsia="Batang" w:cs="Arial"/>
                  <w:lang w:eastAsia="ko-KR"/>
                </w:rPr>
                <w:t>Revision of C1-210214</w:t>
              </w:r>
            </w:ins>
          </w:p>
          <w:p w:rsidR="00171B9A" w:rsidRDefault="00171B9A" w:rsidP="002426E9">
            <w:pPr>
              <w:rPr>
                <w:rFonts w:eastAsia="Batang" w:cs="Arial"/>
                <w:lang w:eastAsia="ko-KR"/>
              </w:rPr>
            </w:pPr>
          </w:p>
          <w:p w:rsidR="00171B9A" w:rsidRDefault="00171B9A" w:rsidP="002426E9">
            <w:pPr>
              <w:rPr>
                <w:rFonts w:eastAsia="Batang" w:cs="Arial"/>
                <w:lang w:eastAsia="ko-KR"/>
              </w:rPr>
            </w:pPr>
            <w:r>
              <w:rPr>
                <w:rFonts w:eastAsia="Batang" w:cs="Arial"/>
                <w:lang w:eastAsia="ko-KR"/>
              </w:rPr>
              <w:t>Ivo, Fri, 1128</w:t>
            </w:r>
          </w:p>
          <w:p w:rsidR="00171B9A" w:rsidRDefault="00171B9A" w:rsidP="002426E9">
            <w:pPr>
              <w:rPr>
                <w:rFonts w:eastAsia="Batang" w:cs="Arial"/>
                <w:lang w:eastAsia="ko-KR"/>
              </w:rPr>
            </w:pPr>
            <w:r>
              <w:rPr>
                <w:rFonts w:eastAsia="Batang" w:cs="Arial"/>
                <w:lang w:eastAsia="ko-KR"/>
              </w:rPr>
              <w:t>Asks for some improvement, revise it in the NEXT meeting</w:t>
            </w:r>
          </w:p>
          <w:p w:rsidR="00B03AB0" w:rsidRDefault="00B03AB0" w:rsidP="002426E9">
            <w:pPr>
              <w:rPr>
                <w:rFonts w:eastAsia="Batang" w:cs="Arial"/>
                <w:lang w:eastAsia="ko-KR"/>
              </w:rPr>
            </w:pPr>
          </w:p>
          <w:p w:rsidR="00B03AB0" w:rsidRDefault="00B03AB0" w:rsidP="002426E9">
            <w:pPr>
              <w:rPr>
                <w:rFonts w:eastAsia="Batang" w:cs="Arial"/>
                <w:lang w:eastAsia="ko-KR"/>
              </w:rPr>
            </w:pPr>
            <w:r>
              <w:rPr>
                <w:rFonts w:eastAsia="Batang" w:cs="Arial"/>
                <w:lang w:eastAsia="ko-KR"/>
              </w:rPr>
              <w:t>Lin, Fri, 1312</w:t>
            </w:r>
          </w:p>
          <w:p w:rsidR="00B03AB0" w:rsidRDefault="00B03AB0" w:rsidP="002426E9">
            <w:pPr>
              <w:rPr>
                <w:ins w:id="208" w:author="PeLe" w:date="2021-01-28T11:44:00Z"/>
                <w:rFonts w:eastAsia="Batang" w:cs="Arial"/>
                <w:lang w:eastAsia="ko-KR"/>
              </w:rPr>
            </w:pPr>
            <w:r>
              <w:rPr>
                <w:rFonts w:eastAsia="Batang" w:cs="Arial"/>
                <w:lang w:eastAsia="ko-KR"/>
              </w:rPr>
              <w:t>Will provide rev to next meeting</w:t>
            </w:r>
          </w:p>
          <w:p w:rsidR="000B69FB" w:rsidRDefault="000B69FB" w:rsidP="002426E9">
            <w:pPr>
              <w:rPr>
                <w:ins w:id="209" w:author="PeLe" w:date="2021-01-28T11:44:00Z"/>
                <w:rFonts w:eastAsia="Batang" w:cs="Arial"/>
                <w:lang w:eastAsia="ko-KR"/>
              </w:rPr>
            </w:pPr>
            <w:ins w:id="210" w:author="PeLe" w:date="2021-01-28T11:44:00Z">
              <w:r>
                <w:rPr>
                  <w:rFonts w:eastAsia="Batang" w:cs="Arial"/>
                  <w:lang w:eastAsia="ko-KR"/>
                </w:rPr>
                <w:t>_________________________________________</w:t>
              </w:r>
            </w:ins>
          </w:p>
          <w:p w:rsidR="000B69FB" w:rsidRDefault="000B69FB" w:rsidP="002426E9">
            <w:pPr>
              <w:rPr>
                <w:rFonts w:eastAsia="Batang" w:cs="Arial"/>
                <w:lang w:eastAsia="ko-KR"/>
              </w:rPr>
            </w:pPr>
            <w:r>
              <w:rPr>
                <w:rFonts w:eastAsia="Batang" w:cs="Arial"/>
                <w:lang w:eastAsia="ko-KR"/>
              </w:rPr>
              <w:t>Mohamed, Mo, 0906</w:t>
            </w:r>
          </w:p>
          <w:p w:rsidR="000B69FB" w:rsidRDefault="000B69FB" w:rsidP="002426E9">
            <w:pPr>
              <w:rPr>
                <w:rFonts w:eastAsia="Batang" w:cs="Arial"/>
                <w:lang w:eastAsia="ko-KR"/>
              </w:rPr>
            </w:pPr>
            <w:r>
              <w:rPr>
                <w:rFonts w:eastAsia="Batang" w:cs="Arial"/>
                <w:lang w:eastAsia="ko-KR"/>
              </w:rPr>
              <w:t>Objection with justification, 0022 works on almost same issue</w:t>
            </w:r>
          </w:p>
          <w:p w:rsidR="000B69FB" w:rsidRDefault="000B69FB" w:rsidP="002426E9">
            <w:pPr>
              <w:rPr>
                <w:rFonts w:eastAsia="Batang" w:cs="Arial"/>
                <w:lang w:eastAsia="ko-KR"/>
              </w:rPr>
            </w:pPr>
          </w:p>
          <w:p w:rsidR="000B69FB" w:rsidRPr="00A615D3" w:rsidRDefault="000B69FB" w:rsidP="002426E9">
            <w:pPr>
              <w:rPr>
                <w:rFonts w:eastAsia="Batang" w:cs="Arial"/>
                <w:lang w:eastAsia="ko-KR"/>
              </w:rPr>
            </w:pPr>
            <w:r w:rsidRPr="00A615D3">
              <w:rPr>
                <w:rFonts w:eastAsia="Batang" w:cs="Arial"/>
                <w:lang w:eastAsia="ko-KR"/>
              </w:rPr>
              <w:t>Lena, Mo, 09</w:t>
            </w:r>
            <w:r>
              <w:rPr>
                <w:rFonts w:eastAsia="Batang" w:cs="Arial"/>
                <w:lang w:eastAsia="ko-KR"/>
              </w:rPr>
              <w:t>10</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Ivo, Mo, 0940</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Tue, 0436/0437/0442</w:t>
            </w:r>
          </w:p>
          <w:p w:rsidR="000B69FB" w:rsidRDefault="000B69FB" w:rsidP="002426E9">
            <w:pPr>
              <w:rPr>
                <w:rFonts w:eastAsia="Batang" w:cs="Arial"/>
                <w:lang w:eastAsia="ko-KR"/>
              </w:rPr>
            </w:pPr>
            <w:r>
              <w:rPr>
                <w:rFonts w:eastAsia="Batang" w:cs="Arial"/>
                <w:lang w:eastAsia="ko-KR"/>
              </w:rPr>
              <w:t>Asking back from Mohamed and Lena and Ivo</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Tue, 1030</w:t>
            </w:r>
          </w:p>
          <w:p w:rsidR="000B69FB" w:rsidRDefault="000B69FB" w:rsidP="002426E9">
            <w:pPr>
              <w:rPr>
                <w:rFonts w:eastAsia="Batang" w:cs="Arial"/>
                <w:lang w:eastAsia="ko-KR"/>
              </w:rPr>
            </w:pPr>
            <w:r>
              <w:rPr>
                <w:rFonts w:eastAsia="Batang" w:cs="Arial"/>
                <w:lang w:eastAsia="ko-KR"/>
              </w:rPr>
              <w:t>No need for the CR</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Lena, wed, 0620</w:t>
            </w:r>
          </w:p>
          <w:p w:rsidR="000B69FB" w:rsidRDefault="000B69FB" w:rsidP="002426E9">
            <w:pPr>
              <w:rPr>
                <w:rFonts w:eastAsia="Batang" w:cs="Arial"/>
                <w:lang w:eastAsia="ko-KR"/>
              </w:rPr>
            </w:pPr>
            <w:r>
              <w:rPr>
                <w:rFonts w:eastAsia="Batang" w:cs="Arial"/>
                <w:lang w:eastAsia="ko-KR"/>
              </w:rPr>
              <w:t>Objection</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Wed, 1002</w:t>
            </w:r>
          </w:p>
          <w:p w:rsidR="000B69FB" w:rsidRDefault="000B69FB" w:rsidP="002426E9">
            <w:pPr>
              <w:rPr>
                <w:rFonts w:eastAsia="Batang" w:cs="Arial"/>
                <w:lang w:eastAsia="ko-KR"/>
              </w:rPr>
            </w:pPr>
            <w:r>
              <w:rPr>
                <w:rFonts w:eastAsia="Batang" w:cs="Arial"/>
                <w:lang w:eastAsia="ko-KR"/>
              </w:rPr>
              <w:t>Explains</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Wed, 1056</w:t>
            </w:r>
          </w:p>
          <w:p w:rsidR="000B69FB" w:rsidRDefault="000B69FB" w:rsidP="002426E9">
            <w:pPr>
              <w:rPr>
                <w:rFonts w:eastAsia="Batang" w:cs="Arial"/>
                <w:lang w:eastAsia="ko-KR"/>
              </w:rPr>
            </w:pPr>
            <w:r>
              <w:rPr>
                <w:rFonts w:eastAsia="Batang" w:cs="Arial"/>
                <w:lang w:eastAsia="ko-KR"/>
              </w:rPr>
              <w:t>not agreeing</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Ivo, Wed, 1118</w:t>
            </w:r>
          </w:p>
          <w:p w:rsidR="000B69FB" w:rsidRDefault="000B69FB" w:rsidP="002426E9">
            <w:pPr>
              <w:rPr>
                <w:rFonts w:eastAsia="Batang" w:cs="Arial"/>
                <w:lang w:eastAsia="ko-KR"/>
              </w:rPr>
            </w:pPr>
            <w:r w:rsidRPr="00666088">
              <w:rPr>
                <w:rFonts w:eastAsia="Batang" w:cs="Arial"/>
                <w:lang w:eastAsia="ko-KR"/>
              </w:rPr>
              <w:t>C1-210214 addresses a different aspect that C1-210022</w:t>
            </w:r>
            <w:r>
              <w:rPr>
                <w:rFonts w:eastAsia="Batang" w:cs="Arial"/>
                <w:lang w:eastAsia="ko-KR"/>
              </w:rPr>
              <w:t>, should be treated differently</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Wed, 1423</w:t>
            </w:r>
          </w:p>
          <w:p w:rsidR="000B69FB" w:rsidRDefault="000B69FB" w:rsidP="002426E9">
            <w:pPr>
              <w:rPr>
                <w:rFonts w:eastAsia="Batang" w:cs="Arial"/>
                <w:lang w:eastAsia="ko-KR"/>
              </w:rPr>
            </w:pPr>
            <w:r>
              <w:rPr>
                <w:rFonts w:eastAsia="Batang" w:cs="Arial"/>
                <w:lang w:eastAsia="ko-KR"/>
              </w:rPr>
              <w:lastRenderedPageBreak/>
              <w:t>Somewhat ok with Ivo proposal</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Lena, Wed, 1941</w:t>
            </w:r>
          </w:p>
          <w:p w:rsidR="000B69FB" w:rsidRDefault="000B69FB" w:rsidP="002426E9">
            <w:pPr>
              <w:rPr>
                <w:rFonts w:eastAsia="Batang" w:cs="Arial"/>
                <w:lang w:eastAsia="ko-KR"/>
              </w:rPr>
            </w:pPr>
            <w:r>
              <w:rPr>
                <w:rFonts w:eastAsia="Batang" w:cs="Arial"/>
                <w:lang w:eastAsia="ko-KR"/>
              </w:rPr>
              <w:t>CR is not needed</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0616</w:t>
            </w:r>
          </w:p>
          <w:p w:rsidR="000B69FB" w:rsidRDefault="000B69FB" w:rsidP="002426E9">
            <w:pPr>
              <w:rPr>
                <w:rFonts w:eastAsia="Batang" w:cs="Arial"/>
                <w:lang w:eastAsia="ko-KR"/>
              </w:rPr>
            </w:pPr>
            <w:r>
              <w:rPr>
                <w:rFonts w:eastAsia="Batang" w:cs="Arial"/>
                <w:lang w:eastAsia="ko-KR"/>
              </w:rPr>
              <w:t>Rev</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Thu, 0927</w:t>
            </w:r>
          </w:p>
          <w:p w:rsidR="000B69FB" w:rsidRDefault="000B69FB" w:rsidP="002426E9">
            <w:pPr>
              <w:rPr>
                <w:rFonts w:eastAsia="Batang" w:cs="Arial"/>
                <w:lang w:eastAsia="ko-KR"/>
              </w:rPr>
            </w:pPr>
            <w:r>
              <w:rPr>
                <w:rFonts w:eastAsia="Batang" w:cs="Arial"/>
                <w:lang w:eastAsia="ko-KR"/>
              </w:rPr>
              <w:t>Comments</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Lin, Thu, 1030</w:t>
            </w:r>
          </w:p>
          <w:p w:rsidR="000B69FB" w:rsidRDefault="000B69FB" w:rsidP="002426E9">
            <w:pPr>
              <w:rPr>
                <w:rFonts w:eastAsia="Batang" w:cs="Arial"/>
                <w:lang w:eastAsia="ko-KR"/>
              </w:rPr>
            </w:pPr>
            <w:r>
              <w:rPr>
                <w:rFonts w:eastAsia="Batang" w:cs="Arial"/>
                <w:lang w:eastAsia="ko-KR"/>
              </w:rPr>
              <w:t>New rev</w:t>
            </w:r>
          </w:p>
          <w:p w:rsidR="000B69FB" w:rsidRDefault="000B69FB" w:rsidP="002426E9">
            <w:pPr>
              <w:rPr>
                <w:rFonts w:eastAsia="Batang" w:cs="Arial"/>
                <w:lang w:eastAsia="ko-KR"/>
              </w:rPr>
            </w:pPr>
          </w:p>
          <w:p w:rsidR="000B69FB" w:rsidRDefault="000B69FB" w:rsidP="002426E9">
            <w:pPr>
              <w:rPr>
                <w:rFonts w:eastAsia="Batang" w:cs="Arial"/>
                <w:lang w:eastAsia="ko-KR"/>
              </w:rPr>
            </w:pPr>
            <w:r>
              <w:rPr>
                <w:rFonts w:eastAsia="Batang" w:cs="Arial"/>
                <w:lang w:eastAsia="ko-KR"/>
              </w:rPr>
              <w:t>Mohamed, Thu, 1032</w:t>
            </w:r>
          </w:p>
          <w:p w:rsidR="000B69FB" w:rsidRDefault="000B69FB" w:rsidP="002426E9">
            <w:pPr>
              <w:rPr>
                <w:rFonts w:eastAsia="Batang" w:cs="Arial"/>
                <w:lang w:eastAsia="ko-KR"/>
              </w:rPr>
            </w:pPr>
            <w:r>
              <w:rPr>
                <w:rFonts w:eastAsia="Batang" w:cs="Arial"/>
                <w:lang w:eastAsia="ko-KR"/>
              </w:rPr>
              <w:t>fine</w:t>
            </w:r>
          </w:p>
          <w:p w:rsidR="000B69FB" w:rsidRPr="00A615D3" w:rsidRDefault="000B69FB" w:rsidP="002426E9">
            <w:pPr>
              <w:rPr>
                <w:rFonts w:eastAsia="Batang" w:cs="Arial"/>
                <w:lang w:eastAsia="ko-KR"/>
              </w:rPr>
            </w:pPr>
          </w:p>
          <w:p w:rsidR="000B69FB" w:rsidRPr="00D95972" w:rsidRDefault="000B69FB" w:rsidP="002426E9">
            <w:pPr>
              <w:rPr>
                <w:rFonts w:eastAsia="Batang" w:cs="Arial"/>
                <w:lang w:eastAsia="ko-KR"/>
              </w:rPr>
            </w:pPr>
          </w:p>
        </w:tc>
      </w:tr>
      <w:tr w:rsidR="008F294C" w:rsidRPr="00D95972" w:rsidTr="003308D5">
        <w:tc>
          <w:tcPr>
            <w:tcW w:w="976" w:type="dxa"/>
            <w:tcBorders>
              <w:top w:val="nil"/>
              <w:left w:val="thinThickThinSmallGap" w:sz="24" w:space="0" w:color="auto"/>
              <w:bottom w:val="nil"/>
            </w:tcBorders>
            <w:shd w:val="clear" w:color="auto" w:fill="auto"/>
          </w:tcPr>
          <w:p w:rsidR="008F294C" w:rsidRPr="00D95972" w:rsidRDefault="008F294C" w:rsidP="00EE38E0">
            <w:pPr>
              <w:rPr>
                <w:rFonts w:cs="Arial"/>
              </w:rPr>
            </w:pPr>
          </w:p>
        </w:tc>
        <w:tc>
          <w:tcPr>
            <w:tcW w:w="1317" w:type="dxa"/>
            <w:gridSpan w:val="2"/>
            <w:tcBorders>
              <w:top w:val="nil"/>
              <w:bottom w:val="nil"/>
            </w:tcBorders>
            <w:shd w:val="clear" w:color="auto" w:fill="auto"/>
          </w:tcPr>
          <w:p w:rsidR="008F294C" w:rsidRPr="00D95972" w:rsidRDefault="008F294C" w:rsidP="00EE38E0">
            <w:pPr>
              <w:rPr>
                <w:rFonts w:cs="Arial"/>
              </w:rPr>
            </w:pPr>
          </w:p>
        </w:tc>
        <w:tc>
          <w:tcPr>
            <w:tcW w:w="1088" w:type="dxa"/>
            <w:tcBorders>
              <w:top w:val="single" w:sz="4" w:space="0" w:color="auto"/>
              <w:bottom w:val="single" w:sz="4" w:space="0" w:color="auto"/>
            </w:tcBorders>
            <w:shd w:val="clear" w:color="auto" w:fill="FFFFFF" w:themeFill="background1"/>
          </w:tcPr>
          <w:p w:rsidR="008F294C" w:rsidRPr="00D95972" w:rsidRDefault="008F294C" w:rsidP="00EE38E0">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FFFFFF" w:themeFill="background1"/>
          </w:tcPr>
          <w:p w:rsidR="008F294C" w:rsidRPr="00D95972" w:rsidRDefault="008F294C" w:rsidP="00EE38E0">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FF" w:themeFill="background1"/>
          </w:tcPr>
          <w:p w:rsidR="008F294C" w:rsidRPr="00D95972" w:rsidRDefault="008F294C" w:rsidP="00EE38E0">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8F294C" w:rsidRPr="00D95972" w:rsidRDefault="008F294C" w:rsidP="00EE38E0">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308D5" w:rsidRDefault="003308D5" w:rsidP="00EE38E0">
            <w:pPr>
              <w:rPr>
                <w:rFonts w:eastAsia="Batang" w:cs="Arial"/>
                <w:lang w:eastAsia="ko-KR"/>
              </w:rPr>
            </w:pPr>
            <w:r>
              <w:rPr>
                <w:rFonts w:eastAsia="Batang" w:cs="Arial"/>
                <w:lang w:eastAsia="ko-KR"/>
              </w:rPr>
              <w:t>Agreed</w:t>
            </w:r>
          </w:p>
          <w:p w:rsidR="003308D5" w:rsidRDefault="003308D5" w:rsidP="00EE38E0">
            <w:pPr>
              <w:rPr>
                <w:rFonts w:eastAsia="Batang" w:cs="Arial"/>
                <w:lang w:eastAsia="ko-KR"/>
              </w:rPr>
            </w:pPr>
          </w:p>
          <w:p w:rsidR="008F294C" w:rsidRDefault="008F294C" w:rsidP="00EE38E0">
            <w:pPr>
              <w:rPr>
                <w:rFonts w:eastAsia="Batang" w:cs="Arial"/>
                <w:lang w:eastAsia="ko-KR"/>
              </w:rPr>
            </w:pPr>
            <w:ins w:id="211" w:author="PeLe" w:date="2021-01-28T13:57:00Z">
              <w:r>
                <w:rPr>
                  <w:rFonts w:eastAsia="Batang" w:cs="Arial"/>
                  <w:lang w:eastAsia="ko-KR"/>
                </w:rPr>
                <w:t>Revision of C1-210022</w:t>
              </w:r>
            </w:ins>
          </w:p>
          <w:p w:rsidR="00B03AB0" w:rsidRDefault="00B03AB0" w:rsidP="00EE38E0">
            <w:pPr>
              <w:rPr>
                <w:rFonts w:eastAsia="Batang" w:cs="Arial"/>
                <w:lang w:eastAsia="ko-KR"/>
              </w:rPr>
            </w:pPr>
          </w:p>
          <w:p w:rsidR="00B03AB0" w:rsidRDefault="00B03AB0" w:rsidP="00EE38E0">
            <w:pPr>
              <w:rPr>
                <w:rFonts w:eastAsia="Batang" w:cs="Arial"/>
                <w:lang w:eastAsia="ko-KR"/>
              </w:rPr>
            </w:pPr>
            <w:r>
              <w:rPr>
                <w:rFonts w:eastAsia="Batang" w:cs="Arial"/>
                <w:lang w:eastAsia="ko-KR"/>
              </w:rPr>
              <w:t>Lin, Fri, 1319</w:t>
            </w:r>
          </w:p>
          <w:p w:rsidR="00B03AB0" w:rsidRDefault="00B03AB0" w:rsidP="00EE38E0">
            <w:pPr>
              <w:rPr>
                <w:rFonts w:eastAsia="Batang" w:cs="Arial"/>
                <w:lang w:eastAsia="ko-KR"/>
              </w:rPr>
            </w:pPr>
            <w:r>
              <w:rPr>
                <w:rFonts w:eastAsia="Batang" w:cs="Arial"/>
                <w:lang w:eastAsia="ko-KR"/>
              </w:rPr>
              <w:t>Please consider revision in the next meeting</w:t>
            </w:r>
          </w:p>
          <w:p w:rsidR="00C55AE9" w:rsidRDefault="00C55AE9" w:rsidP="00EE38E0">
            <w:pPr>
              <w:rPr>
                <w:rFonts w:eastAsia="Batang" w:cs="Arial"/>
                <w:lang w:eastAsia="ko-KR"/>
              </w:rPr>
            </w:pPr>
          </w:p>
          <w:p w:rsidR="00C55AE9" w:rsidRDefault="00C55AE9" w:rsidP="00EE38E0">
            <w:pPr>
              <w:rPr>
                <w:rFonts w:eastAsia="Batang" w:cs="Arial"/>
                <w:lang w:eastAsia="ko-KR"/>
              </w:rPr>
            </w:pPr>
            <w:r>
              <w:rPr>
                <w:rFonts w:eastAsia="Batang" w:cs="Arial"/>
                <w:lang w:eastAsia="ko-KR"/>
              </w:rPr>
              <w:t>Ivo, Fri, 1340</w:t>
            </w:r>
          </w:p>
          <w:p w:rsidR="00C55AE9" w:rsidRDefault="00C55AE9" w:rsidP="00EE38E0">
            <w:pPr>
              <w:rPr>
                <w:rFonts w:eastAsia="Batang" w:cs="Arial"/>
                <w:lang w:eastAsia="ko-KR"/>
              </w:rPr>
            </w:pPr>
            <w:r>
              <w:rPr>
                <w:rFonts w:eastAsia="Batang" w:cs="Arial"/>
                <w:lang w:eastAsia="ko-KR"/>
              </w:rPr>
              <w:t>Acks the comment, will bring rev to next meeting</w:t>
            </w:r>
          </w:p>
          <w:p w:rsidR="00B03AB0" w:rsidRDefault="00B03AB0" w:rsidP="00EE38E0">
            <w:pPr>
              <w:rPr>
                <w:rFonts w:eastAsia="Batang" w:cs="Arial"/>
                <w:lang w:eastAsia="ko-KR"/>
              </w:rPr>
            </w:pPr>
          </w:p>
          <w:p w:rsidR="00B03AB0" w:rsidRDefault="00B03AB0" w:rsidP="00EE38E0">
            <w:pPr>
              <w:rPr>
                <w:ins w:id="212" w:author="PeLe" w:date="2021-01-28T13:57:00Z"/>
                <w:rFonts w:eastAsia="Batang" w:cs="Arial"/>
                <w:lang w:eastAsia="ko-KR"/>
              </w:rPr>
            </w:pPr>
          </w:p>
          <w:p w:rsidR="008F294C" w:rsidRDefault="008F294C" w:rsidP="00EE38E0">
            <w:pPr>
              <w:rPr>
                <w:ins w:id="213" w:author="PeLe" w:date="2021-01-28T13:57:00Z"/>
                <w:rFonts w:eastAsia="Batang" w:cs="Arial"/>
                <w:lang w:eastAsia="ko-KR"/>
              </w:rPr>
            </w:pPr>
            <w:ins w:id="214" w:author="PeLe" w:date="2021-01-28T13:57:00Z">
              <w:r>
                <w:rPr>
                  <w:rFonts w:eastAsia="Batang" w:cs="Arial"/>
                  <w:lang w:eastAsia="ko-KR"/>
                </w:rPr>
                <w:t>_________________________________________</w:t>
              </w:r>
            </w:ins>
          </w:p>
          <w:p w:rsidR="008F294C" w:rsidRDefault="008F294C" w:rsidP="00EE38E0">
            <w:pPr>
              <w:rPr>
                <w:rFonts w:eastAsia="Batang" w:cs="Arial"/>
                <w:lang w:eastAsia="ko-KR"/>
              </w:rPr>
            </w:pPr>
            <w:r>
              <w:rPr>
                <w:rFonts w:eastAsia="Batang" w:cs="Arial"/>
                <w:lang w:eastAsia="ko-KR"/>
              </w:rPr>
              <w:t>Mohamed, Mo, 0906</w:t>
            </w:r>
          </w:p>
          <w:p w:rsidR="008F294C" w:rsidRDefault="008F294C" w:rsidP="00EE38E0">
            <w:pPr>
              <w:rPr>
                <w:rFonts w:eastAsia="Batang" w:cs="Arial"/>
                <w:lang w:eastAsia="ko-KR"/>
              </w:rPr>
            </w:pPr>
            <w:r>
              <w:rPr>
                <w:rFonts w:eastAsia="Batang" w:cs="Arial"/>
                <w:lang w:eastAsia="ko-KR"/>
              </w:rPr>
              <w:t>Objection with justification, 214 works on almost same issue</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Mo, 1001</w:t>
            </w:r>
          </w:p>
          <w:p w:rsidR="008F294C" w:rsidRDefault="008F294C" w:rsidP="00EE38E0">
            <w:pPr>
              <w:rPr>
                <w:rFonts w:eastAsia="Batang" w:cs="Arial"/>
                <w:lang w:eastAsia="ko-KR"/>
              </w:rPr>
            </w:pPr>
            <w:r>
              <w:rPr>
                <w:rFonts w:eastAsia="Batang" w:cs="Arial"/>
                <w:lang w:eastAsia="ko-KR"/>
              </w:rPr>
              <w:t>Objection</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Joy, Mo, 1056</w:t>
            </w:r>
          </w:p>
          <w:p w:rsidR="008F294C" w:rsidRDefault="008F294C" w:rsidP="00EE38E0">
            <w:pPr>
              <w:rPr>
                <w:rFonts w:eastAsia="Batang" w:cs="Arial"/>
                <w:lang w:eastAsia="ko-KR"/>
              </w:rPr>
            </w:pPr>
            <w:r>
              <w:rPr>
                <w:rFonts w:eastAsia="Batang" w:cs="Arial"/>
                <w:lang w:eastAsia="ko-KR"/>
              </w:rPr>
              <w:t>Comments</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Wed, 0306</w:t>
            </w:r>
          </w:p>
          <w:p w:rsidR="008F294C" w:rsidRDefault="008F294C" w:rsidP="00EE38E0">
            <w:pPr>
              <w:rPr>
                <w:rFonts w:eastAsia="Batang" w:cs="Arial"/>
                <w:lang w:eastAsia="ko-KR"/>
              </w:rPr>
            </w:pPr>
            <w:r>
              <w:rPr>
                <w:rFonts w:eastAsia="Batang" w:cs="Arial"/>
                <w:lang w:eastAsia="ko-KR"/>
              </w:rPr>
              <w:t>Some comments</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Lena, Wed, 0618</w:t>
            </w:r>
          </w:p>
          <w:p w:rsidR="008F294C" w:rsidRDefault="008F294C" w:rsidP="00EE38E0">
            <w:pPr>
              <w:rPr>
                <w:rFonts w:eastAsia="Batang" w:cs="Arial"/>
                <w:lang w:eastAsia="ko-KR"/>
              </w:rPr>
            </w:pPr>
            <w:r>
              <w:rPr>
                <w:rFonts w:eastAsia="Batang" w:cs="Arial"/>
                <w:lang w:eastAsia="ko-KR"/>
              </w:rPr>
              <w:lastRenderedPageBreak/>
              <w:t>Prefers this one over214</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Wed, 0849</w:t>
            </w:r>
          </w:p>
          <w:p w:rsidR="008F294C" w:rsidRDefault="008F294C" w:rsidP="00EE38E0">
            <w:pPr>
              <w:rPr>
                <w:rFonts w:eastAsia="Batang" w:cs="Arial"/>
                <w:lang w:eastAsia="ko-KR"/>
              </w:rPr>
            </w:pPr>
            <w:r>
              <w:rPr>
                <w:rFonts w:eastAsia="Batang" w:cs="Arial"/>
                <w:lang w:eastAsia="ko-KR"/>
              </w:rPr>
              <w:t>Not needed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Wed, 1006</w:t>
            </w:r>
          </w:p>
          <w:p w:rsidR="008F294C" w:rsidRDefault="008F294C" w:rsidP="00EE38E0">
            <w:pPr>
              <w:rPr>
                <w:rFonts w:eastAsia="Batang" w:cs="Arial"/>
                <w:lang w:eastAsia="ko-KR"/>
              </w:rPr>
            </w:pPr>
            <w:r>
              <w:rPr>
                <w:rFonts w:eastAsia="Batang" w:cs="Arial"/>
                <w:lang w:eastAsia="ko-KR"/>
              </w:rPr>
              <w:t>Explains the 214 can do the job</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Wed, 1122</w:t>
            </w:r>
          </w:p>
          <w:p w:rsidR="008F294C" w:rsidRDefault="008F294C" w:rsidP="00EE38E0">
            <w:pPr>
              <w:rPr>
                <w:rFonts w:eastAsia="Batang" w:cs="Arial"/>
                <w:lang w:eastAsia="ko-KR"/>
              </w:rPr>
            </w:pPr>
            <w:r>
              <w:rPr>
                <w:rFonts w:eastAsia="Batang" w:cs="Arial"/>
                <w:lang w:eastAsia="ko-KR"/>
              </w:rPr>
              <w:t>Asking back form Mohamed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Wed, 1142</w:t>
            </w:r>
          </w:p>
          <w:p w:rsidR="008F294C" w:rsidRDefault="008F294C" w:rsidP="00EE38E0">
            <w:pPr>
              <w:rPr>
                <w:rFonts w:eastAsia="Batang" w:cs="Arial"/>
                <w:lang w:eastAsia="ko-KR"/>
              </w:rPr>
            </w:pPr>
            <w:r>
              <w:rPr>
                <w:rFonts w:eastAsia="Batang" w:cs="Arial"/>
                <w:lang w:eastAsia="ko-KR"/>
              </w:rPr>
              <w:t>Discussing</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Wed, 1353</w:t>
            </w:r>
          </w:p>
          <w:p w:rsidR="008F294C" w:rsidRDefault="008F294C" w:rsidP="00EE38E0">
            <w:pPr>
              <w:rPr>
                <w:rFonts w:eastAsia="Batang" w:cs="Arial"/>
                <w:lang w:eastAsia="ko-KR"/>
              </w:rPr>
            </w:pPr>
            <w:r>
              <w:rPr>
                <w:rFonts w:eastAsia="Batang" w:cs="Arial"/>
                <w:lang w:eastAsia="ko-KR"/>
              </w:rPr>
              <w:t>Does not agree with Mohamed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Lin, Wed, 1354</w:t>
            </w:r>
          </w:p>
          <w:p w:rsidR="008F294C" w:rsidRDefault="008F294C" w:rsidP="00EE38E0">
            <w:pPr>
              <w:rPr>
                <w:rFonts w:eastAsia="Batang" w:cs="Arial"/>
                <w:lang w:eastAsia="ko-KR"/>
              </w:rPr>
            </w:pPr>
            <w:r>
              <w:rPr>
                <w:rFonts w:eastAsia="Batang" w:cs="Arial"/>
                <w:lang w:eastAsia="ko-KR"/>
              </w:rPr>
              <w:t>Comments</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Wed, 1413</w:t>
            </w:r>
          </w:p>
          <w:p w:rsidR="008F294C" w:rsidRDefault="008F294C" w:rsidP="00EE38E0">
            <w:pPr>
              <w:rPr>
                <w:rFonts w:eastAsia="Batang" w:cs="Arial"/>
                <w:lang w:eastAsia="ko-KR"/>
              </w:rPr>
            </w:pPr>
            <w:r>
              <w:rPr>
                <w:rFonts w:eastAsia="Batang" w:cs="Arial"/>
                <w:lang w:eastAsia="ko-KR"/>
              </w:rPr>
              <w:t>Commenting</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No longer captured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Danish, Thu, 0830</w:t>
            </w:r>
          </w:p>
          <w:p w:rsidR="008F294C" w:rsidRDefault="008F294C" w:rsidP="00EE38E0">
            <w:pPr>
              <w:rPr>
                <w:rFonts w:eastAsia="Batang" w:cs="Arial"/>
                <w:lang w:eastAsia="ko-KR"/>
              </w:rPr>
            </w:pPr>
            <w:r>
              <w:rPr>
                <w:rFonts w:eastAsia="Batang" w:cs="Arial"/>
                <w:lang w:eastAsia="ko-KR"/>
              </w:rPr>
              <w:t>Support with mod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0845</w:t>
            </w:r>
          </w:p>
          <w:p w:rsidR="008F294C" w:rsidRDefault="008F294C" w:rsidP="00EE38E0">
            <w:pPr>
              <w:rPr>
                <w:rFonts w:eastAsia="Batang" w:cs="Arial"/>
                <w:lang w:eastAsia="ko-KR"/>
              </w:rPr>
            </w:pPr>
            <w:r>
              <w:rPr>
                <w:rFonts w:eastAsia="Batang" w:cs="Arial"/>
                <w:lang w:eastAsia="ko-KR"/>
              </w:rPr>
              <w:t>Revision required</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Thu, 1056</w:t>
            </w:r>
          </w:p>
          <w:p w:rsidR="008F294C" w:rsidRDefault="008F294C" w:rsidP="00EE38E0">
            <w:pPr>
              <w:rPr>
                <w:rFonts w:eastAsia="Batang" w:cs="Arial"/>
                <w:lang w:eastAsia="ko-KR"/>
              </w:rPr>
            </w:pPr>
            <w:r>
              <w:rPr>
                <w:rFonts w:eastAsia="Batang" w:cs="Arial"/>
                <w:lang w:eastAsia="ko-KR"/>
              </w:rPr>
              <w:t>Rev</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Mohamed, Thu, 1105</w:t>
            </w:r>
          </w:p>
          <w:p w:rsidR="008F294C" w:rsidRDefault="008F294C" w:rsidP="00EE38E0">
            <w:pPr>
              <w:rPr>
                <w:rFonts w:eastAsia="Batang" w:cs="Arial"/>
                <w:lang w:eastAsia="ko-KR"/>
              </w:rPr>
            </w:pPr>
            <w:r>
              <w:rPr>
                <w:rFonts w:eastAsia="Batang" w:cs="Arial"/>
                <w:lang w:eastAsia="ko-KR"/>
              </w:rPr>
              <w:t>It is now fine</w:t>
            </w:r>
          </w:p>
          <w:p w:rsidR="008F294C" w:rsidRDefault="008F294C" w:rsidP="00EE38E0">
            <w:pPr>
              <w:rPr>
                <w:rFonts w:eastAsia="Batang" w:cs="Arial"/>
                <w:lang w:eastAsia="ko-KR"/>
              </w:rPr>
            </w:pPr>
          </w:p>
          <w:p w:rsidR="008F294C" w:rsidRDefault="008F294C" w:rsidP="00EE38E0">
            <w:pPr>
              <w:rPr>
                <w:rFonts w:eastAsia="Batang" w:cs="Arial"/>
                <w:lang w:eastAsia="ko-KR"/>
              </w:rPr>
            </w:pPr>
            <w:r>
              <w:rPr>
                <w:rFonts w:eastAsia="Batang" w:cs="Arial"/>
                <w:lang w:eastAsia="ko-KR"/>
              </w:rPr>
              <w:t>Ivo, Thu, 1114</w:t>
            </w:r>
          </w:p>
          <w:p w:rsidR="008F294C" w:rsidRDefault="008F294C" w:rsidP="00EE38E0">
            <w:pPr>
              <w:rPr>
                <w:rFonts w:eastAsia="Batang" w:cs="Arial"/>
                <w:lang w:eastAsia="ko-KR"/>
              </w:rPr>
            </w:pPr>
            <w:r>
              <w:rPr>
                <w:rFonts w:eastAsia="Batang" w:cs="Arial"/>
                <w:lang w:eastAsia="ko-KR"/>
              </w:rPr>
              <w:t>Does not understand the case from Danish</w:t>
            </w:r>
          </w:p>
          <w:p w:rsidR="008F294C" w:rsidRDefault="008F294C" w:rsidP="00EE38E0">
            <w:pPr>
              <w:rPr>
                <w:rFonts w:eastAsia="Batang" w:cs="Arial"/>
                <w:lang w:eastAsia="ko-KR"/>
              </w:rPr>
            </w:pPr>
          </w:p>
          <w:p w:rsidR="008F294C" w:rsidRPr="00D95972" w:rsidRDefault="008F294C" w:rsidP="00EE38E0">
            <w:pPr>
              <w:rPr>
                <w:rFonts w:eastAsia="Batang" w:cs="Arial"/>
                <w:lang w:eastAsia="ko-KR"/>
              </w:rPr>
            </w:pPr>
          </w:p>
        </w:tc>
      </w:tr>
      <w:tr w:rsidR="00DE6445" w:rsidRPr="00D95972" w:rsidTr="003308D5">
        <w:tc>
          <w:tcPr>
            <w:tcW w:w="976" w:type="dxa"/>
            <w:tcBorders>
              <w:top w:val="nil"/>
              <w:left w:val="thinThickThinSmallGap" w:sz="24" w:space="0" w:color="auto"/>
              <w:bottom w:val="nil"/>
            </w:tcBorders>
            <w:shd w:val="clear" w:color="auto" w:fill="auto"/>
          </w:tcPr>
          <w:p w:rsidR="00DE6445" w:rsidRPr="00D95972" w:rsidRDefault="00DE6445" w:rsidP="00963343">
            <w:pPr>
              <w:rPr>
                <w:rFonts w:cs="Arial"/>
              </w:rPr>
            </w:pPr>
          </w:p>
        </w:tc>
        <w:tc>
          <w:tcPr>
            <w:tcW w:w="1317" w:type="dxa"/>
            <w:gridSpan w:val="2"/>
            <w:tcBorders>
              <w:top w:val="nil"/>
              <w:bottom w:val="nil"/>
            </w:tcBorders>
            <w:shd w:val="clear" w:color="auto" w:fill="auto"/>
          </w:tcPr>
          <w:p w:rsidR="00DE6445" w:rsidRPr="00D95972" w:rsidRDefault="00DE6445" w:rsidP="00963343">
            <w:pPr>
              <w:rPr>
                <w:rFonts w:cs="Arial"/>
              </w:rPr>
            </w:pPr>
          </w:p>
        </w:tc>
        <w:tc>
          <w:tcPr>
            <w:tcW w:w="1088" w:type="dxa"/>
            <w:tcBorders>
              <w:top w:val="single" w:sz="4" w:space="0" w:color="auto"/>
              <w:bottom w:val="single" w:sz="4" w:space="0" w:color="auto"/>
            </w:tcBorders>
            <w:shd w:val="clear" w:color="auto" w:fill="FFFFFF" w:themeFill="background1"/>
          </w:tcPr>
          <w:p w:rsidR="00DE6445" w:rsidRPr="00D95972" w:rsidRDefault="00DE6445" w:rsidP="00963343">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FFFFFF" w:themeFill="background1"/>
          </w:tcPr>
          <w:p w:rsidR="00DE6445" w:rsidRPr="00D95972" w:rsidRDefault="00DE6445" w:rsidP="00963343">
            <w:pPr>
              <w:rPr>
                <w:rFonts w:cs="Arial"/>
              </w:rPr>
            </w:pPr>
            <w:r>
              <w:rPr>
                <w:rFonts w:cs="Arial"/>
              </w:rPr>
              <w:t>Clarification on AKMA</w:t>
            </w:r>
          </w:p>
        </w:tc>
        <w:tc>
          <w:tcPr>
            <w:tcW w:w="1767" w:type="dxa"/>
            <w:tcBorders>
              <w:top w:val="single" w:sz="4" w:space="0" w:color="auto"/>
              <w:bottom w:val="single" w:sz="4" w:space="0" w:color="auto"/>
            </w:tcBorders>
            <w:shd w:val="clear" w:color="auto" w:fill="FFFFFF" w:themeFill="background1"/>
          </w:tcPr>
          <w:p w:rsidR="00DE6445" w:rsidRPr="00D95972" w:rsidRDefault="00DE6445" w:rsidP="00963343">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rsidR="00DE6445" w:rsidRPr="00D95972" w:rsidRDefault="00DE6445" w:rsidP="00963343">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308D5" w:rsidRDefault="003308D5" w:rsidP="00963343">
            <w:pPr>
              <w:rPr>
                <w:rFonts w:eastAsia="Batang" w:cs="Arial"/>
                <w:lang w:eastAsia="ko-KR"/>
              </w:rPr>
            </w:pPr>
            <w:r>
              <w:rPr>
                <w:rFonts w:eastAsia="Batang" w:cs="Arial"/>
                <w:lang w:eastAsia="ko-KR"/>
              </w:rPr>
              <w:t>Agreed</w:t>
            </w:r>
          </w:p>
          <w:p w:rsidR="003308D5" w:rsidRDefault="003308D5" w:rsidP="00963343">
            <w:pPr>
              <w:rPr>
                <w:rFonts w:eastAsia="Batang" w:cs="Arial"/>
                <w:lang w:eastAsia="ko-KR"/>
              </w:rPr>
            </w:pPr>
          </w:p>
          <w:p w:rsidR="00DE6445" w:rsidRDefault="00DE6445" w:rsidP="00963343">
            <w:pPr>
              <w:rPr>
                <w:ins w:id="215" w:author="PeLe" w:date="2021-01-28T17:50:00Z"/>
                <w:rFonts w:eastAsia="Batang" w:cs="Arial"/>
                <w:lang w:eastAsia="ko-KR"/>
              </w:rPr>
            </w:pPr>
            <w:ins w:id="216" w:author="PeLe" w:date="2021-01-28T17:50:00Z">
              <w:r>
                <w:rPr>
                  <w:rFonts w:eastAsia="Batang" w:cs="Arial"/>
                  <w:lang w:eastAsia="ko-KR"/>
                </w:rPr>
                <w:t>Revision of C1-210057</w:t>
              </w:r>
            </w:ins>
          </w:p>
          <w:p w:rsidR="00DE6445" w:rsidRDefault="00DE6445" w:rsidP="00963343">
            <w:pPr>
              <w:rPr>
                <w:ins w:id="217" w:author="PeLe" w:date="2021-01-28T17:50:00Z"/>
                <w:rFonts w:eastAsia="Batang" w:cs="Arial"/>
                <w:lang w:eastAsia="ko-KR"/>
              </w:rPr>
            </w:pPr>
            <w:ins w:id="218" w:author="PeLe" w:date="2021-01-28T17:50:00Z">
              <w:r>
                <w:rPr>
                  <w:rFonts w:eastAsia="Batang" w:cs="Arial"/>
                  <w:lang w:eastAsia="ko-KR"/>
                </w:rPr>
                <w:t>_________________________________________</w:t>
              </w:r>
            </w:ins>
          </w:p>
          <w:p w:rsidR="00DE6445" w:rsidRDefault="00DE6445" w:rsidP="00963343">
            <w:pPr>
              <w:rPr>
                <w:rFonts w:eastAsia="Batang" w:cs="Arial"/>
                <w:lang w:eastAsia="ko-KR"/>
              </w:rPr>
            </w:pPr>
            <w:r>
              <w:rPr>
                <w:rFonts w:eastAsia="Batang" w:cs="Arial"/>
                <w:lang w:eastAsia="ko-KR"/>
              </w:rPr>
              <w:t>Mohamed, Mo, 0906</w:t>
            </w:r>
          </w:p>
          <w:p w:rsidR="00DE6445" w:rsidRDefault="00DE6445" w:rsidP="00963343">
            <w:pPr>
              <w:rPr>
                <w:rFonts w:eastAsia="Batang" w:cs="Arial"/>
                <w:lang w:eastAsia="ko-KR"/>
              </w:rPr>
            </w:pPr>
            <w:r>
              <w:rPr>
                <w:rFonts w:eastAsia="Batang" w:cs="Arial"/>
                <w:lang w:eastAsia="ko-KR"/>
              </w:rPr>
              <w:t>Revision required</w:t>
            </w:r>
          </w:p>
          <w:p w:rsidR="00DE6445" w:rsidRDefault="00DE6445" w:rsidP="00963343">
            <w:pPr>
              <w:rPr>
                <w:rFonts w:eastAsia="Batang" w:cs="Arial"/>
                <w:lang w:eastAsia="ko-KR"/>
              </w:rPr>
            </w:pPr>
          </w:p>
          <w:p w:rsidR="00DE6445" w:rsidRPr="00A615D3" w:rsidRDefault="00DE6445" w:rsidP="00963343">
            <w:pPr>
              <w:rPr>
                <w:rFonts w:eastAsia="Batang" w:cs="Arial"/>
                <w:lang w:eastAsia="ko-KR"/>
              </w:rPr>
            </w:pPr>
            <w:r w:rsidRPr="00A615D3">
              <w:rPr>
                <w:rFonts w:eastAsia="Batang" w:cs="Arial"/>
                <w:lang w:eastAsia="ko-KR"/>
              </w:rPr>
              <w:t>Lena, Mo, 09</w:t>
            </w:r>
            <w:r>
              <w:rPr>
                <w:rFonts w:eastAsia="Batang" w:cs="Arial"/>
                <w:lang w:eastAsia="ko-KR"/>
              </w:rPr>
              <w:t>10</w:t>
            </w:r>
          </w:p>
          <w:p w:rsidR="00DE6445" w:rsidRDefault="00DE6445" w:rsidP="00963343">
            <w:pPr>
              <w:rPr>
                <w:rFonts w:eastAsia="Batang" w:cs="Arial"/>
                <w:lang w:eastAsia="ko-KR"/>
              </w:rPr>
            </w:pPr>
            <w:r w:rsidRPr="00A615D3">
              <w:rPr>
                <w:rFonts w:eastAsia="Batang" w:cs="Arial"/>
                <w:lang w:eastAsia="ko-KR"/>
              </w:rPr>
              <w:t>Revision required</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Ivo, Mo, 0940</w:t>
            </w:r>
          </w:p>
          <w:p w:rsidR="00DE6445" w:rsidRDefault="00DE6445" w:rsidP="00963343">
            <w:pPr>
              <w:rPr>
                <w:rFonts w:eastAsia="Batang" w:cs="Arial"/>
                <w:lang w:eastAsia="ko-KR"/>
              </w:rPr>
            </w:pPr>
            <w:r>
              <w:rPr>
                <w:rFonts w:eastAsia="Batang" w:cs="Arial"/>
                <w:lang w:eastAsia="ko-KR"/>
              </w:rPr>
              <w:t>Revision required</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Joy, Mo, 0951</w:t>
            </w:r>
          </w:p>
          <w:p w:rsidR="00DE6445" w:rsidRDefault="00DE6445" w:rsidP="00963343">
            <w:pPr>
              <w:rPr>
                <w:rFonts w:eastAsia="Batang" w:cs="Arial"/>
                <w:lang w:eastAsia="ko-KR"/>
              </w:rPr>
            </w:pPr>
            <w:r>
              <w:rPr>
                <w:rFonts w:eastAsia="Batang" w:cs="Arial"/>
                <w:lang w:eastAsia="ko-KR"/>
              </w:rPr>
              <w:t>Asking back from Mohamed</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Mohamed, Mo, 1002</w:t>
            </w:r>
          </w:p>
          <w:p w:rsidR="00DE6445" w:rsidRDefault="00DE6445" w:rsidP="00963343">
            <w:pPr>
              <w:rPr>
                <w:rFonts w:eastAsia="Batang" w:cs="Arial"/>
                <w:lang w:eastAsia="ko-KR"/>
              </w:rPr>
            </w:pPr>
            <w:r>
              <w:rPr>
                <w:rFonts w:eastAsia="Batang" w:cs="Arial"/>
                <w:lang w:eastAsia="ko-KR"/>
              </w:rPr>
              <w:t>explains</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Joy, Mo, 1126</w:t>
            </w:r>
          </w:p>
          <w:p w:rsidR="00DE6445" w:rsidRDefault="00DE6445" w:rsidP="00963343">
            <w:pPr>
              <w:rPr>
                <w:rFonts w:eastAsia="Batang" w:cs="Arial"/>
                <w:lang w:eastAsia="ko-KR"/>
              </w:rPr>
            </w:pPr>
            <w:r>
              <w:rPr>
                <w:rFonts w:eastAsia="Batang" w:cs="Arial"/>
                <w:lang w:eastAsia="ko-KR"/>
              </w:rPr>
              <w:t>Does not agree with Mohamed</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Mohamed, Mo, 1240</w:t>
            </w:r>
          </w:p>
          <w:p w:rsidR="00DE6445" w:rsidRDefault="00DE6445" w:rsidP="00963343">
            <w:pPr>
              <w:rPr>
                <w:rFonts w:eastAsia="Batang" w:cs="Arial"/>
                <w:lang w:eastAsia="ko-KR"/>
              </w:rPr>
            </w:pPr>
            <w:r>
              <w:rPr>
                <w:rFonts w:eastAsia="Batang" w:cs="Arial"/>
                <w:lang w:eastAsia="ko-KR"/>
              </w:rPr>
              <w:t>Comments</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Lena, Mon, 1900</w:t>
            </w:r>
          </w:p>
          <w:p w:rsidR="00DE6445" w:rsidRDefault="00DE6445" w:rsidP="00963343">
            <w:pPr>
              <w:rPr>
                <w:rFonts w:eastAsia="Batang" w:cs="Arial"/>
                <w:lang w:eastAsia="ko-KR"/>
              </w:rPr>
            </w:pPr>
            <w:r>
              <w:rPr>
                <w:rFonts w:eastAsia="Batang" w:cs="Arial"/>
                <w:lang w:eastAsia="ko-KR"/>
              </w:rPr>
              <w:t>AKMA is optional for UE</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Mohamed, Tue, 1107</w:t>
            </w:r>
          </w:p>
          <w:p w:rsidR="00DE6445" w:rsidRDefault="00DE6445" w:rsidP="00963343">
            <w:pPr>
              <w:rPr>
                <w:rFonts w:eastAsia="Batang" w:cs="Arial"/>
                <w:lang w:eastAsia="ko-KR"/>
              </w:rPr>
            </w:pPr>
            <w:r>
              <w:rPr>
                <w:rFonts w:eastAsia="Batang" w:cs="Arial"/>
                <w:lang w:eastAsia="ko-KR"/>
              </w:rPr>
              <w:t>Some disc with Lena</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Lin, Wed, 0412</w:t>
            </w:r>
          </w:p>
          <w:p w:rsidR="00DE6445" w:rsidRDefault="00DE6445" w:rsidP="00963343">
            <w:pPr>
              <w:rPr>
                <w:rFonts w:eastAsia="Batang" w:cs="Arial"/>
                <w:lang w:eastAsia="ko-KR"/>
              </w:rPr>
            </w:pPr>
            <w:r>
              <w:rPr>
                <w:rFonts w:eastAsia="Batang" w:cs="Arial"/>
                <w:lang w:eastAsia="ko-KR"/>
              </w:rPr>
              <w:t xml:space="preserve">Same as </w:t>
            </w:r>
            <w:proofErr w:type="spellStart"/>
            <w:r>
              <w:rPr>
                <w:rFonts w:eastAsia="Batang" w:cs="Arial"/>
                <w:lang w:eastAsia="ko-KR"/>
              </w:rPr>
              <w:t>lena</w:t>
            </w:r>
            <w:proofErr w:type="spellEnd"/>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Ivo, Wed, 1452</w:t>
            </w:r>
          </w:p>
          <w:p w:rsidR="00DE6445" w:rsidRDefault="00DE6445" w:rsidP="00963343">
            <w:pPr>
              <w:rPr>
                <w:rFonts w:eastAsia="Batang" w:cs="Arial"/>
                <w:lang w:eastAsia="ko-KR"/>
              </w:rPr>
            </w:pPr>
            <w:r>
              <w:rPr>
                <w:rFonts w:eastAsia="Batang" w:cs="Arial"/>
                <w:lang w:eastAsia="ko-KR"/>
              </w:rPr>
              <w:t>Editorial</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Joy, Wed, 1605</w:t>
            </w:r>
          </w:p>
          <w:p w:rsidR="00DE6445" w:rsidRDefault="00DE6445" w:rsidP="00963343">
            <w:pPr>
              <w:rPr>
                <w:rFonts w:eastAsia="Batang" w:cs="Arial"/>
                <w:lang w:eastAsia="ko-KR"/>
              </w:rPr>
            </w:pPr>
            <w:r>
              <w:rPr>
                <w:rFonts w:eastAsia="Batang" w:cs="Arial"/>
                <w:lang w:eastAsia="ko-KR"/>
              </w:rPr>
              <w:t>Offers wording</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Lena, wed, 1756</w:t>
            </w:r>
          </w:p>
          <w:p w:rsidR="00DE6445" w:rsidRDefault="00DE6445" w:rsidP="00963343">
            <w:pPr>
              <w:rPr>
                <w:rFonts w:eastAsia="Batang" w:cs="Arial"/>
                <w:lang w:eastAsia="ko-KR"/>
              </w:rPr>
            </w:pPr>
            <w:r>
              <w:rPr>
                <w:rFonts w:eastAsia="Batang" w:cs="Arial"/>
                <w:lang w:eastAsia="ko-KR"/>
              </w:rPr>
              <w:t>Editorial</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0247</w:t>
            </w:r>
          </w:p>
          <w:p w:rsidR="00DE6445" w:rsidRDefault="00DE6445" w:rsidP="00963343">
            <w:pPr>
              <w:rPr>
                <w:rFonts w:eastAsia="Batang" w:cs="Arial"/>
                <w:lang w:eastAsia="ko-KR"/>
              </w:rPr>
            </w:pPr>
            <w:r>
              <w:rPr>
                <w:rFonts w:eastAsia="Batang" w:cs="Arial"/>
                <w:lang w:eastAsia="ko-KR"/>
              </w:rPr>
              <w:lastRenderedPageBreak/>
              <w:t>New rev</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Lena Thu, 0257</w:t>
            </w:r>
          </w:p>
          <w:p w:rsidR="00DE6445" w:rsidRDefault="00DE6445" w:rsidP="00963343">
            <w:pPr>
              <w:rPr>
                <w:rFonts w:eastAsia="Batang" w:cs="Arial"/>
                <w:lang w:eastAsia="ko-KR"/>
              </w:rPr>
            </w:pPr>
            <w:r>
              <w:rPr>
                <w:rFonts w:eastAsia="Batang" w:cs="Arial"/>
                <w:lang w:eastAsia="ko-KR"/>
              </w:rPr>
              <w:t>Fine</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Mohamed, Thu, 0750</w:t>
            </w:r>
          </w:p>
          <w:p w:rsidR="00DE6445" w:rsidRDefault="00DE6445" w:rsidP="00963343">
            <w:pPr>
              <w:rPr>
                <w:rFonts w:eastAsia="Batang" w:cs="Arial"/>
                <w:lang w:eastAsia="ko-KR"/>
              </w:rPr>
            </w:pPr>
            <w:r>
              <w:rPr>
                <w:rFonts w:eastAsia="Batang" w:cs="Arial"/>
                <w:lang w:eastAsia="ko-KR"/>
              </w:rPr>
              <w:t>Fine</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Lin, Thu, 0931</w:t>
            </w:r>
          </w:p>
          <w:p w:rsidR="00DE6445" w:rsidRDefault="00DE6445" w:rsidP="00963343">
            <w:pPr>
              <w:rPr>
                <w:rFonts w:eastAsia="Batang" w:cs="Arial"/>
                <w:lang w:eastAsia="ko-KR"/>
              </w:rPr>
            </w:pPr>
            <w:r>
              <w:rPr>
                <w:rFonts w:eastAsia="Batang" w:cs="Arial"/>
                <w:lang w:eastAsia="ko-KR"/>
              </w:rPr>
              <w:t>Fine</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Ivo, Thu, 1143</w:t>
            </w:r>
          </w:p>
          <w:p w:rsidR="00DE6445" w:rsidRDefault="00DE6445" w:rsidP="00963343">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changes</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Mohamed, Thu, 1150</w:t>
            </w:r>
          </w:p>
          <w:p w:rsidR="00DE6445" w:rsidRDefault="00DE6445" w:rsidP="00963343">
            <w:pPr>
              <w:rPr>
                <w:rFonts w:eastAsia="Batang" w:cs="Arial"/>
                <w:lang w:eastAsia="ko-KR"/>
              </w:rPr>
            </w:pPr>
            <w:r>
              <w:rPr>
                <w:rFonts w:eastAsia="Batang" w:cs="Arial"/>
                <w:lang w:eastAsia="ko-KR"/>
              </w:rPr>
              <w:t xml:space="preserve">Why </w:t>
            </w:r>
            <w:proofErr w:type="spellStart"/>
            <w:r>
              <w:rPr>
                <w:rFonts w:eastAsia="Batang" w:cs="Arial"/>
                <w:lang w:eastAsia="ko-KR"/>
              </w:rPr>
              <w:t>note</w:t>
            </w:r>
            <w:proofErr w:type="spellEnd"/>
            <w:r>
              <w:rPr>
                <w:rFonts w:eastAsia="Batang" w:cs="Arial"/>
                <w:lang w:eastAsia="ko-KR"/>
              </w:rPr>
              <w:t xml:space="preserve"> at all</w:t>
            </w:r>
          </w:p>
          <w:p w:rsidR="00DE6445" w:rsidRDefault="00DE6445" w:rsidP="00963343">
            <w:pPr>
              <w:rPr>
                <w:rFonts w:eastAsia="Batang" w:cs="Arial"/>
                <w:lang w:eastAsia="ko-KR"/>
              </w:rPr>
            </w:pPr>
          </w:p>
          <w:p w:rsidR="00DE6445" w:rsidRDefault="00DE6445" w:rsidP="00963343">
            <w:pPr>
              <w:rPr>
                <w:rFonts w:eastAsia="Batang" w:cs="Arial"/>
                <w:lang w:eastAsia="ko-KR"/>
              </w:rPr>
            </w:pPr>
            <w:r>
              <w:rPr>
                <w:rFonts w:eastAsia="Batang" w:cs="Arial"/>
                <w:lang w:eastAsia="ko-KR"/>
              </w:rPr>
              <w:t>Ivo, Thu, 1158</w:t>
            </w:r>
          </w:p>
          <w:p w:rsidR="00DE6445" w:rsidRDefault="00DE6445" w:rsidP="00963343">
            <w:pPr>
              <w:rPr>
                <w:rFonts w:eastAsia="Batang" w:cs="Arial"/>
                <w:lang w:eastAsia="ko-KR"/>
              </w:rPr>
            </w:pPr>
            <w:r>
              <w:rPr>
                <w:rFonts w:eastAsia="Batang" w:cs="Arial"/>
                <w:lang w:eastAsia="ko-KR"/>
              </w:rPr>
              <w:t>Keep the note</w:t>
            </w:r>
          </w:p>
          <w:p w:rsidR="00DE6445" w:rsidRDefault="00DE6445" w:rsidP="00963343">
            <w:pPr>
              <w:rPr>
                <w:rFonts w:eastAsia="Batang" w:cs="Arial"/>
                <w:lang w:eastAsia="ko-KR"/>
              </w:rPr>
            </w:pPr>
          </w:p>
          <w:p w:rsidR="00DE6445" w:rsidRDefault="00DE6445" w:rsidP="00963343">
            <w:pPr>
              <w:rPr>
                <w:rFonts w:eastAsia="Batang" w:cs="Arial"/>
                <w:lang w:eastAsia="ko-KR"/>
              </w:rPr>
            </w:pPr>
          </w:p>
          <w:p w:rsidR="00DE6445" w:rsidRPr="00A615D3" w:rsidRDefault="00DE6445" w:rsidP="00963343">
            <w:pPr>
              <w:rPr>
                <w:rFonts w:eastAsia="Batang" w:cs="Arial"/>
                <w:lang w:eastAsia="ko-KR"/>
              </w:rPr>
            </w:pPr>
          </w:p>
          <w:p w:rsidR="00DE6445" w:rsidRPr="00D95972" w:rsidRDefault="00DE6445" w:rsidP="00963343">
            <w:pPr>
              <w:rPr>
                <w:rFonts w:eastAsia="Batang" w:cs="Arial"/>
                <w:lang w:eastAsia="ko-KR"/>
              </w:rPr>
            </w:pPr>
          </w:p>
        </w:tc>
      </w:tr>
      <w:tr w:rsidR="00997281" w:rsidRPr="00D95972" w:rsidTr="00007E3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bookmarkStart w:id="219" w:name="_Hlk55802921"/>
            <w:r w:rsidRPr="00664E1E">
              <w:rPr>
                <w:rFonts w:cs="Arial"/>
                <w:snapToGrid w:val="0"/>
                <w:color w:val="000000"/>
                <w:lang w:val="en-US"/>
              </w:rPr>
              <w:t>CT aspects on PAP/CHAP protocols usage in 5GS</w:t>
            </w:r>
          </w:p>
          <w:bookmarkEnd w:id="219"/>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657950" w:rsidRPr="00D95972" w:rsidTr="003308D5">
        <w:tc>
          <w:tcPr>
            <w:tcW w:w="976" w:type="dxa"/>
            <w:tcBorders>
              <w:top w:val="nil"/>
              <w:left w:val="thinThickThinSmallGap" w:sz="24" w:space="0" w:color="auto"/>
              <w:bottom w:val="nil"/>
            </w:tcBorders>
            <w:shd w:val="clear" w:color="auto" w:fill="auto"/>
          </w:tcPr>
          <w:p w:rsidR="00657950" w:rsidRPr="00D95972" w:rsidRDefault="00657950" w:rsidP="00F73FE3">
            <w:pPr>
              <w:rPr>
                <w:rFonts w:cs="Arial"/>
              </w:rPr>
            </w:pPr>
            <w:bookmarkStart w:id="220" w:name="_Hlk55892883"/>
          </w:p>
        </w:tc>
        <w:tc>
          <w:tcPr>
            <w:tcW w:w="1317" w:type="dxa"/>
            <w:gridSpan w:val="2"/>
            <w:tcBorders>
              <w:top w:val="nil"/>
              <w:bottom w:val="nil"/>
            </w:tcBorders>
            <w:shd w:val="clear" w:color="auto" w:fill="auto"/>
          </w:tcPr>
          <w:p w:rsidR="00657950" w:rsidRPr="00D95972" w:rsidRDefault="00657950" w:rsidP="00F73FE3">
            <w:pPr>
              <w:rPr>
                <w:rFonts w:cs="Arial"/>
              </w:rPr>
            </w:pPr>
          </w:p>
        </w:tc>
        <w:tc>
          <w:tcPr>
            <w:tcW w:w="1088" w:type="dxa"/>
            <w:tcBorders>
              <w:top w:val="single" w:sz="4" w:space="0" w:color="auto"/>
              <w:bottom w:val="single" w:sz="4" w:space="0" w:color="auto"/>
            </w:tcBorders>
            <w:shd w:val="clear" w:color="auto" w:fill="FFFFFF" w:themeFill="background1"/>
          </w:tcPr>
          <w:p w:rsidR="00657950" w:rsidRPr="00D95972" w:rsidRDefault="00657950" w:rsidP="00F73FE3">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FFFFFF" w:themeFill="background1"/>
          </w:tcPr>
          <w:p w:rsidR="00657950" w:rsidRPr="00D95972" w:rsidRDefault="00657950" w:rsidP="00F73FE3">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FF" w:themeFill="background1"/>
          </w:tcPr>
          <w:p w:rsidR="00657950" w:rsidRPr="00D95972" w:rsidRDefault="00657950" w:rsidP="00F73FE3">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rsidR="00657950" w:rsidRPr="00D95972" w:rsidRDefault="00657950" w:rsidP="00F73FE3">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308D5" w:rsidRDefault="003308D5" w:rsidP="00F73FE3">
            <w:pPr>
              <w:rPr>
                <w:rFonts w:eastAsia="Batang" w:cs="Arial"/>
                <w:color w:val="FF0000"/>
                <w:lang w:eastAsia="ko-KR"/>
              </w:rPr>
            </w:pPr>
            <w:r>
              <w:rPr>
                <w:rFonts w:eastAsia="Batang" w:cs="Arial"/>
                <w:color w:val="FF0000"/>
                <w:lang w:eastAsia="ko-KR"/>
              </w:rPr>
              <w:t>Agreed</w:t>
            </w:r>
          </w:p>
          <w:p w:rsidR="003308D5" w:rsidRDefault="003308D5" w:rsidP="00F73FE3">
            <w:pPr>
              <w:rPr>
                <w:rFonts w:eastAsia="Batang" w:cs="Arial"/>
                <w:color w:val="FF0000"/>
                <w:lang w:eastAsia="ko-KR"/>
              </w:rPr>
            </w:pPr>
          </w:p>
          <w:p w:rsidR="00657950" w:rsidRDefault="00657950" w:rsidP="00F73FE3">
            <w:pPr>
              <w:rPr>
                <w:ins w:id="221" w:author="PeLe" w:date="2021-01-28T10:47:00Z"/>
                <w:rFonts w:eastAsia="Batang" w:cs="Arial"/>
                <w:color w:val="FF0000"/>
                <w:lang w:eastAsia="ko-KR"/>
              </w:rPr>
            </w:pPr>
            <w:ins w:id="222" w:author="PeLe" w:date="2021-01-28T10:47:00Z">
              <w:r>
                <w:rPr>
                  <w:rFonts w:eastAsia="Batang" w:cs="Arial"/>
                  <w:color w:val="FF0000"/>
                  <w:lang w:eastAsia="ko-KR"/>
                </w:rPr>
                <w:t>Revision of C1-210218</w:t>
              </w:r>
            </w:ins>
          </w:p>
          <w:p w:rsidR="00657950" w:rsidRDefault="00657950" w:rsidP="00F73FE3">
            <w:pPr>
              <w:rPr>
                <w:ins w:id="223" w:author="PeLe" w:date="2021-01-28T10:47:00Z"/>
                <w:rFonts w:eastAsia="Batang" w:cs="Arial"/>
                <w:color w:val="FF0000"/>
                <w:lang w:eastAsia="ko-KR"/>
              </w:rPr>
            </w:pPr>
            <w:ins w:id="224" w:author="PeLe" w:date="2021-01-28T10:47:00Z">
              <w:r>
                <w:rPr>
                  <w:rFonts w:eastAsia="Batang" w:cs="Arial"/>
                  <w:color w:val="FF0000"/>
                  <w:lang w:eastAsia="ko-KR"/>
                </w:rPr>
                <w:t>_________________________________________</w:t>
              </w:r>
            </w:ins>
          </w:p>
          <w:p w:rsidR="00657950" w:rsidRDefault="00657950" w:rsidP="00F73FE3">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rsidR="00657950" w:rsidRDefault="00657950" w:rsidP="00F73FE3">
            <w:pPr>
              <w:rPr>
                <w:color w:val="FF0000"/>
                <w:lang w:eastAsia="en-GB"/>
              </w:rPr>
            </w:pPr>
          </w:p>
          <w:p w:rsidR="00657950" w:rsidRPr="00A615D3" w:rsidRDefault="00657950" w:rsidP="00F73FE3">
            <w:pPr>
              <w:rPr>
                <w:rFonts w:eastAsia="Batang" w:cs="Arial"/>
                <w:lang w:eastAsia="ko-KR"/>
              </w:rPr>
            </w:pPr>
            <w:r w:rsidRPr="00A615D3">
              <w:rPr>
                <w:rFonts w:eastAsia="Batang" w:cs="Arial"/>
                <w:lang w:eastAsia="ko-KR"/>
              </w:rPr>
              <w:t>Lena, Mo, 0906</w:t>
            </w:r>
          </w:p>
          <w:p w:rsidR="00657950" w:rsidRDefault="00657950" w:rsidP="00F73FE3">
            <w:pPr>
              <w:rPr>
                <w:rFonts w:eastAsia="Batang" w:cs="Arial"/>
                <w:lang w:eastAsia="ko-KR"/>
              </w:rPr>
            </w:pPr>
            <w:r w:rsidRPr="00A615D3">
              <w:rPr>
                <w:rFonts w:eastAsia="Batang" w:cs="Arial"/>
                <w:lang w:eastAsia="ko-KR"/>
              </w:rPr>
              <w:t>Revision required</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Ivo, Mo, 0940</w:t>
            </w:r>
          </w:p>
          <w:p w:rsidR="00657950" w:rsidRDefault="00657950" w:rsidP="00F73FE3">
            <w:pPr>
              <w:rPr>
                <w:rFonts w:eastAsia="Batang" w:cs="Arial"/>
                <w:lang w:eastAsia="ko-KR"/>
              </w:rPr>
            </w:pPr>
            <w:r>
              <w:rPr>
                <w:rFonts w:eastAsia="Batang" w:cs="Arial"/>
                <w:lang w:eastAsia="ko-KR"/>
              </w:rPr>
              <w:t>Revision required</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Michelle, Tue, 0846</w:t>
            </w:r>
          </w:p>
          <w:p w:rsidR="00657950" w:rsidRDefault="00657950" w:rsidP="00F73FE3">
            <w:pPr>
              <w:rPr>
                <w:rFonts w:eastAsia="Batang" w:cs="Arial"/>
                <w:lang w:eastAsia="ko-KR"/>
              </w:rPr>
            </w:pPr>
            <w:r>
              <w:rPr>
                <w:rFonts w:eastAsia="Batang" w:cs="Arial"/>
                <w:lang w:eastAsia="ko-KR"/>
              </w:rPr>
              <w:t>Provides rev</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Ivo, Tue, 0940</w:t>
            </w:r>
          </w:p>
          <w:p w:rsidR="00657950" w:rsidRDefault="00657950" w:rsidP="00F73FE3">
            <w:pPr>
              <w:rPr>
                <w:rFonts w:eastAsia="Batang" w:cs="Arial"/>
                <w:lang w:eastAsia="ko-KR"/>
              </w:rPr>
            </w:pPr>
            <w:r>
              <w:rPr>
                <w:rFonts w:eastAsia="Batang" w:cs="Arial"/>
                <w:lang w:eastAsia="ko-KR"/>
              </w:rPr>
              <w:t>Does not feel it is needed, but can live with it, there are still issues</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Michelle, Tue, 1029</w:t>
            </w:r>
          </w:p>
          <w:p w:rsidR="00657950" w:rsidRDefault="00657950" w:rsidP="00F73FE3">
            <w:pPr>
              <w:rPr>
                <w:rFonts w:eastAsia="Batang" w:cs="Arial"/>
                <w:lang w:eastAsia="ko-KR"/>
              </w:rPr>
            </w:pPr>
            <w:r>
              <w:rPr>
                <w:rFonts w:eastAsia="Batang" w:cs="Arial"/>
                <w:lang w:eastAsia="ko-KR"/>
              </w:rPr>
              <w:t>New rev</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Lena, Wed, 0634</w:t>
            </w:r>
          </w:p>
          <w:p w:rsidR="00657950" w:rsidRDefault="00657950" w:rsidP="00F73FE3">
            <w:pPr>
              <w:rPr>
                <w:rFonts w:eastAsia="Batang" w:cs="Arial"/>
                <w:lang w:eastAsia="ko-KR"/>
              </w:rPr>
            </w:pPr>
            <w:r>
              <w:rPr>
                <w:rFonts w:eastAsia="Batang" w:cs="Arial"/>
                <w:lang w:eastAsia="ko-KR"/>
              </w:rPr>
              <w:t>ok</w:t>
            </w:r>
          </w:p>
          <w:p w:rsidR="00657950" w:rsidRPr="00261BCF" w:rsidRDefault="00657950" w:rsidP="00F73FE3">
            <w:pPr>
              <w:rPr>
                <w:rFonts w:eastAsia="Batang" w:cs="Arial"/>
                <w:lang w:eastAsia="ko-KR"/>
              </w:rPr>
            </w:pPr>
          </w:p>
          <w:p w:rsidR="00657950" w:rsidRPr="00261BCF" w:rsidRDefault="00657950" w:rsidP="00F73FE3">
            <w:pPr>
              <w:rPr>
                <w:rFonts w:eastAsia="Batang" w:cs="Arial"/>
                <w:lang w:eastAsia="ko-KR"/>
              </w:rPr>
            </w:pPr>
            <w:r w:rsidRPr="00261BCF">
              <w:rPr>
                <w:rFonts w:eastAsia="Batang" w:cs="Arial"/>
                <w:lang w:eastAsia="ko-KR"/>
              </w:rPr>
              <w:t>Lin, Wed, 0910</w:t>
            </w:r>
          </w:p>
          <w:p w:rsidR="00657950" w:rsidRDefault="00657950" w:rsidP="00F73FE3">
            <w:pPr>
              <w:rPr>
                <w:rFonts w:eastAsia="Batang" w:cs="Arial"/>
                <w:lang w:eastAsia="ko-KR"/>
              </w:rPr>
            </w:pPr>
            <w:r w:rsidRPr="00261BCF">
              <w:rPr>
                <w:rFonts w:eastAsia="Batang" w:cs="Arial"/>
                <w:lang w:eastAsia="ko-KR"/>
              </w:rPr>
              <w:t>Fine</w:t>
            </w:r>
          </w:p>
          <w:p w:rsidR="00657950" w:rsidRDefault="00657950" w:rsidP="00F73FE3">
            <w:pPr>
              <w:rPr>
                <w:rFonts w:eastAsia="Batang" w:cs="Arial"/>
                <w:lang w:eastAsia="ko-KR"/>
              </w:rPr>
            </w:pPr>
          </w:p>
          <w:p w:rsidR="00657950" w:rsidRDefault="00657950" w:rsidP="00F73FE3">
            <w:pPr>
              <w:rPr>
                <w:rFonts w:eastAsia="Batang" w:cs="Arial"/>
                <w:lang w:eastAsia="ko-KR"/>
              </w:rPr>
            </w:pPr>
            <w:r>
              <w:rPr>
                <w:rFonts w:eastAsia="Batang" w:cs="Arial"/>
                <w:lang w:eastAsia="ko-KR"/>
              </w:rPr>
              <w:t>Ivo, Wed, 2205</w:t>
            </w:r>
          </w:p>
          <w:p w:rsidR="00657950" w:rsidRPr="00261BCF" w:rsidRDefault="00657950" w:rsidP="00F73FE3">
            <w:pPr>
              <w:rPr>
                <w:rFonts w:eastAsia="Batang" w:cs="Arial"/>
                <w:lang w:eastAsia="ko-KR"/>
              </w:rPr>
            </w:pPr>
            <w:r>
              <w:rPr>
                <w:rFonts w:eastAsia="Batang" w:cs="Arial"/>
                <w:lang w:eastAsia="ko-KR"/>
              </w:rPr>
              <w:t>Can live with it</w:t>
            </w:r>
          </w:p>
          <w:p w:rsidR="00657950" w:rsidRDefault="00657950" w:rsidP="00F73FE3">
            <w:pPr>
              <w:rPr>
                <w:color w:val="FF0000"/>
                <w:lang w:eastAsia="en-GB"/>
              </w:rPr>
            </w:pPr>
          </w:p>
          <w:p w:rsidR="00657950" w:rsidRPr="00D95972" w:rsidRDefault="00657950" w:rsidP="00F73FE3">
            <w:pPr>
              <w:rPr>
                <w:rFonts w:eastAsia="Batang" w:cs="Arial"/>
                <w:lang w:eastAsia="ko-KR"/>
              </w:rPr>
            </w:pPr>
          </w:p>
        </w:tc>
      </w:tr>
      <w:tr w:rsidR="00997281" w:rsidRPr="00D95972" w:rsidTr="00F56BE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Pr="00D95972" w:rsidRDefault="00997281" w:rsidP="00997281">
            <w:pPr>
              <w:rPr>
                <w:rFonts w:eastAsia="Batang" w:cs="Arial"/>
                <w:lang w:eastAsia="ko-KR"/>
              </w:rPr>
            </w:pPr>
          </w:p>
        </w:tc>
      </w:tr>
      <w:tr w:rsidR="00997281" w:rsidRPr="00D95972" w:rsidTr="001A6414">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1076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RDS</w:t>
            </w:r>
            <w:r>
              <w:rPr>
                <w:lang w:val="fr-FR"/>
              </w:rPr>
              <w:t>SI</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Reliable Data Service Serialization Indication</w:t>
            </w:r>
            <w:r>
              <w:rPr>
                <w:rFonts w:eastAsia="Batang" w:cs="Arial"/>
                <w:color w:val="000000"/>
                <w:lang w:eastAsia="ko-KR"/>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bookmarkEnd w:id="220"/>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7009C">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225" w:name="_Hlk62488428"/>
            <w:r>
              <w:t>FS_MINT-CT</w:t>
            </w:r>
            <w:r>
              <w:rPr>
                <w:lang w:val="fr-FR"/>
              </w:rPr>
              <w:t xml:space="preserve"> </w:t>
            </w:r>
            <w:bookmarkEnd w:id="225"/>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 xml:space="preserve">Study on the </w:t>
            </w:r>
            <w:r w:rsidRPr="00506320">
              <w:t>CT aspects of Support for Minim</w:t>
            </w:r>
            <w:r>
              <w:t>ization of service Interruption</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A7009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1F0982" w:rsidP="00997281">
            <w:pPr>
              <w:overflowPunct/>
              <w:autoSpaceDE/>
              <w:adjustRightInd/>
              <w:rPr>
                <w:rFonts w:cs="Arial"/>
                <w:lang w:val="en-US"/>
              </w:rPr>
            </w:pPr>
            <w:hyperlink r:id="rId88" w:history="1">
              <w:r w:rsidR="00997281">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ED7DE7" w:rsidP="00997281">
            <w:pPr>
              <w:rPr>
                <w:rFonts w:cs="Arial"/>
                <w:lang w:eastAsia="ko-KR"/>
              </w:rPr>
            </w:pPr>
            <w:r>
              <w:rPr>
                <w:rFonts w:cs="Arial"/>
                <w:lang w:eastAsia="ko-KR"/>
              </w:rPr>
              <w:t>Sudeep, Tue, 1436</w:t>
            </w:r>
          </w:p>
          <w:p w:rsidR="00ED7DE7" w:rsidRDefault="00ED7DE7" w:rsidP="00997281">
            <w:pPr>
              <w:rPr>
                <w:rFonts w:cs="Arial"/>
                <w:lang w:eastAsia="ko-KR"/>
              </w:rPr>
            </w:pPr>
            <w:r>
              <w:rPr>
                <w:rFonts w:cs="Arial"/>
                <w:lang w:eastAsia="ko-KR"/>
              </w:rPr>
              <w:t>How to coordinate with RAN2</w:t>
            </w:r>
          </w:p>
          <w:p w:rsidR="002D0EA1" w:rsidRDefault="002D0EA1" w:rsidP="00997281">
            <w:pPr>
              <w:rPr>
                <w:rFonts w:cs="Arial"/>
                <w:lang w:eastAsia="ko-KR"/>
              </w:rPr>
            </w:pPr>
          </w:p>
          <w:p w:rsidR="002D0EA1" w:rsidRDefault="002D0EA1" w:rsidP="00997281">
            <w:pPr>
              <w:rPr>
                <w:rFonts w:cs="Arial"/>
                <w:lang w:eastAsia="ko-KR"/>
              </w:rPr>
            </w:pPr>
            <w:proofErr w:type="spellStart"/>
            <w:r>
              <w:rPr>
                <w:rFonts w:cs="Arial"/>
                <w:lang w:eastAsia="ko-KR"/>
              </w:rPr>
              <w:t>SangMin</w:t>
            </w:r>
            <w:proofErr w:type="spellEnd"/>
            <w:r>
              <w:rPr>
                <w:rFonts w:cs="Arial"/>
                <w:lang w:eastAsia="ko-KR"/>
              </w:rPr>
              <w:t>, Wed, 0711</w:t>
            </w:r>
          </w:p>
          <w:p w:rsidR="002D0EA1" w:rsidRDefault="002D0EA1" w:rsidP="00997281">
            <w:pPr>
              <w:rPr>
                <w:rFonts w:cs="Arial"/>
                <w:lang w:eastAsia="ko-KR"/>
              </w:rPr>
            </w:pPr>
            <w:r>
              <w:rPr>
                <w:rFonts w:cs="Arial"/>
                <w:lang w:eastAsia="ko-KR"/>
              </w:rPr>
              <w:t>explains</w:t>
            </w:r>
          </w:p>
          <w:p w:rsidR="00ED7DE7" w:rsidRDefault="00ED7DE7" w:rsidP="00997281">
            <w:pPr>
              <w:rPr>
                <w:rFonts w:cs="Arial"/>
                <w:lang w:eastAsia="ko-KR"/>
              </w:rPr>
            </w:pPr>
          </w:p>
        </w:tc>
      </w:tr>
      <w:tr w:rsidR="00997281" w:rsidRPr="007A60CA" w:rsidTr="00A7009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1F0982" w:rsidP="00997281">
            <w:pPr>
              <w:overflowPunct/>
              <w:autoSpaceDE/>
              <w:adjustRightInd/>
              <w:rPr>
                <w:rFonts w:cs="Arial"/>
                <w:lang w:val="en-US"/>
              </w:rPr>
            </w:pPr>
            <w:hyperlink r:id="rId89" w:history="1">
              <w:r w:rsidR="00997281">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discussion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lang w:eastAsia="ko-KR"/>
              </w:rPr>
              <w:t>Related to incoming LS in C1-210261</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Lena, Mo, 0912</w:t>
            </w:r>
          </w:p>
          <w:p w:rsidR="00997281" w:rsidRDefault="00997281" w:rsidP="00997281">
            <w:pPr>
              <w:rPr>
                <w:rFonts w:cs="Arial"/>
                <w:lang w:eastAsia="ko-KR"/>
              </w:rPr>
            </w:pPr>
            <w:r>
              <w:rPr>
                <w:rFonts w:cs="Arial"/>
                <w:lang w:eastAsia="ko-KR"/>
              </w:rPr>
              <w:t>Not need to send the LS</w:t>
            </w:r>
          </w:p>
          <w:p w:rsidR="00377A70" w:rsidRDefault="00377A70" w:rsidP="00997281">
            <w:pPr>
              <w:rPr>
                <w:rFonts w:cs="Arial"/>
                <w:lang w:eastAsia="ko-KR"/>
              </w:rPr>
            </w:pPr>
          </w:p>
          <w:p w:rsidR="00377A70" w:rsidRDefault="00377A70" w:rsidP="00997281">
            <w:pPr>
              <w:rPr>
                <w:rFonts w:cs="Arial"/>
                <w:lang w:eastAsia="ko-KR"/>
              </w:rPr>
            </w:pPr>
            <w:r>
              <w:rPr>
                <w:rFonts w:cs="Arial"/>
                <w:lang w:eastAsia="ko-KR"/>
              </w:rPr>
              <w:t>Lin, Mo, 1052</w:t>
            </w:r>
          </w:p>
          <w:p w:rsidR="00377A70" w:rsidRDefault="00377A70" w:rsidP="00997281">
            <w:pPr>
              <w:rPr>
                <w:rFonts w:cs="Arial"/>
                <w:lang w:eastAsia="ko-KR"/>
              </w:rPr>
            </w:pPr>
            <w:r w:rsidRPr="00B36941">
              <w:rPr>
                <w:rFonts w:cs="Arial"/>
                <w:lang w:eastAsia="ko-KR"/>
              </w:rPr>
              <w:t>value to send a reply LS to SA1 to confirm the scope of network functions for which SA1 believe still operational.</w:t>
            </w:r>
          </w:p>
          <w:p w:rsidR="003C5F7D" w:rsidRDefault="003C5F7D" w:rsidP="00997281">
            <w:pPr>
              <w:rPr>
                <w:rFonts w:cs="Arial"/>
                <w:lang w:eastAsia="ko-KR"/>
              </w:rPr>
            </w:pPr>
          </w:p>
          <w:p w:rsidR="003C5F7D" w:rsidRDefault="003C5F7D" w:rsidP="00997281">
            <w:pPr>
              <w:rPr>
                <w:rFonts w:cs="Arial"/>
                <w:lang w:eastAsia="ko-KR"/>
              </w:rPr>
            </w:pPr>
            <w:proofErr w:type="spellStart"/>
            <w:r>
              <w:rPr>
                <w:rFonts w:cs="Arial"/>
                <w:lang w:eastAsia="ko-KR"/>
              </w:rPr>
              <w:t>PeterS</w:t>
            </w:r>
            <w:proofErr w:type="spellEnd"/>
            <w:r>
              <w:rPr>
                <w:rFonts w:cs="Arial"/>
                <w:lang w:eastAsia="ko-KR"/>
              </w:rPr>
              <w:t>, Mo, 1149</w:t>
            </w:r>
          </w:p>
          <w:p w:rsidR="003C5F7D" w:rsidRDefault="003C5F7D" w:rsidP="00997281">
            <w:pPr>
              <w:rPr>
                <w:rFonts w:cs="Arial"/>
                <w:lang w:eastAsia="ko-KR"/>
              </w:rPr>
            </w:pPr>
            <w:r>
              <w:rPr>
                <w:rFonts w:cs="Arial"/>
                <w:lang w:eastAsia="ko-KR"/>
              </w:rPr>
              <w:t>Wait with LS</w:t>
            </w:r>
          </w:p>
          <w:p w:rsidR="00E14C91" w:rsidRDefault="00E14C91" w:rsidP="00997281">
            <w:pPr>
              <w:rPr>
                <w:rFonts w:cs="Arial"/>
                <w:lang w:eastAsia="ko-KR"/>
              </w:rPr>
            </w:pPr>
          </w:p>
          <w:p w:rsidR="00E14C91" w:rsidRDefault="00E14C91" w:rsidP="00997281">
            <w:pPr>
              <w:rPr>
                <w:rFonts w:cs="Arial"/>
                <w:lang w:eastAsia="ko-KR"/>
              </w:rPr>
            </w:pPr>
            <w:r>
              <w:rPr>
                <w:rFonts w:cs="Arial"/>
                <w:lang w:eastAsia="ko-KR"/>
              </w:rPr>
              <w:t>Sudeep, Mon, 1351</w:t>
            </w:r>
          </w:p>
          <w:p w:rsidR="00E14C91" w:rsidRDefault="00E14C91" w:rsidP="00997281">
            <w:pPr>
              <w:rPr>
                <w:rFonts w:cs="Arial"/>
                <w:lang w:eastAsia="ko-KR"/>
              </w:rPr>
            </w:pPr>
            <w:r>
              <w:rPr>
                <w:rFonts w:cs="Arial"/>
                <w:lang w:eastAsia="ko-KR"/>
              </w:rPr>
              <w:t>Some comments</w:t>
            </w:r>
          </w:p>
          <w:p w:rsidR="00405357" w:rsidRDefault="00405357" w:rsidP="00997281">
            <w:pPr>
              <w:rPr>
                <w:rFonts w:cs="Arial"/>
                <w:lang w:eastAsia="ko-KR"/>
              </w:rPr>
            </w:pPr>
          </w:p>
          <w:p w:rsidR="00405357" w:rsidRDefault="00405357" w:rsidP="00997281">
            <w:pPr>
              <w:rPr>
                <w:rFonts w:cs="Arial"/>
                <w:lang w:eastAsia="ko-KR"/>
              </w:rPr>
            </w:pPr>
            <w:proofErr w:type="spellStart"/>
            <w:r>
              <w:rPr>
                <w:rFonts w:cs="Arial"/>
                <w:lang w:eastAsia="ko-KR"/>
              </w:rPr>
              <w:t>PeterS</w:t>
            </w:r>
            <w:proofErr w:type="spellEnd"/>
            <w:r>
              <w:rPr>
                <w:rFonts w:cs="Arial"/>
                <w:lang w:eastAsia="ko-KR"/>
              </w:rPr>
              <w:t>, Mon, 1422</w:t>
            </w:r>
          </w:p>
          <w:p w:rsidR="00405357" w:rsidRDefault="00405357" w:rsidP="00997281">
            <w:pPr>
              <w:rPr>
                <w:rFonts w:cs="Arial"/>
                <w:lang w:eastAsia="ko-KR"/>
              </w:rPr>
            </w:pPr>
            <w:r>
              <w:rPr>
                <w:rFonts w:cs="Arial"/>
                <w:lang w:eastAsia="ko-KR"/>
              </w:rPr>
              <w:t>Further discussion</w:t>
            </w:r>
          </w:p>
          <w:p w:rsidR="008732FB" w:rsidRDefault="008732FB" w:rsidP="00997281">
            <w:pPr>
              <w:rPr>
                <w:rFonts w:cs="Arial"/>
                <w:lang w:eastAsia="ko-KR"/>
              </w:rPr>
            </w:pPr>
          </w:p>
          <w:p w:rsidR="008732FB" w:rsidRDefault="008732FB" w:rsidP="00997281">
            <w:pPr>
              <w:rPr>
                <w:rFonts w:cs="Arial"/>
                <w:lang w:eastAsia="ko-KR"/>
              </w:rPr>
            </w:pPr>
            <w:r>
              <w:rPr>
                <w:rFonts w:cs="Arial"/>
                <w:lang w:eastAsia="ko-KR"/>
              </w:rPr>
              <w:t>Behrouz, Mon, 1903</w:t>
            </w:r>
          </w:p>
          <w:p w:rsidR="008732FB" w:rsidRDefault="008732FB" w:rsidP="00997281">
            <w:pPr>
              <w:rPr>
                <w:rFonts w:cs="Arial"/>
                <w:lang w:eastAsia="ko-KR"/>
              </w:rPr>
            </w:pPr>
            <w:r>
              <w:rPr>
                <w:rFonts w:cs="Arial"/>
                <w:lang w:eastAsia="ko-KR"/>
              </w:rPr>
              <w:t>Wants to include AMF</w:t>
            </w:r>
          </w:p>
          <w:p w:rsidR="00FA41B5" w:rsidRDefault="00FA41B5" w:rsidP="00997281">
            <w:pPr>
              <w:rPr>
                <w:rFonts w:cs="Arial"/>
                <w:lang w:eastAsia="ko-KR"/>
              </w:rPr>
            </w:pPr>
          </w:p>
          <w:p w:rsidR="00FA41B5" w:rsidRDefault="00FA41B5" w:rsidP="00FA41B5">
            <w:pPr>
              <w:rPr>
                <w:rFonts w:cs="Arial"/>
                <w:lang w:eastAsia="ko-KR"/>
              </w:rPr>
            </w:pPr>
            <w:r>
              <w:rPr>
                <w:rFonts w:cs="Arial"/>
                <w:lang w:eastAsia="ko-KR"/>
              </w:rPr>
              <w:t>Behrouz, Tue, 0258</w:t>
            </w:r>
          </w:p>
          <w:p w:rsidR="00FA41B5" w:rsidRDefault="00FA41B5" w:rsidP="00FA41B5">
            <w:pPr>
              <w:rPr>
                <w:rFonts w:cs="Arial"/>
                <w:lang w:eastAsia="ko-KR"/>
              </w:rPr>
            </w:pPr>
            <w:r>
              <w:rPr>
                <w:rFonts w:cs="Arial"/>
                <w:lang w:eastAsia="ko-KR"/>
              </w:rPr>
              <w:t xml:space="preserve">Answering </w:t>
            </w:r>
            <w:proofErr w:type="spellStart"/>
            <w:r>
              <w:rPr>
                <w:rFonts w:cs="Arial"/>
                <w:lang w:eastAsia="ko-KR"/>
              </w:rPr>
              <w:t>PeterS</w:t>
            </w:r>
            <w:proofErr w:type="spellEnd"/>
            <w:r>
              <w:rPr>
                <w:rFonts w:cs="Arial"/>
                <w:lang w:eastAsia="ko-KR"/>
              </w:rPr>
              <w:t xml:space="preserve"> and Sudeep</w:t>
            </w:r>
          </w:p>
          <w:p w:rsidR="00FC0FBC" w:rsidRDefault="00FC0FBC" w:rsidP="00FA41B5">
            <w:pPr>
              <w:rPr>
                <w:rFonts w:cs="Arial"/>
                <w:lang w:eastAsia="ko-KR"/>
              </w:rPr>
            </w:pPr>
          </w:p>
          <w:p w:rsidR="00FC0FBC" w:rsidRDefault="00FC0FBC" w:rsidP="00FA41B5">
            <w:pPr>
              <w:rPr>
                <w:rFonts w:cs="Arial"/>
                <w:lang w:eastAsia="ko-KR"/>
              </w:rPr>
            </w:pPr>
            <w:proofErr w:type="spellStart"/>
            <w:r>
              <w:rPr>
                <w:rFonts w:cs="Arial"/>
                <w:lang w:eastAsia="ko-KR"/>
              </w:rPr>
              <w:t>SangMin</w:t>
            </w:r>
            <w:proofErr w:type="spellEnd"/>
            <w:r>
              <w:rPr>
                <w:rFonts w:cs="Arial"/>
                <w:lang w:eastAsia="ko-KR"/>
              </w:rPr>
              <w:t>, Tue, 0700</w:t>
            </w:r>
          </w:p>
          <w:p w:rsidR="00FC0FBC" w:rsidRDefault="00FC0FBC" w:rsidP="00FA41B5">
            <w:pPr>
              <w:rPr>
                <w:rFonts w:cs="Arial"/>
                <w:lang w:eastAsia="ko-KR"/>
              </w:rPr>
            </w:pPr>
            <w:r>
              <w:rPr>
                <w:rFonts w:cs="Arial"/>
                <w:lang w:eastAsia="ko-KR"/>
              </w:rPr>
              <w:t>In Rel-17 consider only RAN failure, leave CN out of scope</w:t>
            </w:r>
          </w:p>
          <w:p w:rsidR="00DB195E" w:rsidRDefault="00DB195E" w:rsidP="00FA41B5">
            <w:pPr>
              <w:rPr>
                <w:rFonts w:cs="Arial"/>
                <w:lang w:eastAsia="ko-KR"/>
              </w:rPr>
            </w:pPr>
          </w:p>
          <w:p w:rsidR="00DB195E" w:rsidRDefault="00DB195E" w:rsidP="00FA41B5">
            <w:pPr>
              <w:rPr>
                <w:rFonts w:cs="Arial"/>
                <w:lang w:eastAsia="ko-KR"/>
              </w:rPr>
            </w:pPr>
            <w:r>
              <w:rPr>
                <w:rFonts w:cs="Arial"/>
                <w:lang w:eastAsia="ko-KR"/>
              </w:rPr>
              <w:t>DISC no longer covered</w:t>
            </w:r>
          </w:p>
          <w:p w:rsidR="00FA41B5" w:rsidRDefault="00FA41B5" w:rsidP="00997281">
            <w:pPr>
              <w:rPr>
                <w:rFonts w:cs="Arial"/>
                <w:lang w:eastAsia="ko-KR"/>
              </w:rPr>
            </w:pPr>
          </w:p>
          <w:p w:rsidR="00997281" w:rsidRDefault="00997281" w:rsidP="00997281">
            <w:pPr>
              <w:rPr>
                <w:rFonts w:cs="Arial"/>
                <w:lang w:eastAsia="ko-KR"/>
              </w:rPr>
            </w:pPr>
          </w:p>
        </w:tc>
      </w:tr>
      <w:tr w:rsidR="00997281" w:rsidTr="000B69F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1F0982" w:rsidP="00997281">
            <w:pPr>
              <w:overflowPunct/>
              <w:autoSpaceDE/>
              <w:adjustRightInd/>
              <w:rPr>
                <w:rFonts w:cs="Arial"/>
                <w:lang w:val="en-US"/>
              </w:rPr>
            </w:pPr>
            <w:hyperlink r:id="rId90" w:history="1">
              <w:r w:rsidR="00997281">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rsidR="00997281"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0B69FB" w:rsidRDefault="000B69FB" w:rsidP="00997281">
            <w:pPr>
              <w:rPr>
                <w:rFonts w:cs="Arial"/>
                <w:lang w:eastAsia="ko-KR"/>
              </w:rPr>
            </w:pPr>
            <w:r>
              <w:rPr>
                <w:rFonts w:cs="Arial"/>
                <w:lang w:eastAsia="ko-KR"/>
              </w:rPr>
              <w:t>Postponed</w:t>
            </w:r>
          </w:p>
          <w:p w:rsidR="00997281" w:rsidRDefault="00997281" w:rsidP="00997281">
            <w:pPr>
              <w:rPr>
                <w:rFonts w:cs="Arial"/>
                <w:lang w:eastAsia="ko-KR"/>
              </w:rPr>
            </w:pPr>
            <w:r>
              <w:rPr>
                <w:rFonts w:cs="Arial"/>
                <w:lang w:eastAsia="ko-KR"/>
              </w:rPr>
              <w:t>Architectural Requirement</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Mahmoud, Tue, 0206</w:t>
            </w:r>
          </w:p>
          <w:p w:rsidR="00275C8A" w:rsidRDefault="00275C8A" w:rsidP="00997281">
            <w:pPr>
              <w:rPr>
                <w:rFonts w:cs="Arial"/>
                <w:lang w:eastAsia="ko-KR"/>
              </w:rPr>
            </w:pPr>
            <w:r>
              <w:rPr>
                <w:rFonts w:cs="Arial"/>
                <w:lang w:eastAsia="ko-KR"/>
              </w:rPr>
              <w:t>Objection</w:t>
            </w:r>
          </w:p>
          <w:p w:rsidR="008E324D" w:rsidRDefault="008E324D" w:rsidP="00997281">
            <w:pPr>
              <w:rPr>
                <w:rFonts w:cs="Arial"/>
                <w:lang w:eastAsia="ko-KR"/>
              </w:rPr>
            </w:pPr>
          </w:p>
          <w:p w:rsidR="008E324D" w:rsidRDefault="008E324D" w:rsidP="00997281">
            <w:pPr>
              <w:rPr>
                <w:rFonts w:cs="Arial"/>
                <w:lang w:eastAsia="ko-KR"/>
              </w:rPr>
            </w:pPr>
            <w:r>
              <w:rPr>
                <w:rFonts w:cs="Arial"/>
                <w:lang w:eastAsia="ko-KR"/>
              </w:rPr>
              <w:t>Sung, Wed, 0646</w:t>
            </w:r>
          </w:p>
          <w:p w:rsidR="008E324D" w:rsidRDefault="008E324D" w:rsidP="00997281">
            <w:pPr>
              <w:rPr>
                <w:rFonts w:cs="Arial"/>
                <w:lang w:eastAsia="ko-KR"/>
              </w:rPr>
            </w:pPr>
            <w:r>
              <w:rPr>
                <w:rFonts w:cs="Arial"/>
                <w:lang w:eastAsia="ko-KR"/>
              </w:rPr>
              <w:t>Objection</w:t>
            </w:r>
          </w:p>
          <w:p w:rsidR="008E324D" w:rsidRDefault="008E324D" w:rsidP="00997281">
            <w:pPr>
              <w:rPr>
                <w:rFonts w:cs="Arial"/>
                <w:lang w:eastAsia="ko-KR"/>
              </w:rPr>
            </w:pPr>
          </w:p>
          <w:p w:rsidR="00275C8A" w:rsidRDefault="00275C8A" w:rsidP="00997281">
            <w:pPr>
              <w:rPr>
                <w:rFonts w:cs="Arial"/>
                <w:lang w:eastAsia="ko-KR"/>
              </w:rPr>
            </w:pPr>
          </w:p>
        </w:tc>
      </w:tr>
      <w:tr w:rsidR="00FD13AB" w:rsidTr="003308D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FD13AB" w:rsidRDefault="00FD13AB" w:rsidP="00F73FE3">
            <w:pPr>
              <w:rPr>
                <w:rFonts w:cs="Arial"/>
              </w:rPr>
            </w:pPr>
          </w:p>
        </w:tc>
        <w:tc>
          <w:tcPr>
            <w:tcW w:w="1317" w:type="dxa"/>
            <w:gridSpan w:val="2"/>
            <w:tcBorders>
              <w:top w:val="nil"/>
              <w:left w:val="single" w:sz="6" w:space="0" w:color="auto"/>
              <w:bottom w:val="nil"/>
              <w:right w:val="single" w:sz="6" w:space="0" w:color="auto"/>
            </w:tcBorders>
          </w:tcPr>
          <w:p w:rsidR="00FD13AB" w:rsidRDefault="00FD13AB" w:rsidP="00F73FE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FD13AB" w:rsidRPr="003308D5" w:rsidRDefault="00FD13AB" w:rsidP="00F73FE3">
            <w:pPr>
              <w:overflowPunct/>
              <w:autoSpaceDE/>
              <w:adjustRightInd/>
              <w:rPr>
                <w:rFonts w:cs="Arial"/>
                <w:lang w:val="en-US"/>
              </w:rPr>
            </w:pPr>
            <w:r w:rsidRPr="003308D5">
              <w:t>C1-210319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rsidR="00FD13AB" w:rsidRPr="003308D5" w:rsidRDefault="00FD13AB" w:rsidP="00F73FE3">
            <w:pPr>
              <w:rPr>
                <w:rFonts w:cs="Arial"/>
              </w:rPr>
            </w:pPr>
            <w:r w:rsidRPr="003308D5">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FD13AB" w:rsidRPr="003308D5" w:rsidRDefault="00FD13AB" w:rsidP="00F73FE3">
            <w:pPr>
              <w:rPr>
                <w:rFonts w:cs="Arial"/>
              </w:rPr>
            </w:pPr>
            <w:r w:rsidRPr="003308D5">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FD13AB" w:rsidRPr="003308D5" w:rsidRDefault="00FD13AB" w:rsidP="00F73FE3">
            <w:pPr>
              <w:rPr>
                <w:rFonts w:cs="Arial"/>
              </w:rPr>
            </w:pPr>
            <w:proofErr w:type="spellStart"/>
            <w:r w:rsidRPr="003308D5">
              <w:rPr>
                <w:rFonts w:cs="Arial"/>
              </w:rPr>
              <w:t>pCR</w:t>
            </w:r>
            <w:proofErr w:type="spellEnd"/>
            <w:r w:rsidRPr="003308D5">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rsidR="003308D5" w:rsidRPr="003308D5" w:rsidRDefault="003308D5" w:rsidP="00F73FE3">
            <w:pPr>
              <w:rPr>
                <w:rFonts w:cs="Arial"/>
                <w:lang w:eastAsia="ko-KR"/>
              </w:rPr>
            </w:pPr>
            <w:r w:rsidRPr="003308D5">
              <w:rPr>
                <w:rFonts w:cs="Arial"/>
                <w:lang w:eastAsia="ko-KR"/>
              </w:rPr>
              <w:t>Agreed</w:t>
            </w:r>
          </w:p>
          <w:p w:rsidR="003308D5" w:rsidRPr="003308D5" w:rsidRDefault="003308D5" w:rsidP="00F73FE3">
            <w:pPr>
              <w:rPr>
                <w:rFonts w:cs="Arial"/>
                <w:lang w:eastAsia="ko-KR"/>
              </w:rPr>
            </w:pPr>
          </w:p>
          <w:p w:rsidR="00FD13AB" w:rsidRPr="003308D5" w:rsidRDefault="00FD13AB" w:rsidP="00F73FE3">
            <w:pPr>
              <w:rPr>
                <w:ins w:id="226" w:author="PeLe" w:date="2021-01-28T09:44:00Z"/>
                <w:rFonts w:cs="Arial"/>
                <w:lang w:eastAsia="ko-KR"/>
              </w:rPr>
            </w:pPr>
            <w:ins w:id="227" w:author="PeLe" w:date="2021-01-28T09:44:00Z">
              <w:r w:rsidRPr="003308D5">
                <w:rPr>
                  <w:rFonts w:cs="Arial"/>
                  <w:lang w:eastAsia="ko-KR"/>
                </w:rPr>
                <w:t>Revision of C1-210168</w:t>
              </w:r>
            </w:ins>
          </w:p>
          <w:p w:rsidR="00FD13AB" w:rsidRPr="003308D5" w:rsidRDefault="00FD13AB" w:rsidP="00F73FE3">
            <w:pPr>
              <w:rPr>
                <w:ins w:id="228" w:author="PeLe" w:date="2021-01-28T09:44:00Z"/>
                <w:rFonts w:cs="Arial"/>
                <w:lang w:eastAsia="ko-KR"/>
              </w:rPr>
            </w:pPr>
            <w:ins w:id="229" w:author="PeLe" w:date="2021-01-28T09:44:00Z">
              <w:r w:rsidRPr="003308D5">
                <w:rPr>
                  <w:rFonts w:cs="Arial"/>
                  <w:lang w:eastAsia="ko-KR"/>
                </w:rPr>
                <w:t>_________________________________________</w:t>
              </w:r>
            </w:ins>
          </w:p>
          <w:p w:rsidR="00FD13AB" w:rsidRPr="003308D5" w:rsidRDefault="00FD13AB" w:rsidP="00F73FE3">
            <w:pPr>
              <w:rPr>
                <w:rFonts w:cs="Arial"/>
                <w:lang w:eastAsia="ko-KR"/>
              </w:rPr>
            </w:pPr>
            <w:r w:rsidRPr="003308D5">
              <w:rPr>
                <w:rFonts w:cs="Arial"/>
                <w:lang w:eastAsia="ko-KR"/>
              </w:rPr>
              <w:t>Architectural Assumptions</w:t>
            </w:r>
          </w:p>
          <w:p w:rsidR="00FD13AB" w:rsidRPr="003308D5" w:rsidRDefault="00FD13AB" w:rsidP="00F73FE3">
            <w:pPr>
              <w:rPr>
                <w:rFonts w:cs="Arial"/>
                <w:lang w:eastAsia="ko-KR"/>
              </w:rPr>
            </w:pPr>
          </w:p>
          <w:p w:rsidR="00FD13AB" w:rsidRPr="003308D5" w:rsidRDefault="00FD13AB" w:rsidP="00F73FE3">
            <w:pPr>
              <w:rPr>
                <w:lang w:val="en-US"/>
              </w:rPr>
            </w:pPr>
            <w:r w:rsidRPr="003308D5">
              <w:rPr>
                <w:lang w:val="en-US"/>
              </w:rPr>
              <w:t>Lena, Mo, 0910</w:t>
            </w:r>
          </w:p>
          <w:p w:rsidR="00FD13AB" w:rsidRPr="003308D5" w:rsidRDefault="00FD13AB" w:rsidP="00F73FE3">
            <w:pPr>
              <w:rPr>
                <w:lang w:val="en-US"/>
              </w:rPr>
            </w:pPr>
            <w:r w:rsidRPr="003308D5">
              <w:rPr>
                <w:lang w:val="en-US"/>
              </w:rPr>
              <w:t>Revision required</w:t>
            </w:r>
          </w:p>
          <w:p w:rsidR="00FD13AB" w:rsidRPr="003308D5" w:rsidRDefault="00FD13AB" w:rsidP="00F73FE3">
            <w:pPr>
              <w:rPr>
                <w:lang w:val="en-US"/>
              </w:rPr>
            </w:pPr>
          </w:p>
          <w:p w:rsidR="00FD13AB" w:rsidRPr="003308D5" w:rsidRDefault="00FD13AB" w:rsidP="00F73FE3">
            <w:pPr>
              <w:rPr>
                <w:lang w:val="en-US"/>
              </w:rPr>
            </w:pPr>
            <w:r w:rsidRPr="003308D5">
              <w:rPr>
                <w:lang w:val="en-US"/>
              </w:rPr>
              <w:t>Ivo, Mon, 0919</w:t>
            </w:r>
          </w:p>
          <w:p w:rsidR="00FD13AB" w:rsidRPr="003308D5" w:rsidRDefault="00FD13AB" w:rsidP="00F73FE3">
            <w:pPr>
              <w:rPr>
                <w:lang w:val="en-US"/>
              </w:rPr>
            </w:pPr>
            <w:r w:rsidRPr="003308D5">
              <w:rPr>
                <w:lang w:val="en-US"/>
              </w:rPr>
              <w:t>Revision required</w:t>
            </w:r>
          </w:p>
          <w:p w:rsidR="00FD13AB" w:rsidRPr="003308D5" w:rsidRDefault="00FD13AB" w:rsidP="00F73FE3">
            <w:pPr>
              <w:rPr>
                <w:lang w:val="en-US"/>
              </w:rPr>
            </w:pPr>
          </w:p>
          <w:p w:rsidR="00FD13AB" w:rsidRPr="003308D5" w:rsidRDefault="00FD13AB" w:rsidP="00F73FE3">
            <w:pPr>
              <w:rPr>
                <w:rFonts w:cs="Arial"/>
                <w:lang w:eastAsia="ko-KR"/>
              </w:rPr>
            </w:pPr>
            <w:r w:rsidRPr="003308D5">
              <w:rPr>
                <w:rFonts w:cs="Arial"/>
                <w:lang w:eastAsia="ko-KR"/>
              </w:rPr>
              <w:t>Mahmoud, Tue, 0227/0251</w:t>
            </w:r>
          </w:p>
          <w:p w:rsidR="00FD13AB" w:rsidRPr="003308D5" w:rsidRDefault="00FD13AB" w:rsidP="00F73FE3">
            <w:pPr>
              <w:rPr>
                <w:rFonts w:cs="Arial"/>
                <w:lang w:eastAsia="ko-KR"/>
              </w:rPr>
            </w:pPr>
            <w:r w:rsidRPr="003308D5">
              <w:rPr>
                <w:rFonts w:cs="Arial"/>
                <w:lang w:eastAsia="ko-KR"/>
              </w:rPr>
              <w:t>Explains</w:t>
            </w:r>
          </w:p>
          <w:p w:rsidR="00FD13AB" w:rsidRPr="003308D5" w:rsidRDefault="00FD13AB" w:rsidP="00F73FE3">
            <w:pPr>
              <w:rPr>
                <w:rFonts w:cs="Arial"/>
                <w:lang w:eastAsia="ko-KR"/>
              </w:rPr>
            </w:pPr>
          </w:p>
          <w:p w:rsidR="00FD13AB" w:rsidRPr="003308D5" w:rsidRDefault="00FD13AB" w:rsidP="00F73FE3">
            <w:pPr>
              <w:rPr>
                <w:rFonts w:cs="Arial"/>
                <w:lang w:eastAsia="ko-KR"/>
              </w:rPr>
            </w:pPr>
            <w:r w:rsidRPr="003308D5">
              <w:rPr>
                <w:rFonts w:cs="Arial"/>
                <w:lang w:eastAsia="ko-KR"/>
              </w:rPr>
              <w:t>Ivo, Tue, 1220</w:t>
            </w:r>
          </w:p>
          <w:p w:rsidR="00FD13AB" w:rsidRPr="003308D5" w:rsidRDefault="00FD13AB" w:rsidP="00F73FE3">
            <w:pPr>
              <w:rPr>
                <w:rFonts w:cs="Arial"/>
                <w:lang w:eastAsia="ko-KR"/>
              </w:rPr>
            </w:pPr>
            <w:r w:rsidRPr="003308D5">
              <w:rPr>
                <w:rFonts w:cs="Arial"/>
                <w:lang w:eastAsia="ko-KR"/>
              </w:rPr>
              <w:t>Explaining</w:t>
            </w:r>
          </w:p>
          <w:p w:rsidR="00FD13AB" w:rsidRPr="003308D5" w:rsidRDefault="00FD13AB" w:rsidP="00F73FE3">
            <w:pPr>
              <w:rPr>
                <w:rFonts w:cs="Arial"/>
                <w:lang w:eastAsia="ko-KR"/>
              </w:rPr>
            </w:pPr>
          </w:p>
          <w:p w:rsidR="00FD13AB" w:rsidRPr="003308D5" w:rsidRDefault="00FD13AB" w:rsidP="00F73FE3">
            <w:pPr>
              <w:rPr>
                <w:rFonts w:cs="Arial"/>
                <w:lang w:eastAsia="ko-KR"/>
              </w:rPr>
            </w:pPr>
            <w:r w:rsidRPr="003308D5">
              <w:rPr>
                <w:rFonts w:cs="Arial"/>
                <w:lang w:eastAsia="ko-KR"/>
              </w:rPr>
              <w:t>Mahmoud, Tue, 1531</w:t>
            </w:r>
          </w:p>
          <w:p w:rsidR="00FD13AB" w:rsidRPr="003308D5" w:rsidRDefault="00FD13AB" w:rsidP="00F73FE3">
            <w:pPr>
              <w:rPr>
                <w:rFonts w:cs="Arial"/>
                <w:lang w:eastAsia="ko-KR"/>
              </w:rPr>
            </w:pPr>
            <w:r w:rsidRPr="003308D5">
              <w:rPr>
                <w:rFonts w:cs="Arial"/>
                <w:lang w:eastAsia="ko-KR"/>
              </w:rPr>
              <w:t>Answering Ivo</w:t>
            </w:r>
          </w:p>
          <w:p w:rsidR="00FD13AB" w:rsidRPr="003308D5" w:rsidRDefault="00FD13AB" w:rsidP="00F73FE3">
            <w:pPr>
              <w:rPr>
                <w:rFonts w:cs="Arial"/>
                <w:lang w:eastAsia="ko-KR"/>
              </w:rPr>
            </w:pPr>
          </w:p>
          <w:p w:rsidR="00FD13AB" w:rsidRPr="003308D5" w:rsidRDefault="00FD13AB" w:rsidP="00F73FE3">
            <w:pPr>
              <w:rPr>
                <w:rFonts w:cs="Arial"/>
                <w:lang w:eastAsia="ko-KR"/>
              </w:rPr>
            </w:pPr>
            <w:r w:rsidRPr="003308D5">
              <w:rPr>
                <w:rFonts w:cs="Arial"/>
                <w:lang w:eastAsia="ko-KR"/>
              </w:rPr>
              <w:t>Ivo, Thu, 0011</w:t>
            </w:r>
          </w:p>
          <w:p w:rsidR="00FD13AB" w:rsidRPr="003308D5" w:rsidRDefault="00FD13AB" w:rsidP="00F73FE3">
            <w:pPr>
              <w:rPr>
                <w:rFonts w:cs="Arial"/>
                <w:lang w:eastAsia="ko-KR"/>
              </w:rPr>
            </w:pPr>
            <w:r w:rsidRPr="003308D5">
              <w:rPr>
                <w:rFonts w:cs="Arial"/>
                <w:lang w:eastAsia="ko-KR"/>
              </w:rPr>
              <w:t>Commenting</w:t>
            </w:r>
          </w:p>
          <w:p w:rsidR="00FD13AB" w:rsidRPr="003308D5" w:rsidRDefault="00FD13AB" w:rsidP="00F73FE3">
            <w:pPr>
              <w:rPr>
                <w:rFonts w:cs="Arial"/>
                <w:lang w:eastAsia="ko-KR"/>
              </w:rPr>
            </w:pPr>
          </w:p>
          <w:p w:rsidR="00FD13AB" w:rsidRPr="003308D5" w:rsidRDefault="00FD13AB" w:rsidP="00F73FE3">
            <w:pPr>
              <w:rPr>
                <w:rFonts w:cs="Arial"/>
                <w:lang w:eastAsia="ko-KR"/>
              </w:rPr>
            </w:pPr>
            <w:r w:rsidRPr="003308D5">
              <w:rPr>
                <w:rFonts w:cs="Arial"/>
                <w:lang w:eastAsia="ko-KR"/>
              </w:rPr>
              <w:t>Lena, Thu, 0617</w:t>
            </w:r>
          </w:p>
          <w:p w:rsidR="00FD13AB" w:rsidRPr="003308D5" w:rsidRDefault="00FD13AB" w:rsidP="00F73FE3">
            <w:pPr>
              <w:rPr>
                <w:rFonts w:cs="Arial"/>
                <w:lang w:eastAsia="ko-KR"/>
              </w:rPr>
            </w:pPr>
            <w:r w:rsidRPr="003308D5">
              <w:rPr>
                <w:rFonts w:cs="Arial"/>
                <w:lang w:eastAsia="ko-KR"/>
              </w:rPr>
              <w:t>Revision required</w:t>
            </w:r>
          </w:p>
        </w:tc>
      </w:tr>
      <w:tr w:rsidR="00533830" w:rsidTr="003308D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33830" w:rsidRDefault="00533830" w:rsidP="002426E9">
            <w:pPr>
              <w:rPr>
                <w:rFonts w:cs="Arial"/>
              </w:rPr>
            </w:pPr>
          </w:p>
        </w:tc>
        <w:tc>
          <w:tcPr>
            <w:tcW w:w="1317" w:type="dxa"/>
            <w:gridSpan w:val="2"/>
            <w:tcBorders>
              <w:top w:val="nil"/>
              <w:left w:val="single" w:sz="6" w:space="0" w:color="auto"/>
              <w:bottom w:val="nil"/>
              <w:right w:val="single" w:sz="6" w:space="0" w:color="auto"/>
            </w:tcBorders>
          </w:tcPr>
          <w:p w:rsidR="00533830" w:rsidRDefault="00533830"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overflowPunct/>
              <w:autoSpaceDE/>
              <w:adjustRightInd/>
              <w:rPr>
                <w:rFonts w:cs="Arial"/>
                <w:lang w:val="en-US"/>
              </w:rPr>
            </w:pPr>
            <w:r w:rsidRPr="00533830">
              <w:t>C1-210370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rsidR="003308D5" w:rsidRDefault="003308D5" w:rsidP="002426E9">
            <w:pPr>
              <w:rPr>
                <w:rFonts w:cs="Arial"/>
                <w:lang w:eastAsia="ko-KR"/>
              </w:rPr>
            </w:pPr>
            <w:r>
              <w:rPr>
                <w:rFonts w:cs="Arial"/>
                <w:lang w:eastAsia="ko-KR"/>
              </w:rPr>
              <w:t>Agreed</w:t>
            </w:r>
          </w:p>
          <w:p w:rsidR="003308D5" w:rsidRDefault="003308D5" w:rsidP="002426E9">
            <w:pPr>
              <w:rPr>
                <w:rFonts w:cs="Arial"/>
                <w:lang w:eastAsia="ko-KR"/>
              </w:rPr>
            </w:pPr>
          </w:p>
          <w:p w:rsidR="00533830" w:rsidRDefault="00533830" w:rsidP="002426E9">
            <w:pPr>
              <w:rPr>
                <w:ins w:id="230" w:author="PeLe" w:date="2021-01-28T11:55:00Z"/>
                <w:rFonts w:cs="Arial"/>
                <w:lang w:eastAsia="ko-KR"/>
              </w:rPr>
            </w:pPr>
            <w:ins w:id="231" w:author="PeLe" w:date="2021-01-28T11:55:00Z">
              <w:r>
                <w:rPr>
                  <w:rFonts w:cs="Arial"/>
                  <w:lang w:eastAsia="ko-KR"/>
                </w:rPr>
                <w:t>Revision of C1-210178</w:t>
              </w:r>
            </w:ins>
          </w:p>
          <w:p w:rsidR="00533830" w:rsidRDefault="00533830" w:rsidP="002426E9">
            <w:pPr>
              <w:rPr>
                <w:ins w:id="232" w:author="PeLe" w:date="2021-01-28T11:55:00Z"/>
                <w:rFonts w:cs="Arial"/>
                <w:lang w:eastAsia="ko-KR"/>
              </w:rPr>
            </w:pPr>
            <w:ins w:id="233" w:author="PeLe" w:date="2021-01-28T11:55:00Z">
              <w:r>
                <w:rPr>
                  <w:rFonts w:cs="Arial"/>
                  <w:lang w:eastAsia="ko-KR"/>
                </w:rPr>
                <w:t>_________________________________________</w:t>
              </w:r>
            </w:ins>
          </w:p>
          <w:p w:rsidR="00533830" w:rsidRDefault="00533830" w:rsidP="002426E9">
            <w:pPr>
              <w:rPr>
                <w:rFonts w:cs="Arial"/>
                <w:lang w:eastAsia="ko-KR"/>
              </w:rPr>
            </w:pPr>
            <w:r>
              <w:rPr>
                <w:rFonts w:cs="Arial"/>
                <w:lang w:eastAsia="ko-KR"/>
              </w:rPr>
              <w:t>Architectural Assumptions</w:t>
            </w:r>
          </w:p>
          <w:p w:rsidR="00533830" w:rsidRDefault="00533830" w:rsidP="002426E9">
            <w:pPr>
              <w:rPr>
                <w:rFonts w:cs="Arial"/>
                <w:lang w:eastAsia="ko-KR"/>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Wen, Tue, 0428</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r>
              <w:rPr>
                <w:lang w:val="en-US"/>
              </w:rPr>
              <w:t>Ivo, Tue, 1332</w:t>
            </w:r>
          </w:p>
          <w:p w:rsidR="00533830" w:rsidRDefault="00533830" w:rsidP="002426E9">
            <w:pPr>
              <w:rPr>
                <w:lang w:val="en-US"/>
              </w:rPr>
            </w:pPr>
            <w:r>
              <w:rPr>
                <w:lang w:val="en-US"/>
              </w:rPr>
              <w:t>More comments</w:t>
            </w:r>
          </w:p>
          <w:p w:rsidR="00533830" w:rsidRDefault="00533830" w:rsidP="002426E9">
            <w:pPr>
              <w:rPr>
                <w:lang w:val="en-US"/>
              </w:rPr>
            </w:pPr>
          </w:p>
          <w:p w:rsidR="00533830" w:rsidRDefault="00533830" w:rsidP="002426E9">
            <w:pPr>
              <w:rPr>
                <w:lang w:val="en-US"/>
              </w:rPr>
            </w:pPr>
            <w:r>
              <w:rPr>
                <w:lang w:val="en-US"/>
              </w:rPr>
              <w:t>Wen, Tue, 1341</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Thu, 0107</w:t>
            </w:r>
          </w:p>
          <w:p w:rsidR="00533830" w:rsidRDefault="00533830" w:rsidP="002426E9">
            <w:pPr>
              <w:rPr>
                <w:lang w:val="en-US"/>
              </w:rPr>
            </w:pPr>
            <w:r>
              <w:rPr>
                <w:lang w:val="en-US"/>
              </w:rPr>
              <w:t>fine</w:t>
            </w:r>
          </w:p>
          <w:p w:rsidR="00533830" w:rsidRDefault="00533830" w:rsidP="002426E9">
            <w:pPr>
              <w:rPr>
                <w:rFonts w:cs="Arial"/>
                <w:lang w:eastAsia="ko-KR"/>
              </w:rPr>
            </w:pPr>
          </w:p>
        </w:tc>
      </w:tr>
      <w:tr w:rsidR="00533830" w:rsidTr="003308D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33830" w:rsidRDefault="00533830" w:rsidP="002426E9">
            <w:pPr>
              <w:rPr>
                <w:rFonts w:cs="Arial"/>
              </w:rPr>
            </w:pPr>
          </w:p>
        </w:tc>
        <w:tc>
          <w:tcPr>
            <w:tcW w:w="1317" w:type="dxa"/>
            <w:gridSpan w:val="2"/>
            <w:tcBorders>
              <w:top w:val="nil"/>
              <w:left w:val="single" w:sz="6" w:space="0" w:color="auto"/>
              <w:bottom w:val="nil"/>
              <w:right w:val="single" w:sz="6" w:space="0" w:color="auto"/>
            </w:tcBorders>
          </w:tcPr>
          <w:p w:rsidR="00533830" w:rsidRDefault="00533830"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overflowPunct/>
              <w:autoSpaceDE/>
              <w:adjustRightInd/>
              <w:rPr>
                <w:rFonts w:cs="Arial"/>
                <w:lang w:val="en-US"/>
              </w:rPr>
            </w:pPr>
            <w:r w:rsidRPr="00533830">
              <w:t>C1-210371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rsidR="003308D5" w:rsidRDefault="003308D5" w:rsidP="002426E9">
            <w:pPr>
              <w:rPr>
                <w:rFonts w:cs="Arial"/>
                <w:lang w:eastAsia="ko-KR"/>
              </w:rPr>
            </w:pPr>
            <w:r>
              <w:rPr>
                <w:rFonts w:cs="Arial"/>
                <w:lang w:eastAsia="ko-KR"/>
              </w:rPr>
              <w:t>Agreed</w:t>
            </w:r>
          </w:p>
          <w:p w:rsidR="003308D5" w:rsidRDefault="003308D5" w:rsidP="002426E9">
            <w:pPr>
              <w:rPr>
                <w:rFonts w:cs="Arial"/>
                <w:lang w:eastAsia="ko-KR"/>
              </w:rPr>
            </w:pPr>
          </w:p>
          <w:p w:rsidR="00533830" w:rsidRDefault="00533830" w:rsidP="002426E9">
            <w:pPr>
              <w:rPr>
                <w:ins w:id="234" w:author="PeLe" w:date="2021-01-28T11:57:00Z"/>
                <w:rFonts w:cs="Arial"/>
                <w:lang w:eastAsia="ko-KR"/>
              </w:rPr>
            </w:pPr>
            <w:ins w:id="235" w:author="PeLe" w:date="2021-01-28T11:57:00Z">
              <w:r>
                <w:rPr>
                  <w:rFonts w:cs="Arial"/>
                  <w:lang w:eastAsia="ko-KR"/>
                </w:rPr>
                <w:t>Revision of C1-210179</w:t>
              </w:r>
            </w:ins>
          </w:p>
          <w:p w:rsidR="00533830" w:rsidRDefault="00533830" w:rsidP="002426E9">
            <w:pPr>
              <w:rPr>
                <w:ins w:id="236" w:author="PeLe" w:date="2021-01-28T11:57:00Z"/>
                <w:rFonts w:cs="Arial"/>
                <w:lang w:eastAsia="ko-KR"/>
              </w:rPr>
            </w:pPr>
            <w:ins w:id="237" w:author="PeLe" w:date="2021-01-28T11:57:00Z">
              <w:r>
                <w:rPr>
                  <w:rFonts w:cs="Arial"/>
                  <w:lang w:eastAsia="ko-KR"/>
                </w:rPr>
                <w:t>_________________________________________</w:t>
              </w:r>
            </w:ins>
          </w:p>
          <w:p w:rsidR="00533830" w:rsidRDefault="00533830" w:rsidP="002426E9">
            <w:pPr>
              <w:rPr>
                <w:rFonts w:cs="Arial"/>
                <w:lang w:eastAsia="ko-KR"/>
              </w:rPr>
            </w:pPr>
            <w:r>
              <w:rPr>
                <w:rFonts w:cs="Arial"/>
                <w:lang w:eastAsia="ko-KR"/>
              </w:rPr>
              <w:t>Architectural Requirement</w:t>
            </w:r>
          </w:p>
          <w:p w:rsidR="00533830" w:rsidRDefault="00533830" w:rsidP="002426E9">
            <w:pPr>
              <w:rPr>
                <w:rFonts w:cs="Arial"/>
                <w:lang w:eastAsia="ko-KR"/>
              </w:rPr>
            </w:pPr>
          </w:p>
          <w:p w:rsidR="00533830" w:rsidRDefault="00533830" w:rsidP="002426E9">
            <w:pPr>
              <w:rPr>
                <w:lang w:val="en-US"/>
              </w:rPr>
            </w:pPr>
            <w:r>
              <w:rPr>
                <w:lang w:val="en-US"/>
              </w:rPr>
              <w:t>Lena, Mo, 0910</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Ivo, Mon, 0919</w:t>
            </w:r>
          </w:p>
          <w:p w:rsidR="00533830" w:rsidRDefault="00533830" w:rsidP="002426E9">
            <w:pPr>
              <w:rPr>
                <w:lang w:val="en-US"/>
              </w:rPr>
            </w:pPr>
            <w:r>
              <w:rPr>
                <w:lang w:val="en-US"/>
              </w:rPr>
              <w:t>Revision required</w:t>
            </w:r>
          </w:p>
          <w:p w:rsidR="00533830" w:rsidRDefault="00533830" w:rsidP="002426E9">
            <w:pPr>
              <w:rPr>
                <w:lang w:val="en-US"/>
              </w:rPr>
            </w:pPr>
          </w:p>
          <w:p w:rsidR="00533830" w:rsidRDefault="00533830" w:rsidP="002426E9">
            <w:pPr>
              <w:rPr>
                <w:lang w:val="en-US"/>
              </w:rPr>
            </w:pPr>
            <w:r>
              <w:rPr>
                <w:lang w:val="en-US"/>
              </w:rPr>
              <w:t>Mahmoud, Tue, 0045</w:t>
            </w:r>
          </w:p>
          <w:p w:rsidR="00533830" w:rsidRDefault="00533830" w:rsidP="002426E9">
            <w:pPr>
              <w:rPr>
                <w:lang w:val="en-US"/>
              </w:rPr>
            </w:pPr>
            <w:r>
              <w:rPr>
                <w:lang w:val="en-US"/>
              </w:rPr>
              <w:t>Rev required</w:t>
            </w:r>
          </w:p>
          <w:p w:rsidR="00533830" w:rsidRDefault="00533830" w:rsidP="002426E9">
            <w:pPr>
              <w:rPr>
                <w:lang w:val="en-US"/>
              </w:rPr>
            </w:pPr>
          </w:p>
          <w:p w:rsidR="00533830" w:rsidRDefault="00533830" w:rsidP="002426E9">
            <w:pPr>
              <w:rPr>
                <w:lang w:val="en-US"/>
              </w:rPr>
            </w:pPr>
            <w:r>
              <w:rPr>
                <w:lang w:val="en-US"/>
              </w:rPr>
              <w:t>Wen, Tue, 0444</w:t>
            </w:r>
          </w:p>
          <w:p w:rsidR="00533830" w:rsidRDefault="00533830" w:rsidP="002426E9">
            <w:pPr>
              <w:rPr>
                <w:lang w:val="en-US"/>
              </w:rPr>
            </w:pPr>
            <w:r>
              <w:rPr>
                <w:lang w:val="en-US"/>
              </w:rPr>
              <w:t>Provides rev</w:t>
            </w:r>
          </w:p>
          <w:p w:rsidR="00533830" w:rsidRDefault="00533830" w:rsidP="002426E9">
            <w:pPr>
              <w:rPr>
                <w:lang w:val="en-US"/>
              </w:rPr>
            </w:pPr>
          </w:p>
          <w:p w:rsidR="00533830" w:rsidRDefault="00533830" w:rsidP="002426E9">
            <w:pPr>
              <w:rPr>
                <w:lang w:val="en-US"/>
              </w:rPr>
            </w:pPr>
            <w:r>
              <w:rPr>
                <w:lang w:val="en-US"/>
              </w:rPr>
              <w:t>Ivo, Tue, 1307</w:t>
            </w:r>
          </w:p>
          <w:p w:rsidR="00533830" w:rsidRDefault="00533830" w:rsidP="002426E9">
            <w:pPr>
              <w:rPr>
                <w:lang w:val="en-US"/>
              </w:rPr>
            </w:pPr>
            <w:r>
              <w:rPr>
                <w:lang w:val="en-US"/>
              </w:rPr>
              <w:t>Nearly OK</w:t>
            </w:r>
          </w:p>
          <w:p w:rsidR="00533830" w:rsidRDefault="00533830" w:rsidP="002426E9">
            <w:pPr>
              <w:rPr>
                <w:lang w:val="en-US"/>
              </w:rPr>
            </w:pPr>
          </w:p>
          <w:p w:rsidR="00533830" w:rsidRDefault="00533830" w:rsidP="002426E9">
            <w:pPr>
              <w:rPr>
                <w:lang w:val="en-US"/>
              </w:rPr>
            </w:pPr>
            <w:r>
              <w:rPr>
                <w:lang w:val="en-US"/>
              </w:rPr>
              <w:t>Wen, Tue, 1345</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Ivo, Thu, 0108</w:t>
            </w:r>
          </w:p>
          <w:p w:rsidR="00533830" w:rsidRDefault="00533830" w:rsidP="002426E9">
            <w:pPr>
              <w:rPr>
                <w:lang w:val="en-US"/>
              </w:rPr>
            </w:pPr>
            <w:r>
              <w:rPr>
                <w:lang w:val="en-US"/>
              </w:rPr>
              <w:t>Ok</w:t>
            </w:r>
          </w:p>
          <w:p w:rsidR="00533830" w:rsidRDefault="00533830" w:rsidP="002426E9">
            <w:pPr>
              <w:rPr>
                <w:lang w:val="en-US"/>
              </w:rPr>
            </w:pPr>
          </w:p>
          <w:p w:rsidR="00533830" w:rsidRDefault="00533830" w:rsidP="002426E9">
            <w:pPr>
              <w:rPr>
                <w:lang w:val="en-US"/>
              </w:rPr>
            </w:pPr>
            <w:r>
              <w:rPr>
                <w:lang w:val="en-US"/>
              </w:rPr>
              <w:t>Lena, Thu, 0547</w:t>
            </w:r>
          </w:p>
          <w:p w:rsidR="00533830" w:rsidRPr="00BA6AAF" w:rsidRDefault="00533830" w:rsidP="002426E9">
            <w:pPr>
              <w:rPr>
                <w:lang w:val="en-US"/>
              </w:rPr>
            </w:pPr>
            <w:r>
              <w:rPr>
                <w:lang w:val="en-US"/>
              </w:rPr>
              <w:t>fine</w:t>
            </w:r>
          </w:p>
          <w:p w:rsidR="00533830" w:rsidRDefault="00533830" w:rsidP="002426E9">
            <w:pPr>
              <w:rPr>
                <w:rFonts w:cs="Arial"/>
                <w:lang w:eastAsia="ko-KR"/>
              </w:rPr>
            </w:pPr>
          </w:p>
        </w:tc>
      </w:tr>
      <w:tr w:rsidR="00533830" w:rsidTr="003308D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33830" w:rsidRDefault="00533830" w:rsidP="002426E9">
            <w:pPr>
              <w:rPr>
                <w:rFonts w:cs="Arial"/>
              </w:rPr>
            </w:pPr>
          </w:p>
        </w:tc>
        <w:tc>
          <w:tcPr>
            <w:tcW w:w="1317" w:type="dxa"/>
            <w:gridSpan w:val="2"/>
            <w:tcBorders>
              <w:top w:val="nil"/>
              <w:left w:val="single" w:sz="6" w:space="0" w:color="auto"/>
              <w:bottom w:val="nil"/>
              <w:right w:val="single" w:sz="6" w:space="0" w:color="auto"/>
            </w:tcBorders>
          </w:tcPr>
          <w:p w:rsidR="00533830" w:rsidRDefault="00533830"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overflowPunct/>
              <w:autoSpaceDE/>
              <w:adjustRightInd/>
              <w:rPr>
                <w:rFonts w:cs="Arial"/>
                <w:lang w:val="en-US"/>
              </w:rPr>
            </w:pPr>
            <w:r w:rsidRPr="00533830">
              <w:t>C1-210365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533830" w:rsidRDefault="00533830"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rsidR="003308D5" w:rsidRDefault="003308D5" w:rsidP="002426E9">
            <w:pPr>
              <w:rPr>
                <w:rFonts w:cs="Arial"/>
                <w:lang w:eastAsia="ko-KR"/>
              </w:rPr>
            </w:pPr>
            <w:r>
              <w:rPr>
                <w:rFonts w:cs="Arial"/>
                <w:lang w:eastAsia="ko-KR"/>
              </w:rPr>
              <w:t>Agreed</w:t>
            </w:r>
          </w:p>
          <w:p w:rsidR="003308D5" w:rsidRDefault="003308D5" w:rsidP="002426E9">
            <w:pPr>
              <w:rPr>
                <w:rFonts w:cs="Arial"/>
                <w:lang w:eastAsia="ko-KR"/>
              </w:rPr>
            </w:pPr>
          </w:p>
          <w:p w:rsidR="00533830" w:rsidRDefault="00533830" w:rsidP="002426E9">
            <w:pPr>
              <w:rPr>
                <w:ins w:id="238" w:author="PeLe" w:date="2021-01-28T11:58:00Z"/>
                <w:rFonts w:cs="Arial"/>
                <w:lang w:eastAsia="ko-KR"/>
              </w:rPr>
            </w:pPr>
            <w:ins w:id="239" w:author="PeLe" w:date="2021-01-28T11:58:00Z">
              <w:r>
                <w:rPr>
                  <w:rFonts w:cs="Arial"/>
                  <w:lang w:eastAsia="ko-KR"/>
                </w:rPr>
                <w:t>Revision of C1-210220</w:t>
              </w:r>
            </w:ins>
          </w:p>
          <w:p w:rsidR="00533830" w:rsidRDefault="00533830" w:rsidP="002426E9">
            <w:pPr>
              <w:rPr>
                <w:ins w:id="240" w:author="PeLe" w:date="2021-01-28T11:58:00Z"/>
                <w:rFonts w:cs="Arial"/>
                <w:lang w:eastAsia="ko-KR"/>
              </w:rPr>
            </w:pPr>
            <w:ins w:id="241" w:author="PeLe" w:date="2021-01-28T11:58:00Z">
              <w:r>
                <w:rPr>
                  <w:rFonts w:cs="Arial"/>
                  <w:lang w:eastAsia="ko-KR"/>
                </w:rPr>
                <w:t>_________________________________________</w:t>
              </w:r>
            </w:ins>
          </w:p>
          <w:p w:rsidR="00533830" w:rsidRDefault="00533830" w:rsidP="002426E9">
            <w:pPr>
              <w:rPr>
                <w:rFonts w:cs="Arial"/>
                <w:lang w:eastAsia="ko-KR"/>
              </w:rPr>
            </w:pPr>
            <w:r>
              <w:rPr>
                <w:rFonts w:cs="Arial"/>
                <w:lang w:eastAsia="ko-KR"/>
              </w:rPr>
              <w:t>Related to incoming LS in C1-210261</w:t>
            </w:r>
          </w:p>
          <w:p w:rsidR="00533830" w:rsidRDefault="00533830" w:rsidP="002426E9">
            <w:pPr>
              <w:rPr>
                <w:rFonts w:cs="Arial"/>
                <w:lang w:eastAsia="ko-KR"/>
              </w:rPr>
            </w:pPr>
            <w:r>
              <w:rPr>
                <w:rFonts w:cs="Arial"/>
                <w:lang w:eastAsia="ko-KR"/>
              </w:rPr>
              <w:t>Architectural Assumptions</w:t>
            </w:r>
          </w:p>
          <w:p w:rsidR="00533830" w:rsidRDefault="00533830" w:rsidP="002426E9">
            <w:pPr>
              <w:rPr>
                <w:rFonts w:cs="Arial"/>
                <w:lang w:eastAsia="ko-KR"/>
              </w:rPr>
            </w:pPr>
          </w:p>
          <w:p w:rsidR="00533830" w:rsidRDefault="00533830" w:rsidP="002426E9">
            <w:pPr>
              <w:rPr>
                <w:lang w:val="en-US"/>
              </w:rPr>
            </w:pPr>
            <w:r>
              <w:rPr>
                <w:lang w:val="en-US"/>
              </w:rPr>
              <w:t>Ivo, Mo, 0913</w:t>
            </w:r>
          </w:p>
          <w:p w:rsidR="00533830" w:rsidRDefault="00533830" w:rsidP="002426E9">
            <w:pPr>
              <w:rPr>
                <w:lang w:val="en-US"/>
              </w:rPr>
            </w:pPr>
            <w:r>
              <w:rPr>
                <w:lang w:val="en-US"/>
              </w:rPr>
              <w:lastRenderedPageBreak/>
              <w:t>Revision required</w:t>
            </w:r>
          </w:p>
          <w:p w:rsidR="00533830" w:rsidRDefault="00533830" w:rsidP="002426E9">
            <w:pPr>
              <w:rPr>
                <w:lang w:val="en-US"/>
              </w:rPr>
            </w:pPr>
          </w:p>
          <w:p w:rsidR="00533830" w:rsidRDefault="00533830" w:rsidP="002426E9">
            <w:pPr>
              <w:rPr>
                <w:lang w:val="en-US"/>
              </w:rPr>
            </w:pPr>
            <w:r>
              <w:rPr>
                <w:lang w:val="en-US"/>
              </w:rPr>
              <w:t>Lin, Mo, 1238</w:t>
            </w:r>
          </w:p>
          <w:p w:rsidR="00533830" w:rsidRDefault="00533830" w:rsidP="002426E9">
            <w:pPr>
              <w:rPr>
                <w:lang w:val="en-US"/>
              </w:rPr>
            </w:pPr>
            <w:r>
              <w:rPr>
                <w:lang w:val="en-US"/>
              </w:rPr>
              <w:t>Co-sign</w:t>
            </w:r>
          </w:p>
          <w:p w:rsidR="00533830" w:rsidRDefault="00533830" w:rsidP="002426E9">
            <w:pPr>
              <w:rPr>
                <w:lang w:val="en-US"/>
              </w:rPr>
            </w:pPr>
          </w:p>
          <w:p w:rsidR="00533830" w:rsidRDefault="00533830" w:rsidP="002426E9">
            <w:pPr>
              <w:rPr>
                <w:lang w:val="en-US"/>
              </w:rPr>
            </w:pPr>
            <w:r>
              <w:rPr>
                <w:lang w:val="en-US"/>
              </w:rPr>
              <w:t>Behrouz, Tue, 0022</w:t>
            </w:r>
          </w:p>
          <w:p w:rsidR="00533830" w:rsidRDefault="00533830" w:rsidP="002426E9">
            <w:pPr>
              <w:rPr>
                <w:lang w:val="en-US"/>
              </w:rPr>
            </w:pPr>
            <w:r>
              <w:rPr>
                <w:lang w:val="en-US"/>
              </w:rPr>
              <w:t>Some comments</w:t>
            </w:r>
          </w:p>
          <w:p w:rsidR="00533830" w:rsidRDefault="00533830" w:rsidP="002426E9">
            <w:pPr>
              <w:rPr>
                <w:lang w:val="en-US"/>
              </w:rPr>
            </w:pPr>
          </w:p>
          <w:p w:rsidR="00533830" w:rsidRDefault="00533830" w:rsidP="002426E9">
            <w:pPr>
              <w:rPr>
                <w:lang w:val="en-US"/>
              </w:rPr>
            </w:pPr>
            <w:r>
              <w:rPr>
                <w:lang w:val="en-US"/>
              </w:rPr>
              <w:t>Sung, wed, 0721</w:t>
            </w:r>
          </w:p>
          <w:p w:rsidR="00533830" w:rsidRDefault="00533830" w:rsidP="002426E9">
            <w:pPr>
              <w:rPr>
                <w:lang w:val="en-US"/>
              </w:rPr>
            </w:pPr>
            <w:r>
              <w:rPr>
                <w:lang w:val="en-US"/>
              </w:rPr>
              <w:t xml:space="preserve">Answers </w:t>
            </w:r>
            <w:proofErr w:type="spellStart"/>
            <w:r>
              <w:rPr>
                <w:lang w:val="en-US"/>
              </w:rPr>
              <w:t>ivo</w:t>
            </w:r>
            <w:proofErr w:type="spellEnd"/>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Wed, 0726</w:t>
            </w:r>
          </w:p>
          <w:p w:rsidR="00533830" w:rsidRDefault="00533830" w:rsidP="002426E9">
            <w:pPr>
              <w:rPr>
                <w:lang w:val="en-US"/>
              </w:rPr>
            </w:pPr>
            <w:r>
              <w:rPr>
                <w:lang w:val="en-US"/>
              </w:rPr>
              <w:t>Rev</w:t>
            </w:r>
          </w:p>
          <w:p w:rsidR="00533830" w:rsidRDefault="00533830" w:rsidP="002426E9">
            <w:pPr>
              <w:rPr>
                <w:lang w:val="en-US"/>
              </w:rPr>
            </w:pPr>
          </w:p>
          <w:p w:rsidR="00533830" w:rsidRDefault="00533830" w:rsidP="002426E9">
            <w:pPr>
              <w:rPr>
                <w:lang w:val="en-US"/>
              </w:rPr>
            </w:pPr>
            <w:r>
              <w:rPr>
                <w:lang w:val="en-US"/>
              </w:rPr>
              <w:t>Lin, Wed, 0914</w:t>
            </w:r>
          </w:p>
          <w:p w:rsidR="00533830" w:rsidRDefault="00533830" w:rsidP="002426E9">
            <w:pPr>
              <w:rPr>
                <w:lang w:val="en-US"/>
              </w:rPr>
            </w:pPr>
            <w:r>
              <w:rPr>
                <w:lang w:val="en-US"/>
              </w:rPr>
              <w:t>Fine with the rev</w:t>
            </w:r>
          </w:p>
          <w:p w:rsidR="00533830" w:rsidRDefault="00533830" w:rsidP="002426E9">
            <w:pPr>
              <w:rPr>
                <w:lang w:val="en-US"/>
              </w:rPr>
            </w:pPr>
          </w:p>
          <w:p w:rsidR="00533830" w:rsidRDefault="00533830" w:rsidP="002426E9">
            <w:pPr>
              <w:rPr>
                <w:lang w:val="en-US"/>
              </w:rPr>
            </w:pPr>
            <w:r>
              <w:rPr>
                <w:lang w:val="en-US"/>
              </w:rPr>
              <w:t xml:space="preserve">Ivo, </w:t>
            </w:r>
            <w:proofErr w:type="spellStart"/>
            <w:r>
              <w:rPr>
                <w:lang w:val="en-US"/>
              </w:rPr>
              <w:t>thu</w:t>
            </w:r>
            <w:proofErr w:type="spellEnd"/>
            <w:r>
              <w:rPr>
                <w:lang w:val="en-US"/>
              </w:rPr>
              <w:t>, 0008</w:t>
            </w:r>
          </w:p>
          <w:p w:rsidR="00533830" w:rsidRDefault="00533830" w:rsidP="002426E9">
            <w:pPr>
              <w:rPr>
                <w:lang w:val="en-US"/>
              </w:rPr>
            </w:pPr>
            <w:r>
              <w:rPr>
                <w:lang w:val="en-US"/>
              </w:rPr>
              <w:t>Co-sign</w:t>
            </w:r>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Thu, 0336</w:t>
            </w:r>
          </w:p>
          <w:p w:rsidR="00533830" w:rsidRDefault="00533830" w:rsidP="002426E9">
            <w:pPr>
              <w:rPr>
                <w:lang w:val="en-US"/>
              </w:rPr>
            </w:pPr>
            <w:r>
              <w:rPr>
                <w:lang w:val="en-US"/>
              </w:rPr>
              <w:t>Asking back from Sung</w:t>
            </w:r>
          </w:p>
          <w:p w:rsidR="00533830" w:rsidRDefault="00533830" w:rsidP="002426E9">
            <w:pPr>
              <w:rPr>
                <w:lang w:val="en-US"/>
              </w:rPr>
            </w:pPr>
          </w:p>
          <w:p w:rsidR="00533830" w:rsidRDefault="00533830" w:rsidP="002426E9">
            <w:pPr>
              <w:rPr>
                <w:lang w:val="en-US"/>
              </w:rPr>
            </w:pPr>
            <w:r>
              <w:rPr>
                <w:lang w:val="en-US"/>
              </w:rPr>
              <w:t>Sung, Thu, 0749</w:t>
            </w:r>
          </w:p>
          <w:p w:rsidR="00533830" w:rsidRDefault="00533830" w:rsidP="002426E9">
            <w:pPr>
              <w:rPr>
                <w:lang w:val="en-US"/>
              </w:rPr>
            </w:pPr>
            <w:r>
              <w:rPr>
                <w:lang w:val="en-US"/>
              </w:rPr>
              <w:t>Never mind</w:t>
            </w:r>
          </w:p>
          <w:p w:rsidR="00533830" w:rsidRDefault="00533830" w:rsidP="002426E9">
            <w:pPr>
              <w:rPr>
                <w:lang w:val="en-US"/>
              </w:rPr>
            </w:pPr>
          </w:p>
          <w:p w:rsidR="00533830" w:rsidRDefault="00533830" w:rsidP="002426E9">
            <w:pPr>
              <w:rPr>
                <w:lang w:val="en-US"/>
              </w:rPr>
            </w:pPr>
            <w:proofErr w:type="spellStart"/>
            <w:r>
              <w:rPr>
                <w:lang w:val="en-US"/>
              </w:rPr>
              <w:t>SangMin</w:t>
            </w:r>
            <w:proofErr w:type="spellEnd"/>
            <w:r>
              <w:rPr>
                <w:lang w:val="en-US"/>
              </w:rPr>
              <w:t xml:space="preserve">, </w:t>
            </w:r>
            <w:proofErr w:type="spellStart"/>
            <w:r>
              <w:rPr>
                <w:lang w:val="en-US"/>
              </w:rPr>
              <w:t>thu</w:t>
            </w:r>
            <w:proofErr w:type="spellEnd"/>
            <w:r>
              <w:rPr>
                <w:lang w:val="en-US"/>
              </w:rPr>
              <w:t>, 0859</w:t>
            </w:r>
          </w:p>
          <w:p w:rsidR="00533830" w:rsidRPr="00BA6AAF" w:rsidRDefault="00533830" w:rsidP="002426E9">
            <w:pPr>
              <w:rPr>
                <w:lang w:val="en-US"/>
              </w:rPr>
            </w:pPr>
            <w:r>
              <w:rPr>
                <w:lang w:val="en-US"/>
              </w:rPr>
              <w:t>rev</w:t>
            </w:r>
          </w:p>
          <w:p w:rsidR="00533830" w:rsidRDefault="00533830" w:rsidP="002426E9">
            <w:pPr>
              <w:rPr>
                <w:rFonts w:cs="Arial"/>
                <w:lang w:eastAsia="ko-KR"/>
              </w:rPr>
            </w:pPr>
          </w:p>
        </w:tc>
      </w:tr>
      <w:tr w:rsidR="002426E9" w:rsidTr="001C546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426E9" w:rsidRDefault="002426E9" w:rsidP="002426E9">
            <w:pPr>
              <w:rPr>
                <w:rFonts w:cs="Arial"/>
              </w:rPr>
            </w:pPr>
          </w:p>
        </w:tc>
        <w:tc>
          <w:tcPr>
            <w:tcW w:w="1317" w:type="dxa"/>
            <w:gridSpan w:val="2"/>
            <w:tcBorders>
              <w:top w:val="nil"/>
              <w:left w:val="single" w:sz="6" w:space="0" w:color="auto"/>
              <w:bottom w:val="nil"/>
              <w:right w:val="single" w:sz="6" w:space="0" w:color="auto"/>
            </w:tcBorders>
          </w:tcPr>
          <w:p w:rsidR="002426E9" w:rsidRDefault="002426E9" w:rsidP="002426E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2426E9" w:rsidRDefault="002426E9" w:rsidP="002426E9">
            <w:pPr>
              <w:overflowPunct/>
              <w:autoSpaceDE/>
              <w:adjustRightInd/>
              <w:rPr>
                <w:rFonts w:cs="Arial"/>
                <w:lang w:val="en-US"/>
              </w:rPr>
            </w:pPr>
            <w:r w:rsidRPr="002426E9">
              <w:t>C1-210413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rsidR="002426E9" w:rsidRDefault="002426E9" w:rsidP="002426E9">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2426E9" w:rsidRDefault="002426E9" w:rsidP="002426E9">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2426E9" w:rsidRDefault="002426E9" w:rsidP="002426E9">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rsidR="001C5461" w:rsidRDefault="001C5461" w:rsidP="002426E9">
            <w:pPr>
              <w:rPr>
                <w:rFonts w:cs="Arial"/>
                <w:lang w:eastAsia="ko-KR"/>
              </w:rPr>
            </w:pPr>
            <w:r>
              <w:rPr>
                <w:rFonts w:cs="Arial"/>
                <w:lang w:eastAsia="ko-KR"/>
              </w:rPr>
              <w:t>Agreed</w:t>
            </w:r>
          </w:p>
          <w:p w:rsidR="001C5461" w:rsidRDefault="001C5461" w:rsidP="002426E9">
            <w:pPr>
              <w:rPr>
                <w:rFonts w:cs="Arial"/>
                <w:lang w:eastAsia="ko-KR"/>
              </w:rPr>
            </w:pPr>
          </w:p>
          <w:p w:rsidR="002426E9" w:rsidRDefault="002426E9" w:rsidP="002426E9">
            <w:pPr>
              <w:rPr>
                <w:ins w:id="242" w:author="PeLe" w:date="2021-01-28T13:32:00Z"/>
                <w:rFonts w:cs="Arial"/>
                <w:lang w:eastAsia="ko-KR"/>
              </w:rPr>
            </w:pPr>
            <w:ins w:id="243" w:author="PeLe" w:date="2021-01-28T13:32:00Z">
              <w:r>
                <w:rPr>
                  <w:rFonts w:cs="Arial"/>
                  <w:lang w:eastAsia="ko-KR"/>
                </w:rPr>
                <w:t>Revision of C1-210109</w:t>
              </w:r>
            </w:ins>
          </w:p>
          <w:p w:rsidR="002426E9" w:rsidRDefault="002426E9" w:rsidP="002426E9">
            <w:pPr>
              <w:rPr>
                <w:ins w:id="244" w:author="PeLe" w:date="2021-01-28T13:32:00Z"/>
                <w:rFonts w:cs="Arial"/>
                <w:lang w:eastAsia="ko-KR"/>
              </w:rPr>
            </w:pPr>
            <w:ins w:id="245" w:author="PeLe" w:date="2021-01-28T13:32:00Z">
              <w:r>
                <w:rPr>
                  <w:rFonts w:cs="Arial"/>
                  <w:lang w:eastAsia="ko-KR"/>
                </w:rPr>
                <w:t>_________________________________________</w:t>
              </w:r>
            </w:ins>
          </w:p>
          <w:p w:rsidR="002426E9" w:rsidRDefault="002426E9" w:rsidP="002426E9">
            <w:pPr>
              <w:rPr>
                <w:rFonts w:cs="Arial"/>
                <w:lang w:eastAsia="ko-KR"/>
              </w:rPr>
            </w:pPr>
            <w:r>
              <w:rPr>
                <w:rFonts w:cs="Arial"/>
                <w:lang w:eastAsia="ko-KR"/>
              </w:rPr>
              <w:t>Architectural Requirement</w:t>
            </w:r>
          </w:p>
          <w:p w:rsidR="002426E9" w:rsidRDefault="002426E9" w:rsidP="002426E9">
            <w:pPr>
              <w:rPr>
                <w:rFonts w:cs="Arial"/>
                <w:lang w:eastAsia="ko-KR"/>
              </w:rPr>
            </w:pPr>
          </w:p>
          <w:p w:rsidR="002426E9" w:rsidRDefault="002426E9" w:rsidP="002426E9">
            <w:pPr>
              <w:rPr>
                <w:lang w:val="en-US"/>
              </w:rPr>
            </w:pPr>
            <w:r>
              <w:rPr>
                <w:lang w:val="en-US"/>
              </w:rPr>
              <w:t>Lena, Mo, 0910</w:t>
            </w:r>
          </w:p>
          <w:p w:rsidR="002426E9" w:rsidRDefault="002426E9" w:rsidP="002426E9">
            <w:pPr>
              <w:rPr>
                <w:lang w:val="en-US"/>
              </w:rPr>
            </w:pPr>
            <w:r>
              <w:rPr>
                <w:lang w:val="en-US"/>
              </w:rPr>
              <w:t>Revision required</w:t>
            </w:r>
          </w:p>
          <w:p w:rsidR="002426E9" w:rsidRDefault="002426E9" w:rsidP="002426E9">
            <w:pPr>
              <w:rPr>
                <w:lang w:val="en-US"/>
              </w:rPr>
            </w:pPr>
          </w:p>
          <w:p w:rsidR="002426E9" w:rsidRDefault="002426E9" w:rsidP="002426E9">
            <w:pPr>
              <w:rPr>
                <w:lang w:val="en-US"/>
              </w:rPr>
            </w:pPr>
            <w:r>
              <w:rPr>
                <w:lang w:val="en-US"/>
              </w:rPr>
              <w:t>Mahmoud, Tue, 0045</w:t>
            </w:r>
          </w:p>
          <w:p w:rsidR="002426E9" w:rsidRDefault="002426E9" w:rsidP="002426E9">
            <w:pPr>
              <w:rPr>
                <w:lang w:val="en-US"/>
              </w:rPr>
            </w:pPr>
            <w:r w:rsidRPr="00275C8A">
              <w:rPr>
                <w:lang w:val="en-US"/>
              </w:rPr>
              <w:t>Clarification is needed</w:t>
            </w:r>
          </w:p>
          <w:p w:rsidR="002426E9" w:rsidRDefault="002426E9" w:rsidP="002426E9">
            <w:pPr>
              <w:rPr>
                <w:lang w:val="en-US"/>
              </w:rPr>
            </w:pPr>
          </w:p>
          <w:p w:rsidR="002426E9" w:rsidRDefault="002426E9" w:rsidP="002426E9">
            <w:pPr>
              <w:rPr>
                <w:lang w:val="en-US"/>
              </w:rPr>
            </w:pPr>
            <w:r>
              <w:rPr>
                <w:lang w:val="en-US"/>
              </w:rPr>
              <w:t>Ivo, Tue, 0302</w:t>
            </w:r>
          </w:p>
          <w:p w:rsidR="002426E9" w:rsidRDefault="002426E9" w:rsidP="002426E9">
            <w:pPr>
              <w:rPr>
                <w:lang w:val="en-US"/>
              </w:rPr>
            </w:pPr>
            <w:r>
              <w:rPr>
                <w:lang w:val="en-US"/>
              </w:rPr>
              <w:t>Explains</w:t>
            </w:r>
          </w:p>
          <w:p w:rsidR="002426E9" w:rsidRDefault="002426E9" w:rsidP="002426E9">
            <w:pPr>
              <w:rPr>
                <w:lang w:val="en-US"/>
              </w:rPr>
            </w:pPr>
          </w:p>
          <w:p w:rsidR="002426E9" w:rsidRDefault="002426E9" w:rsidP="002426E9">
            <w:pPr>
              <w:rPr>
                <w:lang w:val="en-US"/>
              </w:rPr>
            </w:pPr>
            <w:r>
              <w:rPr>
                <w:lang w:val="en-US"/>
              </w:rPr>
              <w:t>Wen, Tue, 0909</w:t>
            </w:r>
          </w:p>
          <w:p w:rsidR="002426E9" w:rsidRDefault="002426E9" w:rsidP="002426E9">
            <w:pPr>
              <w:rPr>
                <w:lang w:val="en-US"/>
              </w:rPr>
            </w:pPr>
            <w:r>
              <w:rPr>
                <w:lang w:val="en-US"/>
              </w:rPr>
              <w:lastRenderedPageBreak/>
              <w:t>Asks for clarification</w:t>
            </w:r>
          </w:p>
          <w:p w:rsidR="002426E9" w:rsidRDefault="002426E9" w:rsidP="002426E9">
            <w:pPr>
              <w:rPr>
                <w:lang w:val="en-US"/>
              </w:rPr>
            </w:pPr>
          </w:p>
          <w:p w:rsidR="002426E9" w:rsidRDefault="002426E9" w:rsidP="002426E9">
            <w:pPr>
              <w:rPr>
                <w:lang w:val="en-US"/>
              </w:rPr>
            </w:pPr>
            <w:r>
              <w:rPr>
                <w:lang w:val="en-US"/>
              </w:rPr>
              <w:t>Ivo, Tue, 1001</w:t>
            </w:r>
          </w:p>
          <w:p w:rsidR="002426E9" w:rsidRDefault="002426E9" w:rsidP="002426E9">
            <w:pPr>
              <w:rPr>
                <w:lang w:val="en-US"/>
              </w:rPr>
            </w:pPr>
            <w:r>
              <w:rPr>
                <w:lang w:val="en-US"/>
              </w:rPr>
              <w:t>Explains</w:t>
            </w:r>
          </w:p>
          <w:p w:rsidR="002426E9" w:rsidRDefault="002426E9" w:rsidP="002426E9">
            <w:pPr>
              <w:rPr>
                <w:lang w:val="en-US"/>
              </w:rPr>
            </w:pPr>
          </w:p>
          <w:p w:rsidR="002426E9" w:rsidRDefault="002426E9" w:rsidP="002426E9">
            <w:pPr>
              <w:rPr>
                <w:lang w:val="en-US"/>
              </w:rPr>
            </w:pPr>
            <w:r>
              <w:rPr>
                <w:lang w:val="en-US"/>
              </w:rPr>
              <w:t>Sudeep, Wed, 0056</w:t>
            </w:r>
          </w:p>
          <w:p w:rsidR="002426E9" w:rsidRDefault="002426E9" w:rsidP="002426E9">
            <w:pPr>
              <w:rPr>
                <w:lang w:val="en-US"/>
              </w:rPr>
            </w:pPr>
            <w:r>
              <w:rPr>
                <w:lang w:val="en-US"/>
              </w:rPr>
              <w:t>Revision required</w:t>
            </w:r>
          </w:p>
          <w:p w:rsidR="002426E9" w:rsidRDefault="002426E9" w:rsidP="002426E9">
            <w:pPr>
              <w:rPr>
                <w:lang w:val="en-US"/>
              </w:rPr>
            </w:pPr>
          </w:p>
          <w:p w:rsidR="002426E9" w:rsidRDefault="002426E9" w:rsidP="002426E9">
            <w:pPr>
              <w:rPr>
                <w:lang w:val="en-US"/>
              </w:rPr>
            </w:pPr>
            <w:r>
              <w:rPr>
                <w:lang w:val="en-US"/>
              </w:rPr>
              <w:t>Ivo, Wed, 0057</w:t>
            </w:r>
          </w:p>
          <w:p w:rsidR="002426E9" w:rsidRDefault="002426E9" w:rsidP="002426E9">
            <w:pPr>
              <w:rPr>
                <w:lang w:val="en-US"/>
              </w:rPr>
            </w:pPr>
            <w:r>
              <w:rPr>
                <w:lang w:val="en-US"/>
              </w:rPr>
              <w:t>Explains, provides rev</w:t>
            </w:r>
          </w:p>
          <w:p w:rsidR="002426E9" w:rsidRDefault="002426E9" w:rsidP="002426E9">
            <w:pPr>
              <w:rPr>
                <w:lang w:val="en-US"/>
              </w:rPr>
            </w:pPr>
          </w:p>
          <w:p w:rsidR="002426E9" w:rsidRDefault="002426E9" w:rsidP="002426E9">
            <w:pPr>
              <w:rPr>
                <w:lang w:val="en-US"/>
              </w:rPr>
            </w:pPr>
            <w:r>
              <w:rPr>
                <w:lang w:val="en-US"/>
              </w:rPr>
              <w:t>Lena, Wed, 0440</w:t>
            </w:r>
          </w:p>
          <w:p w:rsidR="002426E9" w:rsidRDefault="002426E9" w:rsidP="002426E9">
            <w:pPr>
              <w:rPr>
                <w:lang w:val="en-US"/>
              </w:rPr>
            </w:pPr>
            <w:r>
              <w:rPr>
                <w:lang w:val="en-US"/>
              </w:rPr>
              <w:t>fine</w:t>
            </w:r>
          </w:p>
          <w:p w:rsidR="002426E9" w:rsidRPr="00BA6AAF" w:rsidRDefault="002426E9" w:rsidP="002426E9">
            <w:pPr>
              <w:rPr>
                <w:lang w:val="en-US"/>
              </w:rPr>
            </w:pPr>
          </w:p>
          <w:p w:rsidR="002426E9" w:rsidRDefault="002426E9" w:rsidP="002426E9">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7009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91" w:history="1">
              <w:r w:rsidR="00997281">
                <w:rPr>
                  <w:rStyle w:val="Hyperlink"/>
                </w:rPr>
                <w:t>C1-210240</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7009C" w:rsidRDefault="00A7009C" w:rsidP="00997281">
            <w:pPr>
              <w:rPr>
                <w:rFonts w:cs="Arial"/>
                <w:lang w:eastAsia="ko-KR"/>
              </w:rPr>
            </w:pPr>
            <w:r>
              <w:rPr>
                <w:rFonts w:cs="Arial"/>
                <w:lang w:eastAsia="ko-KR"/>
              </w:rPr>
              <w:t>Noted</w:t>
            </w:r>
          </w:p>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Ivo, Mo, 0912</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Behrouz, Tue, 0140</w:t>
            </w:r>
          </w:p>
          <w:p w:rsidR="00275C8A" w:rsidRDefault="00275C8A" w:rsidP="00997281">
            <w:pPr>
              <w:rPr>
                <w:lang w:val="en-US"/>
              </w:rPr>
            </w:pPr>
            <w:r>
              <w:rPr>
                <w:lang w:val="en-US"/>
              </w:rPr>
              <w:t>Question</w:t>
            </w:r>
          </w:p>
          <w:p w:rsidR="00275C8A" w:rsidRDefault="00275C8A" w:rsidP="00997281">
            <w:pPr>
              <w:rPr>
                <w:lang w:val="en-US"/>
              </w:rPr>
            </w:pPr>
          </w:p>
          <w:p w:rsidR="00275C8A" w:rsidRPr="00BA6AAF" w:rsidRDefault="00275C8A" w:rsidP="00997281">
            <w:pPr>
              <w:rPr>
                <w:lang w:val="en-US"/>
              </w:rPr>
            </w:pPr>
            <w:r>
              <w:rPr>
                <w:lang w:val="en-US"/>
              </w:rPr>
              <w:t>Discussion is not capture</w:t>
            </w:r>
          </w:p>
          <w:p w:rsidR="00997281" w:rsidRPr="00D95972" w:rsidRDefault="00997281" w:rsidP="00997281">
            <w:pPr>
              <w:rPr>
                <w:rFonts w:cs="Arial"/>
                <w:lang w:eastAsia="ko-KR"/>
              </w:rPr>
            </w:pPr>
          </w:p>
        </w:tc>
      </w:tr>
      <w:tr w:rsidR="00997281" w:rsidRPr="00D95972" w:rsidTr="000270D4">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1F0982" w:rsidP="00997281">
            <w:pPr>
              <w:overflowPunct/>
              <w:autoSpaceDE/>
              <w:autoSpaceDN/>
              <w:adjustRightInd/>
              <w:textAlignment w:val="auto"/>
              <w:rPr>
                <w:rFonts w:cs="Arial"/>
                <w:lang w:val="en-US"/>
              </w:rPr>
            </w:pPr>
            <w:hyperlink r:id="rId92" w:history="1">
              <w:r w:rsidR="00997281">
                <w:rPr>
                  <w:rStyle w:val="Hyperlink"/>
                </w:rPr>
                <w:t>C1-210157</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4A49" w:rsidRDefault="00CD4A49" w:rsidP="00997281">
            <w:pPr>
              <w:rPr>
                <w:rFonts w:cs="Arial"/>
                <w:lang w:eastAsia="ko-KR"/>
              </w:rPr>
            </w:pPr>
            <w:r>
              <w:rPr>
                <w:rFonts w:cs="Arial"/>
                <w:lang w:eastAsia="ko-KR"/>
              </w:rPr>
              <w:t>Postponed</w:t>
            </w:r>
          </w:p>
          <w:p w:rsidR="00CD4A49" w:rsidRDefault="00CD4A49" w:rsidP="00997281">
            <w:pPr>
              <w:rPr>
                <w:rFonts w:cs="Arial"/>
                <w:lang w:eastAsia="ko-KR"/>
              </w:rPr>
            </w:pPr>
            <w:r>
              <w:rPr>
                <w:rFonts w:cs="Arial"/>
                <w:lang w:eastAsia="ko-KR"/>
              </w:rPr>
              <w:t xml:space="preserve">Requested by Vishnu, </w:t>
            </w:r>
          </w:p>
          <w:p w:rsidR="00CD4A49" w:rsidRDefault="00CD4A49" w:rsidP="00997281">
            <w:pPr>
              <w:rPr>
                <w:rFonts w:cs="Arial"/>
                <w:lang w:eastAsia="ko-KR"/>
              </w:rPr>
            </w:pPr>
          </w:p>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objection</w:t>
            </w:r>
          </w:p>
          <w:p w:rsidR="00532D03" w:rsidRDefault="00532D03" w:rsidP="00997281">
            <w:pPr>
              <w:rPr>
                <w:lang w:val="en-US"/>
              </w:rPr>
            </w:pPr>
          </w:p>
          <w:p w:rsidR="00F15337" w:rsidRDefault="00F15337" w:rsidP="00997281">
            <w:pPr>
              <w:rPr>
                <w:lang w:val="en-US"/>
              </w:rPr>
            </w:pPr>
            <w:r>
              <w:rPr>
                <w:lang w:val="en-US"/>
              </w:rPr>
              <w:t>Vishnu, Tue, 1249</w:t>
            </w:r>
          </w:p>
          <w:p w:rsidR="00F15337" w:rsidRDefault="00F15337" w:rsidP="00997281">
            <w:pPr>
              <w:rPr>
                <w:lang w:val="en-US"/>
              </w:rPr>
            </w:pPr>
            <w:r>
              <w:rPr>
                <w:lang w:val="en-US"/>
              </w:rPr>
              <w:t>Some questions from Lena</w:t>
            </w:r>
          </w:p>
          <w:p w:rsidR="004833CA" w:rsidRDefault="004833CA" w:rsidP="00997281">
            <w:pPr>
              <w:rPr>
                <w:lang w:val="en-US"/>
              </w:rPr>
            </w:pPr>
          </w:p>
          <w:p w:rsidR="004833CA" w:rsidRDefault="004833CA" w:rsidP="00997281">
            <w:pPr>
              <w:rPr>
                <w:lang w:val="en-US"/>
              </w:rPr>
            </w:pPr>
            <w:r>
              <w:rPr>
                <w:lang w:val="en-US"/>
              </w:rPr>
              <w:t>Lena, Thu, 0635</w:t>
            </w:r>
          </w:p>
          <w:p w:rsidR="004833CA" w:rsidRPr="00BA6AAF" w:rsidRDefault="004833CA" w:rsidP="00997281">
            <w:pPr>
              <w:rPr>
                <w:lang w:val="en-US"/>
              </w:rPr>
            </w:pPr>
            <w:r>
              <w:rPr>
                <w:lang w:val="en-US"/>
              </w:rPr>
              <w:lastRenderedPageBreak/>
              <w:t>OK</w:t>
            </w:r>
          </w:p>
          <w:p w:rsidR="00997281" w:rsidRPr="00D95972" w:rsidRDefault="00997281" w:rsidP="00997281">
            <w:pPr>
              <w:rPr>
                <w:rFonts w:cs="Arial"/>
                <w:lang w:eastAsia="ko-KR"/>
              </w:rPr>
            </w:pPr>
          </w:p>
        </w:tc>
      </w:tr>
      <w:tr w:rsidR="000270D4" w:rsidRPr="00D95972" w:rsidTr="001C5461">
        <w:tc>
          <w:tcPr>
            <w:tcW w:w="976" w:type="dxa"/>
            <w:tcBorders>
              <w:top w:val="nil"/>
              <w:left w:val="thinThickThinSmallGap" w:sz="24" w:space="0" w:color="auto"/>
              <w:bottom w:val="nil"/>
            </w:tcBorders>
            <w:shd w:val="clear" w:color="auto" w:fill="auto"/>
          </w:tcPr>
          <w:p w:rsidR="000270D4" w:rsidRPr="00D95972" w:rsidRDefault="000270D4" w:rsidP="00963343">
            <w:pPr>
              <w:rPr>
                <w:rFonts w:cs="Arial"/>
              </w:rPr>
            </w:pPr>
          </w:p>
        </w:tc>
        <w:tc>
          <w:tcPr>
            <w:tcW w:w="1317" w:type="dxa"/>
            <w:gridSpan w:val="2"/>
            <w:tcBorders>
              <w:top w:val="nil"/>
              <w:bottom w:val="nil"/>
            </w:tcBorders>
            <w:shd w:val="clear" w:color="auto" w:fill="auto"/>
          </w:tcPr>
          <w:p w:rsidR="000270D4" w:rsidRPr="00D95972" w:rsidRDefault="000270D4" w:rsidP="00963343">
            <w:pPr>
              <w:rPr>
                <w:rFonts w:cs="Arial"/>
              </w:rPr>
            </w:pPr>
          </w:p>
        </w:tc>
        <w:tc>
          <w:tcPr>
            <w:tcW w:w="1088" w:type="dxa"/>
            <w:tcBorders>
              <w:top w:val="single" w:sz="4" w:space="0" w:color="auto"/>
              <w:bottom w:val="single" w:sz="4" w:space="0" w:color="auto"/>
            </w:tcBorders>
            <w:shd w:val="clear" w:color="auto" w:fill="FFFFFF" w:themeFill="background1"/>
          </w:tcPr>
          <w:p w:rsidR="000270D4" w:rsidRPr="00D95972" w:rsidRDefault="000270D4" w:rsidP="00963343">
            <w:pPr>
              <w:overflowPunct/>
              <w:autoSpaceDE/>
              <w:autoSpaceDN/>
              <w:adjustRightInd/>
              <w:textAlignment w:val="auto"/>
              <w:rPr>
                <w:rFonts w:cs="Arial"/>
                <w:lang w:val="en-US"/>
              </w:rPr>
            </w:pPr>
            <w:r>
              <w:t>C1-210424</w:t>
            </w:r>
          </w:p>
        </w:tc>
        <w:tc>
          <w:tcPr>
            <w:tcW w:w="4191" w:type="dxa"/>
            <w:gridSpan w:val="3"/>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0270D4" w:rsidRPr="00D95972" w:rsidRDefault="000270D4" w:rsidP="00963343">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C5461" w:rsidRDefault="001C5461" w:rsidP="00963343">
            <w:pPr>
              <w:rPr>
                <w:rFonts w:cs="Arial"/>
                <w:lang w:eastAsia="ko-KR"/>
              </w:rPr>
            </w:pPr>
            <w:r>
              <w:rPr>
                <w:rFonts w:cs="Arial"/>
                <w:lang w:eastAsia="ko-KR"/>
              </w:rPr>
              <w:t>Agreed</w:t>
            </w:r>
          </w:p>
          <w:p w:rsidR="001C5461" w:rsidRDefault="001C5461" w:rsidP="00963343">
            <w:pPr>
              <w:rPr>
                <w:rFonts w:cs="Arial"/>
                <w:lang w:eastAsia="ko-KR"/>
              </w:rPr>
            </w:pPr>
          </w:p>
          <w:p w:rsidR="000270D4" w:rsidRDefault="000270D4" w:rsidP="00963343">
            <w:pPr>
              <w:rPr>
                <w:ins w:id="246" w:author="PeLe" w:date="2021-01-28T15:28:00Z"/>
                <w:rFonts w:cs="Arial"/>
                <w:lang w:eastAsia="ko-KR"/>
              </w:rPr>
            </w:pPr>
            <w:ins w:id="247" w:author="PeLe" w:date="2021-01-28T15:28:00Z">
              <w:r>
                <w:rPr>
                  <w:rFonts w:cs="Arial"/>
                  <w:lang w:eastAsia="ko-KR"/>
                </w:rPr>
                <w:t>Revision of C1-210381</w:t>
              </w:r>
            </w:ins>
          </w:p>
          <w:p w:rsidR="000270D4" w:rsidRDefault="000270D4" w:rsidP="00963343">
            <w:pPr>
              <w:rPr>
                <w:ins w:id="248" w:author="PeLe" w:date="2021-01-28T15:28:00Z"/>
                <w:rFonts w:cs="Arial"/>
                <w:lang w:eastAsia="ko-KR"/>
              </w:rPr>
            </w:pPr>
            <w:ins w:id="249" w:author="PeLe" w:date="2021-01-28T15:28:00Z">
              <w:r>
                <w:rPr>
                  <w:rFonts w:cs="Arial"/>
                  <w:lang w:eastAsia="ko-KR"/>
                </w:rPr>
                <w:t>_________________________________________</w:t>
              </w:r>
            </w:ins>
          </w:p>
          <w:p w:rsidR="000270D4" w:rsidRDefault="000270D4" w:rsidP="00963343">
            <w:pPr>
              <w:rPr>
                <w:ins w:id="250" w:author="PeLe" w:date="2021-01-28T13:14:00Z"/>
                <w:rFonts w:cs="Arial"/>
                <w:lang w:eastAsia="ko-KR"/>
              </w:rPr>
            </w:pPr>
            <w:ins w:id="251" w:author="PeLe" w:date="2021-01-28T13:14:00Z">
              <w:r>
                <w:rPr>
                  <w:rFonts w:cs="Arial"/>
                  <w:lang w:eastAsia="ko-KR"/>
                </w:rPr>
                <w:t>Revision of C1-210156</w:t>
              </w:r>
            </w:ins>
          </w:p>
          <w:p w:rsidR="000270D4" w:rsidRDefault="000270D4" w:rsidP="00963343">
            <w:pPr>
              <w:rPr>
                <w:ins w:id="252" w:author="PeLe" w:date="2021-01-28T13:14:00Z"/>
                <w:rFonts w:cs="Arial"/>
                <w:lang w:eastAsia="ko-KR"/>
              </w:rPr>
            </w:pPr>
            <w:ins w:id="253" w:author="PeLe" w:date="2021-01-28T13:14:00Z">
              <w:r>
                <w:rPr>
                  <w:rFonts w:cs="Arial"/>
                  <w:lang w:eastAsia="ko-KR"/>
                </w:rPr>
                <w:t>_________________________________________</w:t>
              </w:r>
            </w:ins>
          </w:p>
          <w:p w:rsidR="000270D4" w:rsidRDefault="000270D4" w:rsidP="00963343">
            <w:pPr>
              <w:rPr>
                <w:rFonts w:cs="Arial"/>
                <w:lang w:eastAsia="ko-KR"/>
              </w:rPr>
            </w:pPr>
            <w:r>
              <w:rPr>
                <w:rFonts w:cs="Arial" w:hint="eastAsia"/>
                <w:lang w:eastAsia="ko-KR"/>
              </w:rPr>
              <w:t xml:space="preserve">New Key Issue and </w:t>
            </w:r>
            <w:r>
              <w:rPr>
                <w:rFonts w:cs="Arial"/>
                <w:lang w:eastAsia="ko-KR"/>
              </w:rPr>
              <w:t>its solution</w:t>
            </w:r>
          </w:p>
          <w:p w:rsidR="000270D4" w:rsidRDefault="000270D4" w:rsidP="00963343">
            <w:pPr>
              <w:rPr>
                <w:rFonts w:cs="Arial"/>
                <w:lang w:eastAsia="ko-KR"/>
              </w:rPr>
            </w:pPr>
          </w:p>
          <w:p w:rsidR="000270D4" w:rsidRDefault="000270D4" w:rsidP="00963343">
            <w:pPr>
              <w:rPr>
                <w:lang w:val="en-US"/>
              </w:rPr>
            </w:pPr>
            <w:r>
              <w:rPr>
                <w:lang w:val="en-US"/>
              </w:rPr>
              <w:t>Lena, Mo, 0910</w:t>
            </w:r>
          </w:p>
          <w:p w:rsidR="000270D4" w:rsidRDefault="000270D4" w:rsidP="00963343">
            <w:pPr>
              <w:rPr>
                <w:lang w:val="en-US"/>
              </w:rPr>
            </w:pPr>
            <w:r>
              <w:rPr>
                <w:lang w:val="en-US"/>
              </w:rPr>
              <w:t>Revision required</w:t>
            </w:r>
          </w:p>
          <w:p w:rsidR="000270D4" w:rsidRDefault="000270D4" w:rsidP="00963343">
            <w:pPr>
              <w:rPr>
                <w:lang w:val="en-US"/>
              </w:rPr>
            </w:pPr>
          </w:p>
          <w:p w:rsidR="000270D4" w:rsidRDefault="000270D4" w:rsidP="00963343">
            <w:pPr>
              <w:rPr>
                <w:lang w:val="en-US"/>
              </w:rPr>
            </w:pPr>
            <w:r>
              <w:rPr>
                <w:lang w:val="en-US"/>
              </w:rPr>
              <w:t>Ivo, Mon, 0925</w:t>
            </w:r>
          </w:p>
          <w:p w:rsidR="000270D4" w:rsidRDefault="000270D4" w:rsidP="00963343">
            <w:pPr>
              <w:rPr>
                <w:lang w:val="en-US"/>
              </w:rPr>
            </w:pPr>
            <w:r>
              <w:rPr>
                <w:lang w:val="en-US"/>
              </w:rPr>
              <w:t>Revision required</w:t>
            </w:r>
          </w:p>
          <w:p w:rsidR="000270D4" w:rsidRDefault="000270D4" w:rsidP="00963343">
            <w:pPr>
              <w:rPr>
                <w:lang w:val="en-US"/>
              </w:rPr>
            </w:pPr>
          </w:p>
          <w:p w:rsidR="000270D4" w:rsidRDefault="000270D4" w:rsidP="00963343">
            <w:pPr>
              <w:rPr>
                <w:lang w:val="en-US"/>
              </w:rPr>
            </w:pPr>
            <w:r>
              <w:rPr>
                <w:lang w:val="en-US"/>
              </w:rPr>
              <w:t>Vishnu, Tue, 1214</w:t>
            </w:r>
          </w:p>
          <w:p w:rsidR="000270D4" w:rsidRDefault="000270D4" w:rsidP="00963343">
            <w:pPr>
              <w:rPr>
                <w:lang w:val="en-US"/>
              </w:rPr>
            </w:pPr>
            <w:r>
              <w:rPr>
                <w:lang w:val="en-US"/>
              </w:rPr>
              <w:t>Rev</w:t>
            </w:r>
          </w:p>
          <w:p w:rsidR="000270D4" w:rsidRDefault="000270D4" w:rsidP="00963343">
            <w:pPr>
              <w:rPr>
                <w:lang w:val="en-US"/>
              </w:rPr>
            </w:pPr>
          </w:p>
          <w:p w:rsidR="000270D4" w:rsidRDefault="000270D4" w:rsidP="00963343">
            <w:pPr>
              <w:rPr>
                <w:lang w:val="en-US"/>
              </w:rPr>
            </w:pPr>
            <w:r>
              <w:rPr>
                <w:lang w:val="en-US"/>
              </w:rPr>
              <w:t>Ivo, Wed, 2153</w:t>
            </w:r>
          </w:p>
          <w:p w:rsidR="000270D4" w:rsidRDefault="000270D4" w:rsidP="00963343">
            <w:pPr>
              <w:rPr>
                <w:lang w:val="en-US"/>
              </w:rPr>
            </w:pPr>
            <w:r>
              <w:rPr>
                <w:lang w:val="en-US"/>
              </w:rPr>
              <w:t>Comments</w:t>
            </w:r>
          </w:p>
          <w:p w:rsidR="000270D4" w:rsidRDefault="000270D4" w:rsidP="00963343">
            <w:pPr>
              <w:rPr>
                <w:lang w:val="en-US"/>
              </w:rPr>
            </w:pPr>
          </w:p>
          <w:p w:rsidR="000270D4" w:rsidRDefault="000270D4" w:rsidP="00963343">
            <w:pPr>
              <w:rPr>
                <w:lang w:val="en-US"/>
              </w:rPr>
            </w:pPr>
            <w:r>
              <w:rPr>
                <w:lang w:val="en-US"/>
              </w:rPr>
              <w:t>Lena, Thu, 0636</w:t>
            </w:r>
          </w:p>
          <w:p w:rsidR="000270D4" w:rsidRDefault="000270D4" w:rsidP="00963343">
            <w:pPr>
              <w:rPr>
                <w:lang w:val="en-US"/>
              </w:rPr>
            </w:pPr>
            <w:r>
              <w:rPr>
                <w:lang w:val="en-US"/>
              </w:rPr>
              <w:t>Rev required, editorials</w:t>
            </w:r>
          </w:p>
          <w:p w:rsidR="000270D4" w:rsidRDefault="000270D4" w:rsidP="00963343">
            <w:pPr>
              <w:rPr>
                <w:lang w:val="en-US"/>
              </w:rPr>
            </w:pPr>
          </w:p>
          <w:p w:rsidR="000270D4" w:rsidRDefault="000270D4" w:rsidP="00963343">
            <w:pPr>
              <w:rPr>
                <w:lang w:val="en-US"/>
              </w:rPr>
            </w:pPr>
            <w:r>
              <w:rPr>
                <w:lang w:val="en-US"/>
              </w:rPr>
              <w:t>Vishnu, Thu, 1030</w:t>
            </w:r>
          </w:p>
          <w:p w:rsidR="000270D4" w:rsidRPr="00BA6AAF" w:rsidRDefault="000270D4" w:rsidP="00963343">
            <w:pPr>
              <w:rPr>
                <w:lang w:val="en-US"/>
              </w:rPr>
            </w:pPr>
            <w:r>
              <w:rPr>
                <w:lang w:val="en-US"/>
              </w:rPr>
              <w:t>New rev</w:t>
            </w:r>
          </w:p>
          <w:p w:rsidR="000270D4" w:rsidRPr="00D95972" w:rsidRDefault="000270D4" w:rsidP="00963343">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93" w:history="1">
              <w:r w:rsidR="00E551EC">
                <w:rPr>
                  <w:rStyle w:val="Hyperlink"/>
                </w:rPr>
                <w:t>C1-210382</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Postponed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Revision of C1-210157</w:t>
            </w:r>
          </w:p>
          <w:p w:rsidR="00E551EC" w:rsidRDefault="00E551EC" w:rsidP="00E551EC">
            <w:pPr>
              <w:rPr>
                <w:rFonts w:cs="Arial"/>
                <w:lang w:eastAsia="ko-KR"/>
              </w:rPr>
            </w:pPr>
            <w:r>
              <w:rPr>
                <w:rFonts w:cs="Arial"/>
                <w:lang w:eastAsia="ko-KR"/>
              </w:rPr>
              <w:t>Vishnu request to postpone, Thu, 1305</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r>
              <w:rPr>
                <w:rFonts w:cs="Arial"/>
                <w:lang w:eastAsia="ko-KR"/>
              </w:rPr>
              <w:t>Postponed</w:t>
            </w:r>
          </w:p>
          <w:p w:rsidR="00E551EC" w:rsidRDefault="00E551EC" w:rsidP="00E551EC">
            <w:pPr>
              <w:rPr>
                <w:rFonts w:cs="Arial"/>
                <w:lang w:eastAsia="ko-KR"/>
              </w:rPr>
            </w:pPr>
            <w:r>
              <w:rPr>
                <w:rFonts w:cs="Arial"/>
                <w:lang w:eastAsia="ko-KR"/>
              </w:rPr>
              <w:t xml:space="preserve">Requested by Vishnu, </w:t>
            </w:r>
          </w:p>
          <w:p w:rsidR="00E551EC" w:rsidRDefault="00E551EC" w:rsidP="00E551EC">
            <w:pPr>
              <w:rPr>
                <w:rFonts w:cs="Arial"/>
                <w:lang w:eastAsia="ko-KR"/>
              </w:rPr>
            </w:pPr>
          </w:p>
          <w:p w:rsidR="00E551EC" w:rsidRDefault="00E551EC" w:rsidP="00E551EC">
            <w:pPr>
              <w:rPr>
                <w:rFonts w:cs="Arial"/>
                <w:lang w:eastAsia="ko-KR"/>
              </w:rPr>
            </w:pPr>
            <w:r>
              <w:rPr>
                <w:rFonts w:cs="Arial" w:hint="eastAsia"/>
                <w:lang w:eastAsia="ko-KR"/>
              </w:rPr>
              <w:t xml:space="preserve">New Key Issue and </w:t>
            </w:r>
            <w:r>
              <w:rPr>
                <w:rFonts w:cs="Arial"/>
                <w:lang w:eastAsia="ko-KR"/>
              </w:rPr>
              <w:t>its solution</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Default="00E551EC" w:rsidP="00E551EC">
            <w:pPr>
              <w:rPr>
                <w:lang w:val="en-US"/>
              </w:rPr>
            </w:pPr>
            <w:r>
              <w:rPr>
                <w:lang w:val="en-US"/>
              </w:rPr>
              <w:lastRenderedPageBreak/>
              <w:t>objection</w:t>
            </w:r>
          </w:p>
          <w:p w:rsidR="00E551EC" w:rsidRDefault="00E551EC" w:rsidP="00E551EC">
            <w:pPr>
              <w:rPr>
                <w:lang w:val="en-US"/>
              </w:rPr>
            </w:pPr>
          </w:p>
          <w:p w:rsidR="00E551EC" w:rsidRDefault="00E551EC" w:rsidP="00E551EC">
            <w:pPr>
              <w:rPr>
                <w:lang w:val="en-US"/>
              </w:rPr>
            </w:pPr>
            <w:r>
              <w:rPr>
                <w:lang w:val="en-US"/>
              </w:rPr>
              <w:t>Vishnu, Tue, 1249</w:t>
            </w:r>
          </w:p>
          <w:p w:rsidR="00E551EC" w:rsidRDefault="00E551EC" w:rsidP="00E551EC">
            <w:pPr>
              <w:rPr>
                <w:lang w:val="en-US"/>
              </w:rPr>
            </w:pPr>
            <w:r>
              <w:rPr>
                <w:lang w:val="en-US"/>
              </w:rPr>
              <w:t>Some questions from Lena</w:t>
            </w:r>
          </w:p>
          <w:p w:rsidR="00E551EC" w:rsidRDefault="00E551EC" w:rsidP="00E551EC">
            <w:pPr>
              <w:rPr>
                <w:lang w:val="en-US"/>
              </w:rPr>
            </w:pPr>
          </w:p>
          <w:p w:rsidR="00E551EC" w:rsidRDefault="00E551EC" w:rsidP="00E551EC">
            <w:pPr>
              <w:rPr>
                <w:lang w:val="en-US"/>
              </w:rPr>
            </w:pPr>
            <w:r>
              <w:rPr>
                <w:lang w:val="en-US"/>
              </w:rPr>
              <w:t>Lena, Thu, 0635</w:t>
            </w:r>
          </w:p>
          <w:p w:rsidR="00E551EC" w:rsidRPr="00BA6AAF" w:rsidRDefault="00E551EC" w:rsidP="00E551EC">
            <w:pPr>
              <w:rPr>
                <w:lang w:val="en-US"/>
              </w:rPr>
            </w:pPr>
            <w:r>
              <w:rPr>
                <w:lang w:val="en-US"/>
              </w:rPr>
              <w:t>OK</w:t>
            </w:r>
          </w:p>
          <w:p w:rsidR="00E551EC" w:rsidRPr="00D95972" w:rsidRDefault="00E551EC" w:rsidP="00E551EC">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1C5461">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94" w:history="1">
              <w:r w:rsidR="00E551EC">
                <w:rPr>
                  <w:rStyle w:val="Hyperlink"/>
                </w:rPr>
                <w:t>C1-210174</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Correction in Key Issue #5</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Postponed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rsidR="00E551EC" w:rsidRDefault="00E551EC" w:rsidP="00E551EC">
            <w:pPr>
              <w:rPr>
                <w:rFonts w:cs="Arial"/>
                <w:lang w:eastAsia="ko-KR"/>
              </w:rPr>
            </w:pPr>
            <w:r>
              <w:rPr>
                <w:rFonts w:cs="Arial" w:hint="eastAsia"/>
                <w:lang w:eastAsia="ko-KR"/>
              </w:rPr>
              <w:t>K</w:t>
            </w:r>
            <w:r>
              <w:rPr>
                <w:rFonts w:cs="Arial"/>
                <w:lang w:eastAsia="ko-KR"/>
              </w:rPr>
              <w:t>I update</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Objection</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Pr="00D95972" w:rsidRDefault="00E551EC" w:rsidP="00E551EC">
            <w:pPr>
              <w:rPr>
                <w:rFonts w:cs="Arial"/>
                <w:lang w:eastAsia="ko-KR"/>
              </w:rPr>
            </w:pPr>
          </w:p>
        </w:tc>
      </w:tr>
      <w:tr w:rsidR="00E551EC" w:rsidRPr="00D95972" w:rsidTr="001C5461">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95" w:history="1">
              <w:r w:rsidR="00E551EC">
                <w:rPr>
                  <w:rStyle w:val="Hyperlink"/>
                </w:rPr>
                <w:t>C1-210167</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r>
              <w:rPr>
                <w:rFonts w:cs="Arial" w:hint="eastAsia"/>
                <w:lang w:eastAsia="ko-KR"/>
              </w:rPr>
              <w:t>K</w:t>
            </w:r>
            <w:r>
              <w:rPr>
                <w:rFonts w:cs="Arial"/>
                <w:lang w:eastAsia="ko-KR"/>
              </w:rPr>
              <w:t>I update</w:t>
            </w:r>
          </w:p>
          <w:p w:rsidR="00E551EC" w:rsidRDefault="00E551EC" w:rsidP="00E551EC">
            <w:pPr>
              <w:rPr>
                <w:rFonts w:cs="Arial"/>
                <w:lang w:eastAsia="ko-KR"/>
              </w:rPr>
            </w:pPr>
          </w:p>
          <w:p w:rsidR="00E551EC" w:rsidRDefault="00E551EC" w:rsidP="00E551EC">
            <w:pPr>
              <w:rPr>
                <w:lang w:val="en-US"/>
              </w:rPr>
            </w:pPr>
            <w:r>
              <w:rPr>
                <w:lang w:val="en-US"/>
              </w:rPr>
              <w:t>Ivo, Mon, 0919</w:t>
            </w:r>
          </w:p>
          <w:p w:rsidR="00E551EC" w:rsidRDefault="00E551EC" w:rsidP="00E551EC">
            <w:pPr>
              <w:rPr>
                <w:lang w:val="en-US"/>
              </w:rPr>
            </w:pPr>
            <w:r>
              <w:rPr>
                <w:lang w:val="en-US"/>
              </w:rPr>
              <w:t>Objection</w:t>
            </w:r>
          </w:p>
          <w:p w:rsidR="00E551EC" w:rsidRDefault="00E551EC" w:rsidP="00E551EC">
            <w:pPr>
              <w:rPr>
                <w:lang w:val="en-US"/>
              </w:rPr>
            </w:pPr>
          </w:p>
          <w:p w:rsidR="00E551EC" w:rsidRDefault="00E551EC" w:rsidP="00E551EC">
            <w:pPr>
              <w:rPr>
                <w:lang w:val="en-US"/>
              </w:rPr>
            </w:pPr>
            <w:r>
              <w:rPr>
                <w:lang w:val="en-US"/>
              </w:rPr>
              <w:t>Roozbeh, Mon, 2249</w:t>
            </w:r>
          </w:p>
          <w:p w:rsidR="00E551EC" w:rsidRDefault="00E551EC" w:rsidP="00E551EC">
            <w:pPr>
              <w:rPr>
                <w:lang w:val="en-US"/>
              </w:rPr>
            </w:pPr>
            <w:r>
              <w:rPr>
                <w:lang w:val="en-US"/>
              </w:rPr>
              <w:t>Question for clarification</w:t>
            </w:r>
          </w:p>
          <w:p w:rsidR="00E551EC" w:rsidRDefault="00E551EC" w:rsidP="00E551EC">
            <w:pPr>
              <w:rPr>
                <w:lang w:val="en-US"/>
              </w:rPr>
            </w:pPr>
          </w:p>
          <w:p w:rsidR="00E551EC" w:rsidRDefault="00E551EC" w:rsidP="00E551EC">
            <w:pPr>
              <w:rPr>
                <w:lang w:val="en-US"/>
              </w:rPr>
            </w:pPr>
            <w:r>
              <w:rPr>
                <w:lang w:val="en-US"/>
              </w:rPr>
              <w:t>Mahmoud, Tue, 0316</w:t>
            </w:r>
          </w:p>
          <w:p w:rsidR="00E551EC" w:rsidRDefault="00E551EC" w:rsidP="00E551EC">
            <w:pPr>
              <w:rPr>
                <w:lang w:val="en-US"/>
              </w:rPr>
            </w:pPr>
            <w:r>
              <w:rPr>
                <w:lang w:val="en-US"/>
              </w:rPr>
              <w:t xml:space="preserve">Explains to </w:t>
            </w:r>
            <w:proofErr w:type="spellStart"/>
            <w:r>
              <w:rPr>
                <w:lang w:val="en-US"/>
              </w:rPr>
              <w:t>ivo</w:t>
            </w:r>
            <w:proofErr w:type="spellEnd"/>
            <w:r>
              <w:rPr>
                <w:lang w:val="en-US"/>
              </w:rPr>
              <w:t xml:space="preserve">, </w:t>
            </w:r>
            <w:proofErr w:type="spellStart"/>
            <w:r>
              <w:rPr>
                <w:lang w:val="en-US"/>
              </w:rPr>
              <w:t>aksing</w:t>
            </w:r>
            <w:proofErr w:type="spellEnd"/>
            <w:r>
              <w:rPr>
                <w:lang w:val="en-US"/>
              </w:rPr>
              <w:t xml:space="preserve"> back from Roozbeh</w:t>
            </w:r>
          </w:p>
          <w:p w:rsidR="00E551EC" w:rsidRDefault="00E551EC" w:rsidP="00E551EC">
            <w:pPr>
              <w:rPr>
                <w:lang w:val="en-US"/>
              </w:rPr>
            </w:pPr>
          </w:p>
          <w:p w:rsidR="00E551EC" w:rsidRDefault="00E551EC" w:rsidP="00E551EC">
            <w:pPr>
              <w:rPr>
                <w:lang w:val="en-US"/>
              </w:rPr>
            </w:pPr>
            <w:r>
              <w:rPr>
                <w:lang w:val="en-US"/>
              </w:rPr>
              <w:t>Ivo, Tue, 1143</w:t>
            </w:r>
          </w:p>
          <w:p w:rsidR="00E551EC" w:rsidRDefault="00E551EC" w:rsidP="00E551EC">
            <w:pPr>
              <w:rPr>
                <w:lang w:val="en-US"/>
              </w:rPr>
            </w:pPr>
            <w:r>
              <w:rPr>
                <w:lang w:val="en-US"/>
              </w:rPr>
              <w:t>No need for this CR</w:t>
            </w:r>
          </w:p>
          <w:p w:rsidR="00E551EC" w:rsidRDefault="00E551EC" w:rsidP="00E551EC">
            <w:pPr>
              <w:rPr>
                <w:lang w:val="en-US"/>
              </w:rPr>
            </w:pPr>
          </w:p>
          <w:p w:rsidR="00E551EC" w:rsidRDefault="00E551EC" w:rsidP="00E551EC">
            <w:pPr>
              <w:rPr>
                <w:lang w:val="en-US"/>
              </w:rPr>
            </w:pPr>
            <w:r>
              <w:rPr>
                <w:lang w:val="en-US"/>
              </w:rPr>
              <w:t>Roozbeh, Tue, 1940</w:t>
            </w:r>
          </w:p>
          <w:p w:rsidR="00E551EC" w:rsidRDefault="00E551EC" w:rsidP="00E551EC">
            <w:pPr>
              <w:rPr>
                <w:lang w:val="en-US"/>
              </w:rPr>
            </w:pPr>
            <w:r>
              <w:rPr>
                <w:lang w:val="en-US"/>
              </w:rPr>
              <w:t>Taking back his questions</w:t>
            </w:r>
          </w:p>
          <w:p w:rsidR="00E551EC" w:rsidRDefault="00E551EC" w:rsidP="00E551EC">
            <w:pPr>
              <w:rPr>
                <w:lang w:val="en-US"/>
              </w:rPr>
            </w:pPr>
          </w:p>
          <w:p w:rsidR="00E551EC" w:rsidRDefault="00E551EC" w:rsidP="00E551EC">
            <w:pPr>
              <w:rPr>
                <w:lang w:val="en-US"/>
              </w:rPr>
            </w:pPr>
            <w:r>
              <w:rPr>
                <w:lang w:val="en-US"/>
              </w:rPr>
              <w:t>Mahmoud, Wed, 1359</w:t>
            </w:r>
          </w:p>
          <w:p w:rsidR="00E551EC" w:rsidRDefault="00E551EC" w:rsidP="00E551EC">
            <w:pPr>
              <w:rPr>
                <w:lang w:val="en-US"/>
              </w:rPr>
            </w:pPr>
            <w:r>
              <w:rPr>
                <w:lang w:val="en-US"/>
              </w:rPr>
              <w:t>Explains why this is in scope</w:t>
            </w:r>
          </w:p>
          <w:p w:rsidR="00E551EC" w:rsidRDefault="00E551EC" w:rsidP="00E551EC">
            <w:pPr>
              <w:rPr>
                <w:lang w:val="en-US"/>
              </w:rPr>
            </w:pPr>
          </w:p>
          <w:p w:rsidR="00E551EC" w:rsidRDefault="00E551EC" w:rsidP="00E551EC">
            <w:pPr>
              <w:rPr>
                <w:lang w:val="en-US"/>
              </w:rPr>
            </w:pPr>
            <w:r>
              <w:rPr>
                <w:lang w:val="en-US"/>
              </w:rPr>
              <w:t>Vishnu, Thu, 1056</w:t>
            </w:r>
          </w:p>
          <w:p w:rsidR="00E551EC" w:rsidRDefault="00E551EC" w:rsidP="00E551EC">
            <w:pPr>
              <w:rPr>
                <w:lang w:val="en-US"/>
              </w:rPr>
            </w:pPr>
            <w:r>
              <w:rPr>
                <w:lang w:val="en-US"/>
              </w:rPr>
              <w:t>Support the CR</w:t>
            </w:r>
          </w:p>
          <w:p w:rsidR="00E551EC" w:rsidRDefault="00E551EC" w:rsidP="00E551EC">
            <w:pPr>
              <w:rPr>
                <w:lang w:val="en-US"/>
              </w:rPr>
            </w:pPr>
          </w:p>
          <w:p w:rsidR="00E551EC" w:rsidRDefault="00E551EC" w:rsidP="00E551EC">
            <w:pPr>
              <w:rPr>
                <w:lang w:val="en-US"/>
              </w:rPr>
            </w:pPr>
          </w:p>
          <w:p w:rsidR="00E551EC" w:rsidRDefault="00E551EC" w:rsidP="00E551EC">
            <w:pPr>
              <w:rPr>
                <w:lang w:val="en-US"/>
              </w:rPr>
            </w:pPr>
            <w:r w:rsidRPr="00344623">
              <w:rPr>
                <w:highlight w:val="cyan"/>
                <w:lang w:val="en-US"/>
              </w:rPr>
              <w:t>Was on CC#4, gets extra time</w:t>
            </w:r>
          </w:p>
          <w:p w:rsidR="00E551EC" w:rsidRDefault="00E551EC" w:rsidP="00E551EC">
            <w:pPr>
              <w:rPr>
                <w:lang w:val="en-US"/>
              </w:rPr>
            </w:pPr>
            <w:r>
              <w:rPr>
                <w:lang w:val="en-US"/>
              </w:rPr>
              <w:t>Samsung support</w:t>
            </w:r>
          </w:p>
          <w:p w:rsidR="00E551EC" w:rsidRDefault="00E551EC" w:rsidP="00E551EC">
            <w:pPr>
              <w:rPr>
                <w:lang w:val="en-US"/>
              </w:rPr>
            </w:pPr>
            <w:proofErr w:type="spellStart"/>
            <w:r>
              <w:rPr>
                <w:lang w:val="en-US"/>
              </w:rPr>
              <w:t>HiSi</w:t>
            </w:r>
            <w:proofErr w:type="spellEnd"/>
            <w:r>
              <w:rPr>
                <w:lang w:val="en-US"/>
              </w:rPr>
              <w:t xml:space="preserve"> support</w:t>
            </w:r>
          </w:p>
          <w:p w:rsidR="00E551EC" w:rsidRDefault="00E551EC" w:rsidP="00E551EC">
            <w:pPr>
              <w:rPr>
                <w:lang w:val="en-US"/>
              </w:rPr>
            </w:pPr>
            <w:proofErr w:type="spellStart"/>
            <w:r>
              <w:rPr>
                <w:lang w:val="en-US"/>
              </w:rPr>
              <w:t>Oppo</w:t>
            </w:r>
            <w:proofErr w:type="spellEnd"/>
            <w:r>
              <w:rPr>
                <w:lang w:val="en-US"/>
              </w:rPr>
              <w:t xml:space="preserve"> support</w:t>
            </w:r>
          </w:p>
          <w:p w:rsidR="00E551EC" w:rsidRDefault="00E551EC" w:rsidP="00E551EC">
            <w:pPr>
              <w:rPr>
                <w:lang w:val="en-US"/>
              </w:rPr>
            </w:pPr>
            <w:proofErr w:type="spellStart"/>
            <w:r>
              <w:rPr>
                <w:lang w:val="en-US"/>
              </w:rPr>
              <w:t>InterDig</w:t>
            </w:r>
            <w:proofErr w:type="spellEnd"/>
            <w:r>
              <w:rPr>
                <w:lang w:val="en-US"/>
              </w:rPr>
              <w:t xml:space="preserve"> support</w:t>
            </w:r>
          </w:p>
          <w:p w:rsidR="00E551EC" w:rsidRDefault="00E551EC" w:rsidP="00E551EC">
            <w:pPr>
              <w:rPr>
                <w:lang w:val="en-US"/>
              </w:rPr>
            </w:pPr>
            <w:r>
              <w:rPr>
                <w:lang w:val="en-US"/>
              </w:rPr>
              <w:t xml:space="preserve">Nokia no problem with the </w:t>
            </w:r>
            <w:proofErr w:type="spellStart"/>
            <w:r>
              <w:rPr>
                <w:lang w:val="en-US"/>
              </w:rPr>
              <w:t>pCR</w:t>
            </w:r>
            <w:proofErr w:type="spellEnd"/>
          </w:p>
          <w:p w:rsidR="00E551EC" w:rsidRDefault="00E551EC" w:rsidP="00E551EC">
            <w:pPr>
              <w:rPr>
                <w:lang w:val="en-US"/>
              </w:rPr>
            </w:pPr>
            <w:proofErr w:type="spellStart"/>
            <w:r>
              <w:rPr>
                <w:lang w:val="en-US"/>
              </w:rPr>
              <w:t>Convida</w:t>
            </w:r>
            <w:proofErr w:type="spellEnd"/>
            <w:r>
              <w:rPr>
                <w:lang w:val="en-US"/>
              </w:rPr>
              <w:t xml:space="preserve"> support</w:t>
            </w:r>
          </w:p>
          <w:p w:rsidR="00E551EC" w:rsidRDefault="00E551EC" w:rsidP="00E551EC">
            <w:pPr>
              <w:rPr>
                <w:lang w:val="en-US"/>
              </w:rPr>
            </w:pPr>
          </w:p>
          <w:p w:rsidR="00E551EC" w:rsidRPr="001C5461" w:rsidRDefault="00E551EC" w:rsidP="00E551EC">
            <w:pPr>
              <w:rPr>
                <w:b/>
                <w:bCs/>
                <w:lang w:val="en-US"/>
              </w:rPr>
            </w:pPr>
            <w:r w:rsidRPr="001C5461">
              <w:rPr>
                <w:b/>
                <w:bCs/>
                <w:lang w:val="en-US"/>
              </w:rPr>
              <w:t xml:space="preserve">Ericsson can live with the </w:t>
            </w:r>
            <w:proofErr w:type="spellStart"/>
            <w:r w:rsidRPr="001C5461">
              <w:rPr>
                <w:b/>
                <w:bCs/>
                <w:lang w:val="en-US"/>
              </w:rPr>
              <w:t>pCR</w:t>
            </w:r>
            <w:proofErr w:type="spellEnd"/>
            <w:r w:rsidRPr="001C5461">
              <w:rPr>
                <w:b/>
                <w:bCs/>
                <w:lang w:val="en-US"/>
              </w:rPr>
              <w:t xml:space="preserve"> in principle, </w:t>
            </w:r>
          </w:p>
          <w:p w:rsidR="00E551EC" w:rsidRPr="001C5461" w:rsidRDefault="00E551EC" w:rsidP="00E551EC">
            <w:pPr>
              <w:rPr>
                <w:b/>
                <w:bCs/>
                <w:lang w:val="en-US"/>
              </w:rPr>
            </w:pPr>
            <w:r w:rsidRPr="001C5461">
              <w:rPr>
                <w:b/>
                <w:bCs/>
                <w:lang w:val="en-US"/>
              </w:rPr>
              <w:t>if NO MORE comments are given, then it will be agreed</w:t>
            </w:r>
          </w:p>
          <w:p w:rsidR="00E551EC" w:rsidRDefault="00E551EC" w:rsidP="00E551EC">
            <w:pPr>
              <w:rPr>
                <w:lang w:val="en-US"/>
              </w:rPr>
            </w:pPr>
          </w:p>
          <w:p w:rsidR="00E551EC" w:rsidRDefault="00E551EC" w:rsidP="00E551EC">
            <w:pPr>
              <w:rPr>
                <w:lang w:val="en-US"/>
              </w:rPr>
            </w:pPr>
          </w:p>
          <w:p w:rsidR="00E551EC" w:rsidRPr="00D95972" w:rsidRDefault="00E551EC" w:rsidP="00E551EC">
            <w:pPr>
              <w:rPr>
                <w:rFonts w:cs="Arial"/>
                <w:lang w:eastAsia="ko-KR"/>
              </w:rPr>
            </w:pPr>
          </w:p>
        </w:tc>
      </w:tr>
      <w:tr w:rsidR="00E551EC" w:rsidRPr="00D95972" w:rsidTr="001C5461">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0B69FB">
              <w:t>C1-210359</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Correction on KI#6</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54" w:author="PeLe" w:date="2021-01-28T11:45:00Z"/>
                <w:rFonts w:cs="Arial"/>
                <w:lang w:eastAsia="ko-KR"/>
              </w:rPr>
            </w:pPr>
            <w:ins w:id="255" w:author="PeLe" w:date="2021-01-28T11:45:00Z">
              <w:r>
                <w:rPr>
                  <w:rFonts w:cs="Arial"/>
                  <w:lang w:eastAsia="ko-KR"/>
                </w:rPr>
                <w:t>Revision of C1-210212</w:t>
              </w:r>
            </w:ins>
          </w:p>
          <w:p w:rsidR="00E551EC" w:rsidRDefault="00E551EC" w:rsidP="00E551EC">
            <w:pPr>
              <w:rPr>
                <w:ins w:id="256" w:author="PeLe" w:date="2021-01-28T11:45:00Z"/>
                <w:rFonts w:cs="Arial"/>
                <w:lang w:eastAsia="ko-KR"/>
              </w:rPr>
            </w:pPr>
            <w:ins w:id="257" w:author="PeLe" w:date="2021-01-28T11:45:00Z">
              <w:r>
                <w:rPr>
                  <w:rFonts w:cs="Arial"/>
                  <w:lang w:eastAsia="ko-KR"/>
                </w:rPr>
                <w:t>_________________________________________</w:t>
              </w:r>
            </w:ins>
          </w:p>
          <w:p w:rsidR="00E551EC" w:rsidRDefault="00E551EC" w:rsidP="00E551EC">
            <w:pPr>
              <w:rPr>
                <w:rFonts w:cs="Arial"/>
                <w:lang w:eastAsia="ko-KR"/>
              </w:rPr>
            </w:pPr>
            <w:r>
              <w:rPr>
                <w:rFonts w:cs="Arial" w:hint="eastAsia"/>
                <w:lang w:eastAsia="ko-KR"/>
              </w:rPr>
              <w:t>K</w:t>
            </w:r>
            <w:r>
              <w:rPr>
                <w:rFonts w:cs="Arial"/>
                <w:lang w:eastAsia="ko-KR"/>
              </w:rPr>
              <w:t>I update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Tue, 1010</w:t>
            </w:r>
          </w:p>
          <w:p w:rsidR="00E551EC" w:rsidRPr="00D95972" w:rsidRDefault="00E551EC" w:rsidP="00E551EC">
            <w:pPr>
              <w:rPr>
                <w:rFonts w:cs="Arial"/>
                <w:lang w:eastAsia="ko-KR"/>
              </w:rPr>
            </w:pPr>
            <w:r>
              <w:rPr>
                <w:rFonts w:cs="Arial"/>
                <w:lang w:eastAsia="ko-KR"/>
              </w:rPr>
              <w:t>Provides a rev to add co-signer</w:t>
            </w:r>
          </w:p>
        </w:tc>
      </w:tr>
      <w:tr w:rsidR="00E551EC" w:rsidRPr="00D95972" w:rsidTr="001C5461">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533830">
              <w:t>C1-210372</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Updates to KI#2</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58" w:author="PeLe" w:date="2021-01-28T11:57:00Z"/>
                <w:rFonts w:cs="Arial"/>
                <w:lang w:eastAsia="ko-KR"/>
              </w:rPr>
            </w:pPr>
            <w:ins w:id="259" w:author="PeLe" w:date="2021-01-28T11:57:00Z">
              <w:r>
                <w:rPr>
                  <w:rFonts w:cs="Arial"/>
                  <w:lang w:eastAsia="ko-KR"/>
                </w:rPr>
                <w:t>Revision of C1-210180</w:t>
              </w:r>
            </w:ins>
          </w:p>
          <w:p w:rsidR="00E551EC" w:rsidRDefault="00E551EC" w:rsidP="00E551EC">
            <w:pPr>
              <w:rPr>
                <w:ins w:id="260" w:author="PeLe" w:date="2021-01-28T11:57:00Z"/>
                <w:rFonts w:cs="Arial"/>
                <w:lang w:eastAsia="ko-KR"/>
              </w:rPr>
            </w:pPr>
            <w:ins w:id="261" w:author="PeLe" w:date="2021-01-28T11:57:00Z">
              <w:r>
                <w:rPr>
                  <w:rFonts w:cs="Arial"/>
                  <w:lang w:eastAsia="ko-KR"/>
                </w:rPr>
                <w:t>_________________________________________</w:t>
              </w:r>
            </w:ins>
          </w:p>
          <w:p w:rsidR="00E551EC" w:rsidRDefault="00E551EC" w:rsidP="00E551EC">
            <w:pPr>
              <w:rPr>
                <w:rFonts w:cs="Arial"/>
                <w:lang w:eastAsia="ko-KR"/>
              </w:rPr>
            </w:pPr>
            <w:r>
              <w:rPr>
                <w:rFonts w:cs="Arial" w:hint="eastAsia"/>
                <w:lang w:eastAsia="ko-KR"/>
              </w:rPr>
              <w:t>K</w:t>
            </w:r>
            <w:r>
              <w:rPr>
                <w:rFonts w:cs="Arial"/>
                <w:lang w:eastAsia="ko-KR"/>
              </w:rPr>
              <w:t>I update</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Roozbeh, Mon, 2253</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Wen, Tue, 0536</w:t>
            </w:r>
          </w:p>
          <w:p w:rsidR="00E551EC" w:rsidRPr="00BA6AAF" w:rsidRDefault="00E551EC" w:rsidP="00E551EC">
            <w:pPr>
              <w:rPr>
                <w:lang w:val="en-US"/>
              </w:rPr>
            </w:pPr>
            <w:r>
              <w:rPr>
                <w:lang w:val="en-US"/>
              </w:rPr>
              <w:lastRenderedPageBreak/>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Roozbeh, Tue, 0619</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1303</w:t>
            </w:r>
          </w:p>
          <w:p w:rsidR="00E551EC" w:rsidRDefault="00E551EC" w:rsidP="00E551EC">
            <w:pPr>
              <w:rPr>
                <w:rFonts w:cs="Arial"/>
                <w:lang w:eastAsia="ko-KR"/>
              </w:rPr>
            </w:pPr>
            <w:r>
              <w:rPr>
                <w:rFonts w:cs="Arial"/>
                <w:lang w:eastAsia="ko-KR"/>
              </w:rPr>
              <w:t>Nearly ok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Wen, Tue, 1450</w:t>
            </w:r>
          </w:p>
          <w:p w:rsidR="00E551EC" w:rsidRDefault="00E551EC" w:rsidP="00E551EC">
            <w:pPr>
              <w:rPr>
                <w:rFonts w:cs="Arial"/>
                <w:lang w:eastAsia="ko-KR"/>
              </w:rPr>
            </w:pPr>
            <w:r>
              <w:rPr>
                <w:rFonts w:cs="Arial"/>
                <w:lang w:eastAsia="ko-KR"/>
              </w:rPr>
              <w:t xml:space="preserve">New rev </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0109</w:t>
            </w:r>
          </w:p>
          <w:p w:rsidR="00E551EC" w:rsidRDefault="00E551EC" w:rsidP="00E551EC">
            <w:pPr>
              <w:rPr>
                <w:rFonts w:cs="Arial"/>
                <w:lang w:eastAsia="ko-KR"/>
              </w:rPr>
            </w:pPr>
            <w:r>
              <w:rPr>
                <w:rFonts w:cs="Arial"/>
                <w:lang w:eastAsia="ko-KR"/>
              </w:rPr>
              <w:t>OK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0546</w:t>
            </w:r>
          </w:p>
          <w:p w:rsidR="00E551EC" w:rsidRDefault="00E551EC" w:rsidP="00E551EC">
            <w:pPr>
              <w:rPr>
                <w:rFonts w:cs="Arial"/>
                <w:lang w:eastAsia="ko-KR"/>
              </w:rPr>
            </w:pPr>
            <w:r>
              <w:rPr>
                <w:rFonts w:cs="Arial"/>
                <w:lang w:eastAsia="ko-KR"/>
              </w:rPr>
              <w:t>fine</w:t>
            </w:r>
          </w:p>
          <w:p w:rsidR="00E551EC" w:rsidRPr="00D95972" w:rsidRDefault="00E551EC" w:rsidP="00E551EC">
            <w:pPr>
              <w:rPr>
                <w:rFonts w:cs="Arial"/>
                <w:lang w:eastAsia="ko-KR"/>
              </w:rPr>
            </w:pPr>
          </w:p>
        </w:tc>
      </w:tr>
      <w:tr w:rsidR="00E551EC" w:rsidRPr="00D95972" w:rsidTr="001C5461">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533830">
              <w:t>C1-210373</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Updates to KI#4</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62" w:author="PeLe" w:date="2021-01-28T11:58:00Z"/>
                <w:rFonts w:cs="Arial"/>
                <w:lang w:eastAsia="ko-KR"/>
              </w:rPr>
            </w:pPr>
            <w:ins w:id="263" w:author="PeLe" w:date="2021-01-28T11:58:00Z">
              <w:r>
                <w:rPr>
                  <w:rFonts w:cs="Arial"/>
                  <w:lang w:eastAsia="ko-KR"/>
                </w:rPr>
                <w:t>Revision of C1-210181</w:t>
              </w:r>
            </w:ins>
          </w:p>
          <w:p w:rsidR="00E551EC" w:rsidRDefault="00E551EC" w:rsidP="00E551EC">
            <w:pPr>
              <w:rPr>
                <w:ins w:id="264" w:author="PeLe" w:date="2021-01-28T11:58:00Z"/>
                <w:rFonts w:cs="Arial"/>
                <w:lang w:eastAsia="ko-KR"/>
              </w:rPr>
            </w:pPr>
            <w:ins w:id="265" w:author="PeLe" w:date="2021-01-28T11:58:00Z">
              <w:r>
                <w:rPr>
                  <w:rFonts w:cs="Arial"/>
                  <w:lang w:eastAsia="ko-KR"/>
                </w:rPr>
                <w:t>_________________________________________</w:t>
              </w:r>
            </w:ins>
          </w:p>
          <w:p w:rsidR="00E551EC" w:rsidRDefault="00E551EC" w:rsidP="00E551EC">
            <w:pPr>
              <w:rPr>
                <w:rFonts w:cs="Arial"/>
                <w:lang w:eastAsia="ko-KR"/>
              </w:rPr>
            </w:pPr>
            <w:r>
              <w:rPr>
                <w:rFonts w:cs="Arial" w:hint="eastAsia"/>
                <w:lang w:eastAsia="ko-KR"/>
              </w:rPr>
              <w:t>K</w:t>
            </w:r>
            <w:r>
              <w:rPr>
                <w:rFonts w:cs="Arial"/>
                <w:lang w:eastAsia="ko-KR"/>
              </w:rPr>
              <w:t>I update</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Roozbeh, Mon, 2256</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Mahmoud, Tue, 0258</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Wen, Tue, 0639</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Ivo, Tue, 1303</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lastRenderedPageBreak/>
              <w:t>Roozbeh, Wed, 0001</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Wen, Wed, 0435</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Thu, 0111</w:t>
            </w:r>
          </w:p>
          <w:p w:rsidR="00E551EC" w:rsidRDefault="00E551EC" w:rsidP="00E551EC">
            <w:pPr>
              <w:rPr>
                <w:lang w:val="en-US"/>
              </w:rPr>
            </w:pPr>
            <w:r>
              <w:rPr>
                <w:lang w:val="en-US"/>
              </w:rPr>
              <w:t>Nearly ok</w:t>
            </w:r>
          </w:p>
          <w:p w:rsidR="00E551EC" w:rsidRDefault="00E551EC" w:rsidP="00E551EC">
            <w:pPr>
              <w:rPr>
                <w:lang w:val="en-US"/>
              </w:rPr>
            </w:pPr>
          </w:p>
          <w:p w:rsidR="00E551EC" w:rsidRDefault="00E551EC" w:rsidP="00E551EC">
            <w:pPr>
              <w:rPr>
                <w:lang w:val="en-US"/>
              </w:rPr>
            </w:pPr>
            <w:r>
              <w:rPr>
                <w:lang w:val="en-US"/>
              </w:rPr>
              <w:t>Wen, Thu, 0231</w:t>
            </w:r>
          </w:p>
          <w:p w:rsidR="00E551EC" w:rsidRDefault="00E551EC" w:rsidP="00E551EC">
            <w:pPr>
              <w:rPr>
                <w:lang w:val="en-US"/>
              </w:rPr>
            </w:pPr>
            <w:r>
              <w:rPr>
                <w:lang w:val="en-US"/>
              </w:rPr>
              <w:t>New rev</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1C5461">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425B24">
              <w:t>C1-210368</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Updates to KI#1</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66" w:author="PeLe" w:date="2021-01-28T12:06:00Z"/>
                <w:rFonts w:cs="Arial"/>
                <w:lang w:eastAsia="ko-KR"/>
              </w:rPr>
            </w:pPr>
            <w:ins w:id="267" w:author="PeLe" w:date="2021-01-28T12:06:00Z">
              <w:r>
                <w:rPr>
                  <w:rFonts w:cs="Arial"/>
                  <w:lang w:eastAsia="ko-KR"/>
                </w:rPr>
                <w:t>Revision of C1-210230</w:t>
              </w:r>
            </w:ins>
          </w:p>
          <w:p w:rsidR="00E551EC" w:rsidRDefault="00E551EC" w:rsidP="00E551EC">
            <w:pPr>
              <w:rPr>
                <w:ins w:id="268" w:author="PeLe" w:date="2021-01-28T12:06:00Z"/>
                <w:rFonts w:cs="Arial"/>
                <w:lang w:eastAsia="ko-KR"/>
              </w:rPr>
            </w:pPr>
            <w:ins w:id="269" w:author="PeLe" w:date="2021-01-28T12:06:00Z">
              <w:r>
                <w:rPr>
                  <w:rFonts w:cs="Arial"/>
                  <w:lang w:eastAsia="ko-KR"/>
                </w:rPr>
                <w:t>_________________________________________</w:t>
              </w:r>
            </w:ins>
          </w:p>
          <w:p w:rsidR="00E551EC" w:rsidRDefault="00E551EC" w:rsidP="00E551EC">
            <w:pPr>
              <w:rPr>
                <w:rFonts w:cs="Arial"/>
                <w:lang w:eastAsia="ko-KR"/>
              </w:rPr>
            </w:pPr>
            <w:r>
              <w:rPr>
                <w:rFonts w:cs="Arial" w:hint="eastAsia"/>
                <w:lang w:eastAsia="ko-KR"/>
              </w:rPr>
              <w:t>K</w:t>
            </w:r>
            <w:r>
              <w:rPr>
                <w:rFonts w:cs="Arial"/>
                <w:lang w:eastAsia="ko-KR"/>
              </w:rPr>
              <w:t>I update</w:t>
            </w:r>
          </w:p>
          <w:p w:rsidR="00E551EC" w:rsidRDefault="00E551EC" w:rsidP="00E551EC">
            <w:pPr>
              <w:rPr>
                <w:rFonts w:cs="Arial"/>
                <w:lang w:eastAsia="ko-KR"/>
              </w:rPr>
            </w:pPr>
          </w:p>
          <w:p w:rsidR="00E551EC" w:rsidRDefault="00E551EC" w:rsidP="00E551EC">
            <w:pPr>
              <w:rPr>
                <w:lang w:val="en-US"/>
              </w:rPr>
            </w:pPr>
            <w:r>
              <w:rPr>
                <w:lang w:val="en-US"/>
              </w:rPr>
              <w:t>Lena, Mo, 0912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 0913</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Tue, 1028</w:t>
            </w:r>
          </w:p>
          <w:p w:rsidR="00E551EC" w:rsidRDefault="00E551EC" w:rsidP="00E551EC">
            <w:pPr>
              <w:rPr>
                <w:lang w:val="en-US"/>
              </w:rPr>
            </w:pPr>
            <w:r>
              <w:rPr>
                <w:lang w:val="en-US"/>
              </w:rPr>
              <w:t>Fine with the comments</w:t>
            </w:r>
          </w:p>
          <w:p w:rsidR="00E551EC" w:rsidRDefault="00E551EC" w:rsidP="00E551EC">
            <w:pPr>
              <w:rPr>
                <w:lang w:val="en-US"/>
              </w:rPr>
            </w:pPr>
          </w:p>
          <w:p w:rsidR="00E551EC" w:rsidRDefault="00E551EC" w:rsidP="00E551EC">
            <w:pPr>
              <w:rPr>
                <w:lang w:val="en-US"/>
              </w:rPr>
            </w:pPr>
            <w:r>
              <w:rPr>
                <w:lang w:val="en-US"/>
              </w:rPr>
              <w:t>Ivo, Tue, 1330</w:t>
            </w:r>
          </w:p>
          <w:p w:rsidR="00E551EC" w:rsidRDefault="00E551EC" w:rsidP="00E551EC">
            <w:pPr>
              <w:rPr>
                <w:lang w:val="en-US"/>
              </w:rPr>
            </w:pPr>
            <w:r>
              <w:rPr>
                <w:lang w:val="en-US"/>
              </w:rPr>
              <w:t>Fine with proposal</w:t>
            </w:r>
          </w:p>
          <w:p w:rsidR="00E551EC" w:rsidRDefault="00E551EC" w:rsidP="00E551EC">
            <w:pPr>
              <w:rPr>
                <w:lang w:val="en-US"/>
              </w:rPr>
            </w:pPr>
          </w:p>
          <w:p w:rsidR="00E551EC" w:rsidRDefault="00E551EC" w:rsidP="00E551EC">
            <w:pPr>
              <w:rPr>
                <w:lang w:val="en-US"/>
              </w:rPr>
            </w:pPr>
            <w:r>
              <w:rPr>
                <w:lang w:val="en-US"/>
              </w:rPr>
              <w:t>Lena, Thu, 0307</w:t>
            </w:r>
          </w:p>
          <w:p w:rsidR="00E551EC" w:rsidRDefault="00E551EC" w:rsidP="00E551EC">
            <w:pPr>
              <w:rPr>
                <w:lang w:val="en-US"/>
              </w:rPr>
            </w:pPr>
            <w:r>
              <w:rPr>
                <w:lang w:val="en-US"/>
              </w:rPr>
              <w:t>Fine, there is an editorial</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Thu, 0906</w:t>
            </w:r>
          </w:p>
          <w:p w:rsidR="00E551EC" w:rsidRPr="00BA6AAF" w:rsidRDefault="00E551EC" w:rsidP="00E551EC">
            <w:pPr>
              <w:rPr>
                <w:lang w:val="en-US"/>
              </w:rPr>
            </w:pPr>
            <w:r>
              <w:rPr>
                <w:lang w:val="en-US"/>
              </w:rPr>
              <w:t>rev</w:t>
            </w:r>
          </w:p>
          <w:p w:rsidR="00E551EC" w:rsidRPr="00D95972" w:rsidRDefault="00E551EC" w:rsidP="00E551EC">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A7009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A7009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96" w:history="1">
              <w:r w:rsidR="00E551EC">
                <w:rPr>
                  <w:rStyle w:val="Hyperlink"/>
                </w:rPr>
                <w:t>C1-210071</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Noted</w:t>
            </w:r>
          </w:p>
          <w:p w:rsidR="00E551EC" w:rsidRDefault="00E551EC" w:rsidP="00E551EC">
            <w:pPr>
              <w:rPr>
                <w:rFonts w:cs="Arial"/>
                <w:lang w:eastAsia="ko-KR"/>
              </w:rPr>
            </w:pPr>
            <w:r>
              <w:rPr>
                <w:rFonts w:cs="Arial" w:hint="eastAsia"/>
                <w:lang w:eastAsia="ko-KR"/>
              </w:rPr>
              <w:t>DP regarding solutions</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Behourz</w:t>
            </w:r>
            <w:proofErr w:type="spellEnd"/>
            <w:r>
              <w:rPr>
                <w:rFonts w:cs="Arial"/>
                <w:lang w:eastAsia="ko-KR"/>
              </w:rPr>
              <w:t>, Mon, 2143</w:t>
            </w:r>
          </w:p>
          <w:p w:rsidR="00E551EC" w:rsidRDefault="00E551EC" w:rsidP="00E551EC">
            <w:pPr>
              <w:rPr>
                <w:rFonts w:cs="Arial"/>
                <w:lang w:eastAsia="ko-KR"/>
              </w:rPr>
            </w:pPr>
            <w:r>
              <w:rPr>
                <w:rFonts w:cs="Arial"/>
                <w:lang w:eastAsia="ko-KR"/>
              </w:rPr>
              <w:t>General comment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Wen, Tue, 0827</w:t>
            </w:r>
          </w:p>
          <w:p w:rsidR="00E551EC" w:rsidRDefault="00E551EC" w:rsidP="00E551EC">
            <w:pPr>
              <w:rPr>
                <w:rFonts w:cs="Arial"/>
                <w:lang w:eastAsia="ko-KR"/>
              </w:rPr>
            </w:pPr>
            <w:r>
              <w:rPr>
                <w:rFonts w:cs="Arial"/>
                <w:lang w:eastAsia="ko-KR"/>
              </w:rPr>
              <w:t>Comments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Comments not captured anymore</w:t>
            </w:r>
          </w:p>
          <w:p w:rsidR="00E551EC" w:rsidRDefault="00E551EC" w:rsidP="00E551EC">
            <w:pPr>
              <w:rPr>
                <w:rFonts w:cs="Arial"/>
                <w:lang w:eastAsia="ko-KR"/>
              </w:rPr>
            </w:pP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A7009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97" w:history="1">
              <w:r w:rsidR="00E551EC">
                <w:rPr>
                  <w:rStyle w:val="Hyperlink"/>
                </w:rPr>
                <w:t>C1-210208</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Noted</w:t>
            </w:r>
          </w:p>
          <w:p w:rsidR="00E551EC" w:rsidRDefault="00E551EC" w:rsidP="00E551EC">
            <w:pPr>
              <w:rPr>
                <w:rFonts w:cs="Arial"/>
                <w:lang w:eastAsia="ko-KR"/>
              </w:rPr>
            </w:pPr>
            <w:r>
              <w:rPr>
                <w:rFonts w:cs="Arial" w:hint="eastAsia"/>
                <w:lang w:eastAsia="ko-KR"/>
              </w:rPr>
              <w:t>DP regarding solutions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Comments on DISC paper will not be captured</w:t>
            </w:r>
          </w:p>
          <w:p w:rsidR="00E551EC" w:rsidRPr="00D95972" w:rsidRDefault="00E551EC" w:rsidP="00E551EC">
            <w:pPr>
              <w:rPr>
                <w:rFonts w:cs="Arial"/>
                <w:lang w:eastAsia="ko-KR"/>
              </w:rPr>
            </w:pPr>
          </w:p>
        </w:tc>
      </w:tr>
      <w:tr w:rsidR="00E551EC" w:rsidRPr="00D95972" w:rsidTr="00A7009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98" w:history="1">
              <w:r w:rsidR="00E551EC">
                <w:rPr>
                  <w:rStyle w:val="Hyperlink"/>
                </w:rPr>
                <w:t>C1-210259</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FS_MINT: Discussion on Solution for Key Issues #3,#4,#5,#7,#8 </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Noted</w:t>
            </w:r>
          </w:p>
          <w:p w:rsidR="00E551EC" w:rsidRDefault="00E551EC" w:rsidP="00E551EC">
            <w:pPr>
              <w:rPr>
                <w:rFonts w:cs="Arial"/>
                <w:lang w:eastAsia="ko-KR"/>
              </w:rPr>
            </w:pPr>
            <w:r>
              <w:rPr>
                <w:rFonts w:cs="Arial"/>
                <w:lang w:eastAsia="ko-KR"/>
              </w:rPr>
              <w:t>Revision of C1-210148</w:t>
            </w:r>
          </w:p>
          <w:p w:rsidR="00E551EC" w:rsidRPr="00D95972" w:rsidRDefault="00E551EC" w:rsidP="00E551EC">
            <w:pPr>
              <w:rPr>
                <w:rFonts w:cs="Arial"/>
                <w:lang w:eastAsia="ko-KR"/>
              </w:rPr>
            </w:pPr>
            <w:r>
              <w:rPr>
                <w:rFonts w:cs="Arial" w:hint="eastAsia"/>
                <w:lang w:eastAsia="ko-KR"/>
              </w:rPr>
              <w:t>DP regarding solutions</w:t>
            </w: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99" w:history="1">
              <w:r w:rsidR="00E551EC">
                <w:rPr>
                  <w:rStyle w:val="Hyperlink"/>
                </w:rPr>
                <w:t>C1-210143</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KI#1: Indication of CN Failure</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Apple AB</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Postponed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New solution / KI#1</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Mon, 2252</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Behrouz, Mon, 2309</w:t>
            </w:r>
          </w:p>
          <w:p w:rsidR="00E551EC" w:rsidRDefault="00E551EC" w:rsidP="00E551EC">
            <w:pPr>
              <w:rPr>
                <w:lang w:val="en-US"/>
              </w:rPr>
            </w:pPr>
            <w:r>
              <w:rPr>
                <w:lang w:val="en-US"/>
              </w:rPr>
              <w:t xml:space="preserve">Rev </w:t>
            </w:r>
            <w:proofErr w:type="spellStart"/>
            <w:r>
              <w:rPr>
                <w:lang w:val="en-US"/>
              </w:rPr>
              <w:t>requ</w:t>
            </w:r>
            <w:proofErr w:type="spellEnd"/>
          </w:p>
          <w:p w:rsidR="00E551EC" w:rsidRDefault="00E551EC" w:rsidP="00E551EC">
            <w:pPr>
              <w:rPr>
                <w:lang w:val="en-US"/>
              </w:rPr>
            </w:pPr>
          </w:p>
          <w:p w:rsidR="00E551EC" w:rsidRDefault="00E551EC" w:rsidP="00E551EC">
            <w:pPr>
              <w:rPr>
                <w:lang w:val="en-US"/>
              </w:rPr>
            </w:pPr>
            <w:r>
              <w:rPr>
                <w:lang w:val="en-US"/>
              </w:rPr>
              <w:t>Ivo, Tue, 1124</w:t>
            </w:r>
          </w:p>
          <w:p w:rsidR="00E551EC" w:rsidRDefault="00E551EC" w:rsidP="00E551EC">
            <w:pPr>
              <w:rPr>
                <w:lang w:val="en-US"/>
              </w:rPr>
            </w:pPr>
            <w:r>
              <w:rPr>
                <w:lang w:val="en-US"/>
              </w:rPr>
              <w:t>Explains</w:t>
            </w:r>
          </w:p>
          <w:p w:rsidR="00E551EC" w:rsidRDefault="00E551EC" w:rsidP="00E551EC">
            <w:pPr>
              <w:rPr>
                <w:lang w:val="en-US"/>
              </w:rPr>
            </w:pPr>
          </w:p>
          <w:p w:rsidR="00E551EC" w:rsidRDefault="00E551EC" w:rsidP="00E551EC">
            <w:pPr>
              <w:rPr>
                <w:lang w:val="en-US"/>
              </w:rPr>
            </w:pPr>
            <w:r>
              <w:rPr>
                <w:lang w:val="en-US"/>
              </w:rPr>
              <w:t>Sudeep, Tue, 1346</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Behrouz, Wed, 0150</w:t>
            </w:r>
          </w:p>
          <w:p w:rsidR="00E551EC" w:rsidRDefault="00E551EC" w:rsidP="00E551EC">
            <w:pPr>
              <w:rPr>
                <w:lang w:val="en-US"/>
              </w:rPr>
            </w:pPr>
            <w:r>
              <w:rPr>
                <w:lang w:val="en-US"/>
              </w:rPr>
              <w:lastRenderedPageBreak/>
              <w:t>Explains</w:t>
            </w:r>
          </w:p>
          <w:p w:rsidR="00E551EC" w:rsidRDefault="00E551EC" w:rsidP="00E551EC">
            <w:pPr>
              <w:rPr>
                <w:lang w:val="en-US"/>
              </w:rPr>
            </w:pPr>
          </w:p>
          <w:p w:rsidR="00E551EC" w:rsidRDefault="00E551EC" w:rsidP="00E551EC">
            <w:pPr>
              <w:rPr>
                <w:lang w:val="en-US"/>
              </w:rPr>
            </w:pPr>
            <w:r>
              <w:rPr>
                <w:lang w:val="en-US"/>
              </w:rPr>
              <w:t>Ivo, Wed, 2342</w:t>
            </w:r>
          </w:p>
          <w:p w:rsidR="00E551EC" w:rsidRDefault="00E551EC" w:rsidP="00E551EC">
            <w:pPr>
              <w:rPr>
                <w:lang w:val="en-US"/>
              </w:rPr>
            </w:pPr>
            <w:r>
              <w:rPr>
                <w:lang w:val="en-US"/>
              </w:rPr>
              <w:t>Nearly ok</w:t>
            </w:r>
          </w:p>
          <w:p w:rsidR="00E551EC" w:rsidRDefault="00E551EC" w:rsidP="00E551EC">
            <w:pPr>
              <w:rPr>
                <w:lang w:val="en-US"/>
              </w:rPr>
            </w:pPr>
          </w:p>
          <w:p w:rsidR="00E551EC" w:rsidRDefault="00E551EC" w:rsidP="00E551EC">
            <w:pPr>
              <w:rPr>
                <w:lang w:val="en-US"/>
              </w:rPr>
            </w:pPr>
            <w:r>
              <w:rPr>
                <w:lang w:val="en-US"/>
              </w:rPr>
              <w:t xml:space="preserve">Sudeep, </w:t>
            </w:r>
            <w:proofErr w:type="spellStart"/>
            <w:r>
              <w:rPr>
                <w:lang w:val="en-US"/>
              </w:rPr>
              <w:t>thu</w:t>
            </w:r>
            <w:proofErr w:type="spellEnd"/>
            <w:r>
              <w:rPr>
                <w:lang w:val="en-US"/>
              </w:rPr>
              <w:t>,  0112</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Lena, Thu, 0723</w:t>
            </w:r>
          </w:p>
          <w:p w:rsidR="00E551EC" w:rsidRPr="00BA6AAF" w:rsidRDefault="00E551EC" w:rsidP="00E551EC">
            <w:pPr>
              <w:rPr>
                <w:lang w:val="en-US"/>
              </w:rPr>
            </w:pPr>
            <w:r>
              <w:rPr>
                <w:lang w:val="en-US"/>
              </w:rPr>
              <w:t>objection</w:t>
            </w: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FC6E7A">
              <w:t>C1-210309</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270" w:author="PeLe" w:date="2021-01-28T06:32:00Z">
              <w:r>
                <w:rPr>
                  <w:rFonts w:cs="Arial"/>
                  <w:lang w:eastAsia="ko-KR"/>
                </w:rPr>
                <w:t>Revision of C1-210154</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0641</w:t>
            </w:r>
          </w:p>
          <w:p w:rsidR="00E551EC" w:rsidRDefault="00E551EC" w:rsidP="00E551EC">
            <w:pPr>
              <w:rPr>
                <w:rFonts w:ascii="Calibri" w:hAnsi="Calibri" w:cs="Calibri"/>
                <w:sz w:val="22"/>
                <w:szCs w:val="22"/>
                <w:lang w:val="en-US"/>
              </w:rPr>
            </w:pPr>
            <w:r>
              <w:rPr>
                <w:rFonts w:cs="Arial"/>
                <w:lang w:eastAsia="ko-KR"/>
              </w:rPr>
              <w:t xml:space="preserve">OK, but there is an editorial </w:t>
            </w:r>
            <w:r>
              <w:rPr>
                <w:rFonts w:ascii="Calibri" w:hAnsi="Calibri" w:cs="Calibri"/>
                <w:sz w:val="22"/>
                <w:szCs w:val="22"/>
                <w:lang w:val="en-US"/>
              </w:rPr>
              <w:t>“Note:” should be “NOTE</w:t>
            </w:r>
          </w:p>
          <w:p w:rsidR="00E551EC" w:rsidRDefault="00E551EC" w:rsidP="00E551EC">
            <w:pPr>
              <w:rPr>
                <w:rFonts w:ascii="Calibri" w:hAnsi="Calibri" w:cs="Calibri"/>
                <w:sz w:val="22"/>
                <w:szCs w:val="22"/>
                <w:lang w:val="en-US"/>
              </w:rPr>
            </w:pPr>
          </w:p>
          <w:p w:rsidR="00E551EC" w:rsidRDefault="00E551EC" w:rsidP="00E551EC">
            <w:pPr>
              <w:rPr>
                <w:rFonts w:ascii="Calibri" w:hAnsi="Calibri" w:cs="Calibri"/>
                <w:sz w:val="22"/>
                <w:szCs w:val="22"/>
                <w:lang w:val="en-US"/>
              </w:rPr>
            </w:pPr>
            <w:r>
              <w:rPr>
                <w:rFonts w:ascii="Calibri" w:hAnsi="Calibri" w:cs="Calibri"/>
                <w:sz w:val="22"/>
                <w:szCs w:val="22"/>
                <w:lang w:val="en-US"/>
              </w:rPr>
              <w:t>Mahmoud, Thu, 0839</w:t>
            </w:r>
          </w:p>
          <w:p w:rsidR="00E551EC" w:rsidRDefault="00E551EC" w:rsidP="00E551EC">
            <w:pPr>
              <w:rPr>
                <w:ins w:id="271" w:author="PeLe" w:date="2021-01-28T06:32:00Z"/>
                <w:rFonts w:cs="Arial"/>
                <w:lang w:eastAsia="ko-KR"/>
              </w:rPr>
            </w:pPr>
            <w:r>
              <w:rPr>
                <w:rFonts w:ascii="Calibri" w:hAnsi="Calibri" w:cs="Calibri"/>
                <w:sz w:val="22"/>
                <w:szCs w:val="22"/>
                <w:lang w:val="en-US"/>
              </w:rPr>
              <w:t>Typo fixed</w:t>
            </w:r>
          </w:p>
          <w:p w:rsidR="00E551EC" w:rsidRDefault="00E551EC" w:rsidP="00E551EC">
            <w:pPr>
              <w:rPr>
                <w:ins w:id="272" w:author="PeLe" w:date="2021-01-28T06:32:00Z"/>
                <w:rFonts w:cs="Arial"/>
                <w:lang w:eastAsia="ko-KR"/>
              </w:rPr>
            </w:pPr>
            <w:ins w:id="273" w:author="PeLe" w:date="2021-01-28T06:32: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KI#1 and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proofErr w:type="spellStart"/>
            <w:r>
              <w:rPr>
                <w:lang w:val="en-US"/>
              </w:rPr>
              <w:t>Yanchoa</w:t>
            </w:r>
            <w:proofErr w:type="spellEnd"/>
            <w:r>
              <w:rPr>
                <w:lang w:val="en-US"/>
              </w:rPr>
              <w:t>, Mo, 1202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Mahmoud, Wed, 0350</w:t>
            </w:r>
          </w:p>
          <w:p w:rsidR="00E551EC" w:rsidRDefault="00E551EC" w:rsidP="00E551EC">
            <w:pPr>
              <w:rPr>
                <w:lang w:val="en-US"/>
              </w:rPr>
            </w:pPr>
            <w:r>
              <w:rPr>
                <w:lang w:val="en-US"/>
              </w:rPr>
              <w:t xml:space="preserve">Asking back from </w:t>
            </w:r>
            <w:proofErr w:type="spellStart"/>
            <w:r>
              <w:rPr>
                <w:lang w:val="en-US"/>
              </w:rPr>
              <w:t>Yanchao</w:t>
            </w:r>
            <w:proofErr w:type="spellEnd"/>
          </w:p>
          <w:p w:rsidR="00E551EC" w:rsidRDefault="00E551EC" w:rsidP="00E551EC">
            <w:pPr>
              <w:rPr>
                <w:lang w:val="en-US"/>
              </w:rPr>
            </w:pPr>
          </w:p>
          <w:p w:rsidR="00E551EC" w:rsidRDefault="00E551EC" w:rsidP="00E551EC">
            <w:pPr>
              <w:rPr>
                <w:lang w:val="en-US"/>
              </w:rPr>
            </w:pPr>
            <w:proofErr w:type="spellStart"/>
            <w:r>
              <w:rPr>
                <w:lang w:val="en-US"/>
              </w:rPr>
              <w:t>Yanchao</w:t>
            </w:r>
            <w:proofErr w:type="spellEnd"/>
            <w:r>
              <w:rPr>
                <w:lang w:val="en-US"/>
              </w:rPr>
              <w:t>, Wed, 0432</w:t>
            </w:r>
          </w:p>
          <w:p w:rsidR="00E551EC" w:rsidRDefault="00E551EC" w:rsidP="00E551EC">
            <w:pPr>
              <w:rPr>
                <w:lang w:val="en-US"/>
              </w:rPr>
            </w:pPr>
            <w:r>
              <w:rPr>
                <w:lang w:val="en-US"/>
              </w:rPr>
              <w:t>Explains her position</w:t>
            </w:r>
          </w:p>
          <w:p w:rsidR="00E551EC" w:rsidRDefault="00E551EC" w:rsidP="00E551EC">
            <w:pPr>
              <w:rPr>
                <w:lang w:val="en-US"/>
              </w:rPr>
            </w:pPr>
          </w:p>
          <w:p w:rsidR="00E551EC" w:rsidRDefault="00E551EC" w:rsidP="00E551EC">
            <w:pPr>
              <w:rPr>
                <w:lang w:val="en-US"/>
              </w:rPr>
            </w:pPr>
            <w:r>
              <w:rPr>
                <w:lang w:val="en-US"/>
              </w:rPr>
              <w:t>Mahmoud, Wed, 1346</w:t>
            </w:r>
          </w:p>
          <w:p w:rsidR="00E551EC" w:rsidRDefault="00E551EC" w:rsidP="00E551EC">
            <w:pPr>
              <w:rPr>
                <w:lang w:val="en-US"/>
              </w:rPr>
            </w:pPr>
            <w:r>
              <w:rPr>
                <w:lang w:val="en-US"/>
              </w:rPr>
              <w:t>Explaining</w:t>
            </w:r>
          </w:p>
          <w:p w:rsidR="00E551EC" w:rsidRDefault="00E551EC" w:rsidP="00E551EC">
            <w:pPr>
              <w:rPr>
                <w:lang w:val="en-US"/>
              </w:rPr>
            </w:pPr>
          </w:p>
          <w:p w:rsidR="00E551EC" w:rsidRDefault="00E551EC" w:rsidP="00E551EC">
            <w:pPr>
              <w:rPr>
                <w:lang w:val="en-US"/>
              </w:rPr>
            </w:pPr>
            <w:r>
              <w:rPr>
                <w:lang w:val="en-US"/>
              </w:rPr>
              <w:t>Mahmoud, Wed, 2053</w:t>
            </w:r>
          </w:p>
          <w:p w:rsidR="00E551EC" w:rsidRDefault="00E551EC" w:rsidP="00E551EC">
            <w:pPr>
              <w:rPr>
                <w:lang w:val="en-US"/>
              </w:rPr>
            </w:pPr>
            <w:r>
              <w:rPr>
                <w:lang w:val="en-US"/>
              </w:rPr>
              <w:lastRenderedPageBreak/>
              <w:t>Revision</w:t>
            </w:r>
          </w:p>
          <w:p w:rsidR="00E551EC" w:rsidRDefault="00E551EC" w:rsidP="00E551EC">
            <w:pPr>
              <w:rPr>
                <w:lang w:val="en-US"/>
              </w:rPr>
            </w:pPr>
          </w:p>
          <w:p w:rsidR="00E551EC" w:rsidRDefault="00E551EC" w:rsidP="00E551EC">
            <w:pPr>
              <w:rPr>
                <w:lang w:val="en-US"/>
              </w:rPr>
            </w:pPr>
            <w:r>
              <w:rPr>
                <w:lang w:val="en-US"/>
              </w:rPr>
              <w:t xml:space="preserve">Ivo, </w:t>
            </w:r>
            <w:proofErr w:type="spellStart"/>
            <w:r>
              <w:rPr>
                <w:lang w:val="en-US"/>
              </w:rPr>
              <w:t>thu</w:t>
            </w:r>
            <w:proofErr w:type="spellEnd"/>
            <w:r>
              <w:rPr>
                <w:lang w:val="en-US"/>
              </w:rPr>
              <w:t>, 0159</w:t>
            </w:r>
          </w:p>
          <w:p w:rsidR="00E551EC" w:rsidRDefault="00E551EC" w:rsidP="00E551EC">
            <w:pPr>
              <w:rPr>
                <w:lang w:val="en-US"/>
              </w:rPr>
            </w:pPr>
            <w:r>
              <w:rPr>
                <w:lang w:val="en-US"/>
              </w:rPr>
              <w:t>Ok, but some strange text</w:t>
            </w:r>
          </w:p>
          <w:p w:rsidR="00E551EC" w:rsidRDefault="00E551EC" w:rsidP="00E551EC">
            <w:pPr>
              <w:rPr>
                <w:lang w:val="en-US"/>
              </w:rPr>
            </w:pPr>
          </w:p>
          <w:p w:rsidR="00E551EC" w:rsidRDefault="00E551EC" w:rsidP="00E551EC">
            <w:pPr>
              <w:rPr>
                <w:lang w:val="en-US"/>
              </w:rPr>
            </w:pPr>
            <w:proofErr w:type="spellStart"/>
            <w:r>
              <w:rPr>
                <w:lang w:val="en-US"/>
              </w:rPr>
              <w:t>Yanchao</w:t>
            </w:r>
            <w:proofErr w:type="spellEnd"/>
            <w:r>
              <w:rPr>
                <w:lang w:val="en-US"/>
              </w:rPr>
              <w:t>, Thu, 0400</w:t>
            </w:r>
          </w:p>
          <w:p w:rsidR="00E551EC" w:rsidRDefault="00E551EC" w:rsidP="00E551EC">
            <w:pPr>
              <w:rPr>
                <w:lang w:val="en-US"/>
              </w:rPr>
            </w:pPr>
            <w:r>
              <w:rPr>
                <w:lang w:val="en-US"/>
              </w:rPr>
              <w:t>Ok</w:t>
            </w:r>
          </w:p>
          <w:p w:rsidR="00E551EC" w:rsidRDefault="00E551EC" w:rsidP="00E551EC">
            <w:pPr>
              <w:rPr>
                <w:lang w:val="en-US"/>
              </w:rPr>
            </w:pPr>
          </w:p>
          <w:p w:rsidR="00E551EC" w:rsidRPr="00BA6AAF" w:rsidRDefault="00E551EC" w:rsidP="00E551EC">
            <w:pPr>
              <w:rPr>
                <w:lang w:val="en-US"/>
              </w:rPr>
            </w:pP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FD13AB">
              <w:t>C1-210308</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ZTE Corporation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74" w:author="PeLe" w:date="2021-01-28T09:34:00Z"/>
                <w:rFonts w:cs="Arial"/>
                <w:lang w:eastAsia="ko-KR"/>
              </w:rPr>
            </w:pPr>
            <w:ins w:id="275" w:author="PeLe" w:date="2021-01-28T09:34:00Z">
              <w:r>
                <w:rPr>
                  <w:rFonts w:cs="Arial"/>
                  <w:lang w:eastAsia="ko-KR"/>
                </w:rPr>
                <w:t>Revision of C1-210084</w:t>
              </w:r>
            </w:ins>
          </w:p>
          <w:p w:rsidR="00E551EC" w:rsidRDefault="00E551EC" w:rsidP="00E551EC">
            <w:pPr>
              <w:rPr>
                <w:ins w:id="276" w:author="PeLe" w:date="2021-01-28T09:34:00Z"/>
                <w:rFonts w:cs="Arial"/>
                <w:lang w:eastAsia="ko-KR"/>
              </w:rPr>
            </w:pPr>
            <w:ins w:id="277" w:author="PeLe" w:date="2021-01-28T09:34: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KI#1</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Mon, 0926</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Behrouz, Mon, 2154</w:t>
            </w:r>
          </w:p>
          <w:p w:rsidR="00E551EC" w:rsidRDefault="00E551EC" w:rsidP="00E551EC">
            <w:pPr>
              <w:rPr>
                <w:lang w:val="en-US"/>
              </w:rPr>
            </w:pPr>
            <w:r>
              <w:rPr>
                <w:lang w:val="en-US"/>
              </w:rPr>
              <w:t xml:space="preserve">Revision </w:t>
            </w:r>
            <w:proofErr w:type="spellStart"/>
            <w:r>
              <w:rPr>
                <w:lang w:val="en-US"/>
              </w:rPr>
              <w:t>reqired</w:t>
            </w:r>
            <w:proofErr w:type="spellEnd"/>
          </w:p>
          <w:p w:rsidR="00E551EC" w:rsidRDefault="00E551EC" w:rsidP="00E551EC">
            <w:pPr>
              <w:rPr>
                <w:lang w:val="en-US"/>
              </w:rPr>
            </w:pPr>
          </w:p>
          <w:p w:rsidR="00E551EC" w:rsidRDefault="00E551EC" w:rsidP="00E551EC">
            <w:pPr>
              <w:rPr>
                <w:lang w:val="en-US"/>
              </w:rPr>
            </w:pPr>
            <w:r>
              <w:rPr>
                <w:lang w:val="en-US"/>
              </w:rPr>
              <w:t>Roozbeh, Mon, 2222</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Hannah, Tue, 0427/0437/0442</w:t>
            </w:r>
          </w:p>
          <w:p w:rsidR="00E551EC" w:rsidRDefault="00E551EC" w:rsidP="00E551EC">
            <w:pPr>
              <w:rPr>
                <w:lang w:val="en-US"/>
              </w:rPr>
            </w:pPr>
            <w:r>
              <w:rPr>
                <w:lang w:val="en-US"/>
              </w:rPr>
              <w:t>Defending</w:t>
            </w:r>
          </w:p>
          <w:p w:rsidR="00E551EC" w:rsidRDefault="00E551EC" w:rsidP="00E551EC">
            <w:pPr>
              <w:rPr>
                <w:lang w:val="en-US"/>
              </w:rPr>
            </w:pPr>
          </w:p>
          <w:p w:rsidR="00E551EC" w:rsidRDefault="00E551EC" w:rsidP="00E551EC">
            <w:pPr>
              <w:rPr>
                <w:lang w:val="en-US"/>
              </w:rPr>
            </w:pPr>
            <w:r>
              <w:rPr>
                <w:lang w:val="en-US"/>
              </w:rPr>
              <w:t>Behrouz, Tue, 0511</w:t>
            </w:r>
          </w:p>
          <w:p w:rsidR="00E551EC" w:rsidRDefault="00E551EC" w:rsidP="00E551EC">
            <w:pPr>
              <w:rPr>
                <w:lang w:val="en-US"/>
              </w:rPr>
            </w:pPr>
            <w:r>
              <w:rPr>
                <w:lang w:val="en-US"/>
              </w:rPr>
              <w:t>Asking from Hannah</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Tue, 0659</w:t>
            </w:r>
          </w:p>
          <w:p w:rsidR="00E551EC" w:rsidRDefault="00E551EC" w:rsidP="00E551EC">
            <w:pPr>
              <w:rPr>
                <w:lang w:val="en-US"/>
              </w:rPr>
            </w:pPr>
            <w:r>
              <w:rPr>
                <w:lang w:val="en-US"/>
              </w:rPr>
              <w:t>Some comments</w:t>
            </w:r>
          </w:p>
          <w:p w:rsidR="00E551EC" w:rsidRDefault="00E551EC" w:rsidP="00E551EC">
            <w:pPr>
              <w:rPr>
                <w:lang w:val="en-US"/>
              </w:rPr>
            </w:pPr>
          </w:p>
          <w:p w:rsidR="00E551EC" w:rsidRDefault="00E551EC" w:rsidP="00E551EC">
            <w:pPr>
              <w:rPr>
                <w:lang w:val="en-US"/>
              </w:rPr>
            </w:pPr>
            <w:r>
              <w:rPr>
                <w:lang w:val="en-US"/>
              </w:rPr>
              <w:t>Hannah, Tue, 0725/0744</w:t>
            </w:r>
          </w:p>
          <w:p w:rsidR="00E551EC" w:rsidRDefault="00E551EC" w:rsidP="00E551EC">
            <w:pPr>
              <w:rPr>
                <w:lang w:val="en-US"/>
              </w:rPr>
            </w:pPr>
            <w:r>
              <w:rPr>
                <w:lang w:val="en-US"/>
              </w:rPr>
              <w:t>Asking back from Roozbeh, explains to Behrouz</w:t>
            </w:r>
          </w:p>
          <w:p w:rsidR="00E551EC" w:rsidRDefault="00E551EC" w:rsidP="00E551EC">
            <w:pPr>
              <w:rPr>
                <w:lang w:val="en-US"/>
              </w:rPr>
            </w:pPr>
          </w:p>
          <w:p w:rsidR="00E551EC" w:rsidRDefault="00E551EC" w:rsidP="00E551EC">
            <w:pPr>
              <w:rPr>
                <w:lang w:val="en-US"/>
              </w:rPr>
            </w:pPr>
            <w:r>
              <w:rPr>
                <w:lang w:val="en-US"/>
              </w:rPr>
              <w:lastRenderedPageBreak/>
              <w:t>Ivo, Tue, 0950</w:t>
            </w:r>
          </w:p>
          <w:p w:rsidR="00E551EC" w:rsidRDefault="00E551EC" w:rsidP="00E551EC">
            <w:pPr>
              <w:rPr>
                <w:lang w:val="en-US"/>
              </w:rPr>
            </w:pPr>
            <w:r>
              <w:rPr>
                <w:lang w:val="en-US"/>
              </w:rPr>
              <w:t>Fine with some of the rewording</w:t>
            </w:r>
          </w:p>
          <w:p w:rsidR="00E551EC" w:rsidRDefault="00E551EC" w:rsidP="00E551EC">
            <w:pPr>
              <w:rPr>
                <w:lang w:val="en-US"/>
              </w:rPr>
            </w:pPr>
          </w:p>
          <w:p w:rsidR="00E551EC" w:rsidRDefault="00E551EC" w:rsidP="00E551EC">
            <w:pPr>
              <w:rPr>
                <w:lang w:val="en-US"/>
              </w:rPr>
            </w:pPr>
            <w:r>
              <w:rPr>
                <w:lang w:val="en-US"/>
              </w:rPr>
              <w:t>Hanna, Tue, 1404</w:t>
            </w:r>
          </w:p>
          <w:p w:rsidR="00E551EC" w:rsidRDefault="00E551EC" w:rsidP="00E551EC">
            <w:pPr>
              <w:rPr>
                <w:lang w:val="en-US"/>
              </w:rPr>
            </w:pPr>
            <w:r>
              <w:rPr>
                <w:lang w:val="en-US"/>
              </w:rPr>
              <w:t>Fine with Ivo proposals</w:t>
            </w:r>
          </w:p>
          <w:p w:rsidR="00E551EC" w:rsidRDefault="00E551EC" w:rsidP="00E551EC">
            <w:pPr>
              <w:rPr>
                <w:lang w:val="en-US"/>
              </w:rPr>
            </w:pPr>
          </w:p>
          <w:p w:rsidR="00E551EC" w:rsidRDefault="00E551EC" w:rsidP="00E551EC">
            <w:pPr>
              <w:rPr>
                <w:lang w:val="en-US"/>
              </w:rPr>
            </w:pPr>
            <w:r>
              <w:rPr>
                <w:lang w:val="en-US"/>
              </w:rPr>
              <w:t>Hannah, Tue, 1643</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 xml:space="preserve">Peters, </w:t>
            </w:r>
            <w:proofErr w:type="spellStart"/>
            <w:r>
              <w:rPr>
                <w:lang w:val="en-US"/>
              </w:rPr>
              <w:t>tue</w:t>
            </w:r>
            <w:proofErr w:type="spellEnd"/>
            <w:r>
              <w:rPr>
                <w:lang w:val="en-US"/>
              </w:rPr>
              <w:t>, 1741</w:t>
            </w:r>
          </w:p>
          <w:p w:rsidR="00E551EC" w:rsidRDefault="00E551EC" w:rsidP="00E551EC">
            <w:pPr>
              <w:rPr>
                <w:lang w:val="en-US"/>
              </w:rPr>
            </w:pPr>
            <w:r>
              <w:rPr>
                <w:lang w:val="en-US"/>
              </w:rPr>
              <w:t>Editorial</w:t>
            </w:r>
          </w:p>
          <w:p w:rsidR="00E551EC" w:rsidRDefault="00E551EC" w:rsidP="00E551EC">
            <w:pPr>
              <w:rPr>
                <w:lang w:val="en-US"/>
              </w:rPr>
            </w:pPr>
          </w:p>
          <w:p w:rsidR="00E551EC" w:rsidRDefault="00E551EC" w:rsidP="00E551EC">
            <w:pPr>
              <w:rPr>
                <w:lang w:val="en-US"/>
              </w:rPr>
            </w:pPr>
            <w:r>
              <w:rPr>
                <w:lang w:val="en-US"/>
              </w:rPr>
              <w:t>Roozbeh, Tue, 2003</w:t>
            </w:r>
          </w:p>
          <w:p w:rsidR="00E551EC" w:rsidRDefault="00E551EC" w:rsidP="00E551EC">
            <w:pPr>
              <w:rPr>
                <w:lang w:val="en-US"/>
              </w:rPr>
            </w:pPr>
            <w:r>
              <w:rPr>
                <w:lang w:val="en-US"/>
              </w:rPr>
              <w:t>Some comments</w:t>
            </w:r>
          </w:p>
          <w:p w:rsidR="00E551EC" w:rsidRDefault="00E551EC" w:rsidP="00E551EC">
            <w:pPr>
              <w:rPr>
                <w:lang w:val="en-US"/>
              </w:rPr>
            </w:pPr>
          </w:p>
          <w:p w:rsidR="00E551EC" w:rsidRDefault="00E551EC" w:rsidP="00E551EC">
            <w:pPr>
              <w:rPr>
                <w:lang w:val="en-US"/>
              </w:rPr>
            </w:pPr>
            <w:r>
              <w:rPr>
                <w:lang w:val="en-US"/>
              </w:rPr>
              <w:t>Mahmoud, Tue, 2230</w:t>
            </w:r>
          </w:p>
          <w:p w:rsidR="00E551EC" w:rsidRDefault="00E551EC" w:rsidP="00E551EC">
            <w:pPr>
              <w:rPr>
                <w:lang w:val="en-US"/>
              </w:rPr>
            </w:pPr>
            <w:r>
              <w:rPr>
                <w:lang w:val="en-US"/>
              </w:rPr>
              <w:t>Asking to clarify the scenario</w:t>
            </w:r>
          </w:p>
          <w:p w:rsidR="00E551EC" w:rsidRDefault="00E551EC" w:rsidP="00E551EC">
            <w:pPr>
              <w:rPr>
                <w:lang w:val="en-US"/>
              </w:rPr>
            </w:pPr>
          </w:p>
          <w:p w:rsidR="00E551EC" w:rsidRDefault="00E551EC" w:rsidP="00E551EC">
            <w:pPr>
              <w:rPr>
                <w:lang w:val="en-US"/>
              </w:rPr>
            </w:pPr>
            <w:r>
              <w:rPr>
                <w:lang w:val="en-US"/>
              </w:rPr>
              <w:t>Hannah, Wed, 0339/0400/0447/0502</w:t>
            </w:r>
          </w:p>
          <w:p w:rsidR="00E551EC" w:rsidRDefault="00E551EC" w:rsidP="00E551EC">
            <w:pPr>
              <w:rPr>
                <w:lang w:val="en-US"/>
              </w:rPr>
            </w:pPr>
            <w:r>
              <w:rPr>
                <w:lang w:val="en-US"/>
              </w:rPr>
              <w:t>Explains, provides rev</w:t>
            </w:r>
          </w:p>
          <w:p w:rsidR="00E551EC" w:rsidRDefault="00E551EC" w:rsidP="00E551EC">
            <w:pPr>
              <w:rPr>
                <w:lang w:val="en-US"/>
              </w:rPr>
            </w:pPr>
          </w:p>
          <w:p w:rsidR="00E551EC" w:rsidRDefault="00E551EC" w:rsidP="00E551EC">
            <w:pPr>
              <w:rPr>
                <w:lang w:val="en-US"/>
              </w:rPr>
            </w:pPr>
            <w:proofErr w:type="spellStart"/>
            <w:r>
              <w:rPr>
                <w:lang w:val="en-US"/>
              </w:rPr>
              <w:t>Roobzeh</w:t>
            </w:r>
            <w:proofErr w:type="spellEnd"/>
            <w:r>
              <w:rPr>
                <w:lang w:val="en-US"/>
              </w:rPr>
              <w:t>, Wed, 0625/0646</w:t>
            </w:r>
          </w:p>
          <w:p w:rsidR="00E551EC" w:rsidRDefault="00E551EC" w:rsidP="00E551EC">
            <w:pPr>
              <w:rPr>
                <w:lang w:val="en-US"/>
              </w:rPr>
            </w:pPr>
            <w:r>
              <w:rPr>
                <w:lang w:val="en-US"/>
              </w:rPr>
              <w:t>Has a comment, but this will be brought up again in evaluation phase</w:t>
            </w:r>
          </w:p>
          <w:p w:rsidR="00E551EC" w:rsidRDefault="00E551EC" w:rsidP="00E551EC">
            <w:pPr>
              <w:rPr>
                <w:lang w:val="en-US"/>
              </w:rPr>
            </w:pPr>
          </w:p>
          <w:p w:rsidR="00E551EC" w:rsidRDefault="00E551EC" w:rsidP="00E551EC">
            <w:pPr>
              <w:rPr>
                <w:lang w:val="en-US"/>
              </w:rPr>
            </w:pPr>
            <w:r>
              <w:rPr>
                <w:lang w:val="en-US"/>
              </w:rPr>
              <w:t>Hannah, Wed, 0809</w:t>
            </w:r>
          </w:p>
          <w:p w:rsidR="00E551EC" w:rsidRDefault="00E551EC" w:rsidP="00E551EC">
            <w:pPr>
              <w:rPr>
                <w:lang w:val="en-US"/>
              </w:rPr>
            </w:pPr>
            <w:r>
              <w:rPr>
                <w:lang w:val="en-US"/>
              </w:rPr>
              <w:t>Fine to discuss during evaluation</w:t>
            </w:r>
          </w:p>
          <w:p w:rsidR="00E551EC" w:rsidRDefault="00E551EC" w:rsidP="00E551EC">
            <w:pPr>
              <w:rPr>
                <w:lang w:val="en-US"/>
              </w:rPr>
            </w:pPr>
          </w:p>
          <w:p w:rsidR="00E551EC" w:rsidRDefault="00E551EC" w:rsidP="00E551EC">
            <w:pPr>
              <w:rPr>
                <w:lang w:val="en-US"/>
              </w:rPr>
            </w:pPr>
            <w:r>
              <w:rPr>
                <w:lang w:val="en-US"/>
              </w:rPr>
              <w:t>Ivo, wed, 2249</w:t>
            </w:r>
          </w:p>
          <w:p w:rsidR="00E551EC" w:rsidRPr="00BA6AAF" w:rsidRDefault="00E551EC" w:rsidP="00E551EC">
            <w:pPr>
              <w:rPr>
                <w:lang w:val="en-US"/>
              </w:rPr>
            </w:pPr>
            <w:r>
              <w:rPr>
                <w:lang w:val="en-US"/>
              </w:rPr>
              <w:t>fine</w:t>
            </w: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00" w:history="1">
              <w:r w:rsidR="00E551EC">
                <w:rPr>
                  <w:rStyle w:val="Hyperlink"/>
                </w:rPr>
                <w:t>C1-210346</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New solution on Key Issue #1</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78" w:author="PeLe" w:date="2021-01-28T09:34:00Z"/>
                <w:rFonts w:cs="Arial"/>
                <w:lang w:eastAsia="ko-KR"/>
              </w:rPr>
            </w:pPr>
            <w:ins w:id="279" w:author="PeLe" w:date="2021-01-28T09:34:00Z">
              <w:r>
                <w:rPr>
                  <w:rFonts w:cs="Arial"/>
                  <w:lang w:eastAsia="ko-KR"/>
                </w:rPr>
                <w:t>Revision of C1-2100</w:t>
              </w:r>
            </w:ins>
            <w:r>
              <w:rPr>
                <w:rFonts w:cs="Arial"/>
                <w:lang w:eastAsia="ko-KR"/>
              </w:rPr>
              <w:t>72</w:t>
            </w:r>
          </w:p>
          <w:p w:rsidR="00E551EC" w:rsidRDefault="00E551EC" w:rsidP="00E551EC">
            <w:pPr>
              <w:rPr>
                <w:ins w:id="280" w:author="PeLe" w:date="2021-01-28T09:34:00Z"/>
                <w:rFonts w:cs="Arial"/>
                <w:lang w:eastAsia="ko-KR"/>
              </w:rPr>
            </w:pPr>
            <w:ins w:id="281" w:author="PeLe" w:date="2021-01-28T09:34: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KI#1</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 0943</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Mo, 1208</w:t>
            </w:r>
          </w:p>
          <w:p w:rsidR="00E551EC" w:rsidRDefault="00E551EC" w:rsidP="00E551EC">
            <w:pPr>
              <w:rPr>
                <w:lang w:val="en-US"/>
              </w:rPr>
            </w:pPr>
            <w:r>
              <w:rPr>
                <w:lang w:val="en-US"/>
              </w:rPr>
              <w:lastRenderedPageBreak/>
              <w:t>Revision required</w:t>
            </w:r>
          </w:p>
          <w:p w:rsidR="00E551EC" w:rsidRDefault="00E551EC" w:rsidP="00E551EC">
            <w:pPr>
              <w:rPr>
                <w:lang w:val="en-US"/>
              </w:rPr>
            </w:pPr>
          </w:p>
          <w:p w:rsidR="00E551EC" w:rsidRDefault="00E551EC" w:rsidP="00E551EC">
            <w:pPr>
              <w:rPr>
                <w:lang w:val="en-US"/>
              </w:rPr>
            </w:pPr>
            <w:r>
              <w:rPr>
                <w:lang w:val="en-US"/>
              </w:rPr>
              <w:t>Sung, Tue, 2356</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Sung, Thu, 0607</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Lena, Thu, 0802</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Sung, Thu, 0833</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Lena, Thu, 0903</w:t>
            </w:r>
          </w:p>
          <w:p w:rsidR="00E551EC" w:rsidRDefault="00E551EC" w:rsidP="00E551EC">
            <w:pPr>
              <w:rPr>
                <w:lang w:val="en-US"/>
              </w:rPr>
            </w:pPr>
            <w:r>
              <w:rPr>
                <w:lang w:val="en-US"/>
              </w:rPr>
              <w:t>Ok</w:t>
            </w:r>
          </w:p>
          <w:p w:rsidR="00E551EC" w:rsidRDefault="00E551EC" w:rsidP="00E551EC">
            <w:pPr>
              <w:rPr>
                <w:lang w:val="en-US"/>
              </w:rPr>
            </w:pPr>
          </w:p>
          <w:p w:rsidR="00E551EC" w:rsidRDefault="00E551EC" w:rsidP="00E551EC">
            <w:pPr>
              <w:rPr>
                <w:lang w:val="en-US"/>
              </w:rPr>
            </w:pP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AD5CC8">
              <w:t>C1-210325</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82" w:author="PeLe" w:date="2021-01-28T12:18:00Z"/>
                <w:rFonts w:cs="Arial"/>
                <w:lang w:eastAsia="ko-KR"/>
              </w:rPr>
            </w:pPr>
            <w:ins w:id="283" w:author="PeLe" w:date="2021-01-28T12:18:00Z">
              <w:r>
                <w:rPr>
                  <w:rFonts w:cs="Arial"/>
                  <w:lang w:eastAsia="ko-KR"/>
                </w:rPr>
                <w:t>Revision of C1-210184</w:t>
              </w:r>
            </w:ins>
          </w:p>
          <w:p w:rsidR="00E551EC" w:rsidRDefault="00E551EC" w:rsidP="00E551EC">
            <w:pPr>
              <w:rPr>
                <w:ins w:id="284" w:author="PeLe" w:date="2021-01-28T12:18:00Z"/>
                <w:rFonts w:cs="Arial"/>
                <w:lang w:eastAsia="ko-KR"/>
              </w:rPr>
            </w:pPr>
            <w:ins w:id="285" w:author="PeLe" w:date="2021-01-28T12:18: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KI#1</w:t>
            </w:r>
          </w:p>
          <w:p w:rsidR="00E551EC" w:rsidRDefault="00E551EC" w:rsidP="00E551EC">
            <w:pPr>
              <w:rPr>
                <w:rFonts w:cs="Arial"/>
                <w:lang w:eastAsia="ko-KR"/>
              </w:rPr>
            </w:pPr>
          </w:p>
          <w:p w:rsidR="00E551EC" w:rsidRDefault="00E551EC" w:rsidP="00E551EC">
            <w:pPr>
              <w:rPr>
                <w:lang w:val="en-US"/>
              </w:rPr>
            </w:pPr>
            <w:r>
              <w:rPr>
                <w:lang w:val="en-US"/>
              </w:rPr>
              <w:t>Lena, Mo, 0912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proofErr w:type="spellStart"/>
            <w:r>
              <w:rPr>
                <w:lang w:val="en-US"/>
              </w:rPr>
              <w:t>PengFei</w:t>
            </w:r>
            <w:proofErr w:type="spellEnd"/>
            <w:r>
              <w:rPr>
                <w:lang w:val="en-US"/>
              </w:rPr>
              <w:t>, Tue, 1014</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Ivo, Tue, 1409</w:t>
            </w:r>
          </w:p>
          <w:p w:rsidR="00E551EC" w:rsidRPr="00BA6AAF" w:rsidRDefault="00E551EC" w:rsidP="00E551EC">
            <w:pPr>
              <w:rPr>
                <w:lang w:val="en-US"/>
              </w:rPr>
            </w:pPr>
            <w:r>
              <w:rPr>
                <w:lang w:val="en-US"/>
              </w:rPr>
              <w:t>commenting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Tue, 2251</w:t>
            </w:r>
          </w:p>
          <w:p w:rsidR="00E551EC" w:rsidRDefault="00E551EC" w:rsidP="00E551EC">
            <w:pPr>
              <w:rPr>
                <w:rFonts w:cs="Arial"/>
                <w:lang w:eastAsia="ko-KR"/>
              </w:rPr>
            </w:pPr>
            <w:r>
              <w:rPr>
                <w:rFonts w:cs="Arial"/>
                <w:lang w:eastAsia="ko-KR"/>
              </w:rPr>
              <w:t>Comments on the 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lastRenderedPageBreak/>
              <w:t>PengFei</w:t>
            </w:r>
            <w:proofErr w:type="spellEnd"/>
            <w:r>
              <w:rPr>
                <w:rFonts w:cs="Arial"/>
                <w:lang w:eastAsia="ko-KR"/>
              </w:rPr>
              <w:t>, Wed, 0359</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0137</w:t>
            </w:r>
          </w:p>
          <w:p w:rsidR="00E551EC" w:rsidRDefault="00E551EC" w:rsidP="00E551EC">
            <w:pPr>
              <w:rPr>
                <w:rFonts w:cs="Arial"/>
                <w:lang w:eastAsia="ko-KR"/>
              </w:rPr>
            </w:pPr>
            <w:r>
              <w:rPr>
                <w:rFonts w:cs="Arial"/>
                <w:lang w:eastAsia="ko-KR"/>
              </w:rPr>
              <w:t>Text needs to reflect that scope is “RAN down”</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Pengfei</w:t>
            </w:r>
            <w:proofErr w:type="spellEnd"/>
            <w:r>
              <w:rPr>
                <w:rFonts w:cs="Arial"/>
                <w:lang w:eastAsia="ko-KR"/>
              </w:rPr>
              <w:t>, The, 0341</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0536</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Pengfei</w:t>
            </w:r>
            <w:proofErr w:type="spellEnd"/>
            <w:r>
              <w:rPr>
                <w:rFonts w:cs="Arial"/>
                <w:lang w:eastAsia="ko-KR"/>
              </w:rPr>
              <w:t>, Thu, 0739</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0910</w:t>
            </w:r>
          </w:p>
          <w:p w:rsidR="00E551EC" w:rsidRDefault="00E551EC" w:rsidP="00E551EC">
            <w:pPr>
              <w:rPr>
                <w:rFonts w:cs="Arial"/>
                <w:lang w:eastAsia="ko-KR"/>
              </w:rPr>
            </w:pPr>
            <w:r>
              <w:rPr>
                <w:rFonts w:cs="Arial"/>
                <w:lang w:eastAsia="ko-KR"/>
              </w:rPr>
              <w:t>Fine, but there is a typo</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Pengfei</w:t>
            </w:r>
            <w:proofErr w:type="spellEnd"/>
            <w:r>
              <w:rPr>
                <w:rFonts w:cs="Arial"/>
                <w:lang w:eastAsia="ko-KR"/>
              </w:rPr>
              <w:t>, Thu, 0940</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CD4A49">
              <w:t>C1-210393</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MINT: solution for key issue #1</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86" w:author="PeLe" w:date="2021-01-28T13:08:00Z"/>
                <w:rFonts w:cs="Arial"/>
                <w:lang w:eastAsia="ko-KR"/>
              </w:rPr>
            </w:pPr>
            <w:ins w:id="287" w:author="PeLe" w:date="2021-01-28T13:08:00Z">
              <w:r>
                <w:rPr>
                  <w:rFonts w:cs="Arial"/>
                  <w:lang w:eastAsia="ko-KR"/>
                </w:rPr>
                <w:t>Revision of C1-210011</w:t>
              </w:r>
            </w:ins>
          </w:p>
          <w:p w:rsidR="00E551EC" w:rsidRDefault="00E551EC" w:rsidP="00E551EC">
            <w:pPr>
              <w:rPr>
                <w:ins w:id="288" w:author="PeLe" w:date="2021-01-28T13:08:00Z"/>
                <w:rFonts w:cs="Arial"/>
                <w:lang w:eastAsia="ko-KR"/>
              </w:rPr>
            </w:pPr>
            <w:ins w:id="289" w:author="PeLe" w:date="2021-01-28T13:08: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C1-207323</w:t>
            </w:r>
          </w:p>
          <w:p w:rsidR="00E551EC" w:rsidRDefault="00E551EC" w:rsidP="00E551EC">
            <w:pPr>
              <w:rPr>
                <w:rFonts w:cs="Arial"/>
                <w:lang w:eastAsia="ko-KR"/>
              </w:rPr>
            </w:pPr>
            <w:r>
              <w:rPr>
                <w:rFonts w:cs="Arial"/>
                <w:lang w:eastAsia="ko-KR"/>
              </w:rPr>
              <w:t>New solution / KI#1</w:t>
            </w:r>
          </w:p>
          <w:p w:rsidR="00E551EC" w:rsidRDefault="00E551EC" w:rsidP="00E551EC">
            <w:pPr>
              <w:rPr>
                <w:rFonts w:cs="Arial"/>
                <w:lang w:eastAsia="ko-KR"/>
              </w:rPr>
            </w:pPr>
          </w:p>
          <w:p w:rsidR="00E551EC" w:rsidRPr="00A615D3" w:rsidRDefault="00E551EC" w:rsidP="00E551EC">
            <w:pPr>
              <w:rPr>
                <w:rFonts w:eastAsia="Batang" w:cs="Arial"/>
                <w:lang w:eastAsia="ko-KR"/>
              </w:rPr>
            </w:pPr>
            <w:r w:rsidRPr="00A615D3">
              <w:rPr>
                <w:rFonts w:eastAsia="Batang" w:cs="Arial"/>
                <w:lang w:eastAsia="ko-KR"/>
              </w:rPr>
              <w:t>Lena, Mo, 0906</w:t>
            </w:r>
          </w:p>
          <w:p w:rsidR="00E551EC" w:rsidRDefault="00E551EC" w:rsidP="00E551EC">
            <w:pPr>
              <w:rPr>
                <w:rFonts w:eastAsia="Batang" w:cs="Arial"/>
                <w:lang w:eastAsia="ko-KR"/>
              </w:rPr>
            </w:pPr>
            <w:r w:rsidRPr="00A615D3">
              <w:rPr>
                <w:rFonts w:eastAsia="Batang" w:cs="Arial"/>
                <w:lang w:eastAsia="ko-KR"/>
              </w:rPr>
              <w:t>Revision required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 xml:space="preserve">Ivo, </w:t>
            </w:r>
            <w:proofErr w:type="spellStart"/>
            <w:r>
              <w:rPr>
                <w:rFonts w:eastAsia="Batang" w:cs="Arial"/>
                <w:lang w:eastAsia="ko-KR"/>
              </w:rPr>
              <w:t>mo</w:t>
            </w:r>
            <w:proofErr w:type="spellEnd"/>
            <w:r>
              <w:rPr>
                <w:rFonts w:eastAsia="Batang" w:cs="Arial"/>
                <w:lang w:eastAsia="ko-KR"/>
              </w:rPr>
              <w:t>, 1015</w:t>
            </w:r>
          </w:p>
          <w:p w:rsidR="00E551EC" w:rsidRDefault="00E551EC" w:rsidP="00E551EC">
            <w:pPr>
              <w:rPr>
                <w:rFonts w:eastAsia="Batang" w:cs="Arial"/>
                <w:lang w:eastAsia="ko-KR"/>
              </w:rPr>
            </w:pPr>
            <w:r>
              <w:rPr>
                <w:rFonts w:eastAsia="Batang" w:cs="Arial"/>
                <w:lang w:eastAsia="ko-KR"/>
              </w:rPr>
              <w:t>Answering</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Roozbeh, Mo, 2204</w:t>
            </w:r>
          </w:p>
          <w:p w:rsidR="00E551EC" w:rsidRDefault="00E551EC" w:rsidP="00E551EC">
            <w:pPr>
              <w:rPr>
                <w:rFonts w:eastAsia="Batang" w:cs="Arial"/>
                <w:lang w:eastAsia="ko-KR"/>
              </w:rPr>
            </w:pPr>
            <w:r>
              <w:rPr>
                <w:rFonts w:eastAsia="Batang" w:cs="Arial"/>
                <w:lang w:eastAsia="ko-KR"/>
              </w:rPr>
              <w:t>Rev required</w:t>
            </w:r>
          </w:p>
          <w:p w:rsidR="00E551EC" w:rsidRDefault="00E551EC" w:rsidP="00E551EC">
            <w:pPr>
              <w:rPr>
                <w:rFonts w:eastAsia="Batang" w:cs="Arial"/>
                <w:lang w:eastAsia="ko-KR"/>
              </w:rPr>
            </w:pPr>
          </w:p>
          <w:p w:rsidR="00E551EC" w:rsidRDefault="00E551EC" w:rsidP="00E551EC">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0659</w:t>
            </w:r>
          </w:p>
          <w:p w:rsidR="00E551EC" w:rsidRDefault="00E551EC" w:rsidP="00E551EC">
            <w:pPr>
              <w:rPr>
                <w:rFonts w:eastAsia="Batang" w:cs="Arial"/>
                <w:lang w:eastAsia="ko-KR"/>
              </w:rPr>
            </w:pPr>
            <w:r>
              <w:rPr>
                <w:rFonts w:eastAsia="Batang" w:cs="Arial"/>
                <w:lang w:eastAsia="ko-KR"/>
              </w:rPr>
              <w:t>co-sign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Tue, 2100</w:t>
            </w:r>
          </w:p>
          <w:p w:rsidR="00E551EC" w:rsidRDefault="00E551EC" w:rsidP="00E551EC">
            <w:pPr>
              <w:rPr>
                <w:rFonts w:eastAsia="Batang" w:cs="Arial"/>
                <w:lang w:eastAsia="ko-KR"/>
              </w:rPr>
            </w:pPr>
            <w:r>
              <w:rPr>
                <w:rFonts w:eastAsia="Batang" w:cs="Arial"/>
                <w:lang w:eastAsia="ko-KR"/>
              </w:rPr>
              <w:t>Rev</w:t>
            </w:r>
          </w:p>
          <w:p w:rsidR="00E551EC" w:rsidRDefault="00E551EC" w:rsidP="00E551EC">
            <w:pPr>
              <w:rPr>
                <w:rFonts w:eastAsia="Batang" w:cs="Arial"/>
                <w:lang w:eastAsia="ko-KR"/>
              </w:rPr>
            </w:pPr>
          </w:p>
          <w:p w:rsidR="00E551EC" w:rsidRDefault="00E551EC" w:rsidP="00E551EC">
            <w:pPr>
              <w:rPr>
                <w:rFonts w:eastAsia="Batang" w:cs="Arial"/>
                <w:lang w:eastAsia="ko-KR"/>
              </w:rPr>
            </w:pPr>
            <w:proofErr w:type="spellStart"/>
            <w:r>
              <w:rPr>
                <w:rFonts w:eastAsia="Batang" w:cs="Arial"/>
                <w:lang w:eastAsia="ko-KR"/>
              </w:rPr>
              <w:lastRenderedPageBreak/>
              <w:t>roozbeh</w:t>
            </w:r>
            <w:proofErr w:type="spellEnd"/>
            <w:r>
              <w:rPr>
                <w:rFonts w:eastAsia="Batang" w:cs="Arial"/>
                <w:lang w:eastAsia="ko-KR"/>
              </w:rPr>
              <w:t>, Tue, 2245</w:t>
            </w:r>
          </w:p>
          <w:p w:rsidR="00E551EC" w:rsidRPr="00A615D3" w:rsidRDefault="00E551EC" w:rsidP="00E551EC">
            <w:pPr>
              <w:rPr>
                <w:rFonts w:eastAsia="Batang" w:cs="Arial"/>
                <w:lang w:eastAsia="ko-KR"/>
              </w:rPr>
            </w:pPr>
            <w:r>
              <w:rPr>
                <w:rFonts w:eastAsia="Batang" w:cs="Arial"/>
                <w:lang w:eastAsia="ko-KR"/>
              </w:rPr>
              <w:t>ok</w:t>
            </w:r>
          </w:p>
          <w:p w:rsidR="00E551EC" w:rsidRPr="00A615D3" w:rsidRDefault="00E551EC" w:rsidP="00E551EC">
            <w:pPr>
              <w:rPr>
                <w:rFonts w:eastAsia="Batang" w:cs="Arial"/>
                <w:lang w:eastAsia="ko-KR"/>
              </w:rPr>
            </w:pPr>
          </w:p>
          <w:p w:rsidR="00E551EC" w:rsidRPr="00D95972" w:rsidRDefault="00E551EC" w:rsidP="00E551EC">
            <w:pPr>
              <w:rPr>
                <w:rFonts w:cs="Arial"/>
                <w:lang w:eastAsia="ko-KR"/>
              </w:rPr>
            </w:pPr>
          </w:p>
        </w:tc>
      </w:tr>
      <w:tr w:rsidR="00E551EC" w:rsidRPr="00D95972" w:rsidTr="00C14E4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2C4681">
              <w:t>C1-210357</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90" w:author="PeLe" w:date="2021-01-28T11:41:00Z"/>
                <w:rFonts w:cs="Arial"/>
                <w:lang w:eastAsia="ko-KR"/>
              </w:rPr>
            </w:pPr>
            <w:ins w:id="291" w:author="PeLe" w:date="2021-01-28T11:41:00Z">
              <w:r>
                <w:rPr>
                  <w:rFonts w:cs="Arial"/>
                  <w:lang w:eastAsia="ko-KR"/>
                </w:rPr>
                <w:t>Revision of C1-210209</w:t>
              </w:r>
            </w:ins>
          </w:p>
          <w:p w:rsidR="00E551EC" w:rsidRDefault="00E551EC" w:rsidP="00E551EC">
            <w:pPr>
              <w:rPr>
                <w:ins w:id="292" w:author="PeLe" w:date="2021-01-28T11:41:00Z"/>
                <w:rFonts w:cs="Arial"/>
                <w:lang w:eastAsia="ko-KR"/>
              </w:rPr>
            </w:pPr>
            <w:ins w:id="293" w:author="PeLe" w:date="2021-01-28T11:41: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KI#2</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 0913</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Lin, Mo, 1321</w:t>
            </w:r>
          </w:p>
          <w:p w:rsidR="00E551EC" w:rsidRPr="00BA6AAF" w:rsidRDefault="00E551EC" w:rsidP="00E551EC">
            <w:pPr>
              <w:rPr>
                <w:lang w:val="en-US"/>
              </w:rPr>
            </w:pPr>
            <w:r>
              <w:rPr>
                <w:lang w:val="en-US"/>
              </w:rPr>
              <w:t>Answering Lena</w:t>
            </w:r>
          </w:p>
          <w:p w:rsidR="00E551EC" w:rsidRDefault="00E551EC" w:rsidP="00E551EC">
            <w:pPr>
              <w:rPr>
                <w:lang w:val="en-US"/>
              </w:rPr>
            </w:pPr>
          </w:p>
          <w:p w:rsidR="00E551EC" w:rsidRDefault="00E551EC" w:rsidP="00E551EC">
            <w:pPr>
              <w:rPr>
                <w:lang w:val="en-US"/>
              </w:rPr>
            </w:pPr>
            <w:r>
              <w:rPr>
                <w:lang w:val="en-US"/>
              </w:rPr>
              <w:t>Lin, Mon, 1342</w:t>
            </w:r>
          </w:p>
          <w:p w:rsidR="00E551EC" w:rsidRDefault="00E551EC" w:rsidP="00E551EC">
            <w:pPr>
              <w:rPr>
                <w:lang w:val="en-US"/>
              </w:rPr>
            </w:pPr>
            <w:r>
              <w:rPr>
                <w:lang w:val="en-US"/>
              </w:rPr>
              <w:t>Answering Ivo</w:t>
            </w:r>
          </w:p>
          <w:p w:rsidR="00E551EC" w:rsidRDefault="00E551EC" w:rsidP="00E551EC">
            <w:pPr>
              <w:rPr>
                <w:lang w:val="en-US"/>
              </w:rPr>
            </w:pPr>
          </w:p>
          <w:p w:rsidR="00E551EC" w:rsidRDefault="00E551EC" w:rsidP="00E551EC">
            <w:pPr>
              <w:rPr>
                <w:lang w:val="en-US"/>
              </w:rPr>
            </w:pPr>
            <w:r>
              <w:rPr>
                <w:lang w:val="en-US"/>
              </w:rPr>
              <w:t>Lena, Mon, 2052</w:t>
            </w:r>
          </w:p>
          <w:p w:rsidR="00E551EC" w:rsidRDefault="00E551EC" w:rsidP="00E551EC">
            <w:pPr>
              <w:rPr>
                <w:lang w:val="en-US"/>
              </w:rPr>
            </w:pPr>
            <w:r>
              <w:rPr>
                <w:lang w:val="en-US"/>
              </w:rPr>
              <w:t xml:space="preserve">Fine with the proposed EN from Lin </w:t>
            </w:r>
          </w:p>
          <w:p w:rsidR="00E551EC" w:rsidRDefault="00E551EC" w:rsidP="00E551EC">
            <w:pPr>
              <w:rPr>
                <w:lang w:val="en-US"/>
              </w:rPr>
            </w:pPr>
          </w:p>
          <w:p w:rsidR="00E551EC" w:rsidRDefault="00E551EC" w:rsidP="00E551EC">
            <w:pPr>
              <w:rPr>
                <w:lang w:val="en-US"/>
              </w:rPr>
            </w:pPr>
            <w:r>
              <w:rPr>
                <w:lang w:val="en-US"/>
              </w:rPr>
              <w:t>Ivo, Tue, 0245</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Lin, Tue, 0850</w:t>
            </w:r>
          </w:p>
          <w:p w:rsidR="00E551EC" w:rsidRDefault="00E551EC" w:rsidP="00E551EC">
            <w:pPr>
              <w:rPr>
                <w:lang w:val="en-US"/>
              </w:rPr>
            </w:pPr>
            <w:r>
              <w:rPr>
                <w:lang w:val="en-US"/>
              </w:rPr>
              <w:t>Defending</w:t>
            </w:r>
          </w:p>
          <w:p w:rsidR="00E551EC" w:rsidRDefault="00E551EC" w:rsidP="00E551EC">
            <w:pPr>
              <w:rPr>
                <w:lang w:val="en-US"/>
              </w:rPr>
            </w:pPr>
          </w:p>
          <w:p w:rsidR="00E551EC" w:rsidRDefault="00E551EC" w:rsidP="00E551EC">
            <w:pPr>
              <w:rPr>
                <w:lang w:val="en-US"/>
              </w:rPr>
            </w:pPr>
            <w:r>
              <w:rPr>
                <w:lang w:val="en-US"/>
              </w:rPr>
              <w:t>Ivo, Tue, 0929</w:t>
            </w:r>
          </w:p>
          <w:p w:rsidR="00E551EC" w:rsidRDefault="00E551EC" w:rsidP="00E551EC">
            <w:pPr>
              <w:rPr>
                <w:lang w:val="en-US"/>
              </w:rPr>
            </w:pPr>
            <w:r>
              <w:rPr>
                <w:lang w:val="en-US"/>
              </w:rPr>
              <w:t>Offers wording</w:t>
            </w:r>
          </w:p>
          <w:p w:rsidR="00E551EC" w:rsidRDefault="00E551EC" w:rsidP="00E551EC">
            <w:pPr>
              <w:rPr>
                <w:lang w:val="en-US"/>
              </w:rPr>
            </w:pPr>
          </w:p>
          <w:p w:rsidR="00E551EC" w:rsidRDefault="00E551EC" w:rsidP="00E551EC">
            <w:pPr>
              <w:rPr>
                <w:lang w:val="en-US"/>
              </w:rPr>
            </w:pPr>
            <w:r>
              <w:rPr>
                <w:lang w:val="en-US"/>
              </w:rPr>
              <w:t>Lin, Tue, 0953</w:t>
            </w:r>
          </w:p>
          <w:p w:rsidR="00E551EC" w:rsidRDefault="00E551EC" w:rsidP="00E551EC">
            <w:pPr>
              <w:rPr>
                <w:lang w:val="en-US"/>
              </w:rPr>
            </w:pPr>
            <w:r>
              <w:rPr>
                <w:lang w:val="en-US"/>
              </w:rPr>
              <w:t>Fine, provides rev</w:t>
            </w:r>
          </w:p>
          <w:p w:rsidR="00E551EC" w:rsidRDefault="00E551EC" w:rsidP="00E551EC">
            <w:pPr>
              <w:rPr>
                <w:lang w:val="en-US"/>
              </w:rPr>
            </w:pPr>
          </w:p>
          <w:p w:rsidR="00E551EC" w:rsidRDefault="00E551EC" w:rsidP="00E551EC">
            <w:pPr>
              <w:rPr>
                <w:lang w:val="en-US"/>
              </w:rPr>
            </w:pPr>
            <w:r>
              <w:rPr>
                <w:lang w:val="en-US"/>
              </w:rPr>
              <w:t xml:space="preserve">Ivo, Tue, 1438 </w:t>
            </w:r>
          </w:p>
          <w:p w:rsidR="00E551EC" w:rsidRDefault="00E551EC" w:rsidP="00E551EC">
            <w:pPr>
              <w:rPr>
                <w:lang w:val="en-US"/>
              </w:rPr>
            </w:pPr>
            <w:r>
              <w:rPr>
                <w:lang w:val="en-US"/>
              </w:rPr>
              <w:t>More changes</w:t>
            </w:r>
          </w:p>
          <w:p w:rsidR="00E551EC" w:rsidRDefault="00E551EC" w:rsidP="00E551EC">
            <w:pPr>
              <w:rPr>
                <w:lang w:val="en-US"/>
              </w:rPr>
            </w:pPr>
          </w:p>
          <w:p w:rsidR="00E551EC" w:rsidRDefault="00E551EC" w:rsidP="00E551EC">
            <w:pPr>
              <w:rPr>
                <w:lang w:val="en-US"/>
              </w:rPr>
            </w:pPr>
            <w:r>
              <w:rPr>
                <w:lang w:val="en-US"/>
              </w:rPr>
              <w:t>Lin, Wed, 0935</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wed, 1844</w:t>
            </w:r>
          </w:p>
          <w:p w:rsidR="00E551EC" w:rsidRDefault="00E551EC" w:rsidP="00E551EC">
            <w:pPr>
              <w:rPr>
                <w:lang w:val="en-US"/>
              </w:rPr>
            </w:pPr>
            <w:r>
              <w:rPr>
                <w:lang w:val="en-US"/>
              </w:rPr>
              <w:t>Found an issue, rest ok</w:t>
            </w:r>
          </w:p>
          <w:p w:rsidR="00E551EC" w:rsidRDefault="00E551EC" w:rsidP="00E551EC">
            <w:pPr>
              <w:rPr>
                <w:lang w:val="en-US"/>
              </w:rPr>
            </w:pPr>
          </w:p>
          <w:p w:rsidR="00E551EC" w:rsidRDefault="00E551EC" w:rsidP="00E551EC">
            <w:pPr>
              <w:rPr>
                <w:lang w:val="en-US"/>
              </w:rPr>
            </w:pPr>
            <w:r>
              <w:rPr>
                <w:lang w:val="en-US"/>
              </w:rPr>
              <w:t xml:space="preserve">Lena, </w:t>
            </w:r>
            <w:proofErr w:type="spellStart"/>
            <w:r>
              <w:rPr>
                <w:lang w:val="en-US"/>
              </w:rPr>
              <w:t>thu</w:t>
            </w:r>
            <w:proofErr w:type="spellEnd"/>
            <w:r>
              <w:rPr>
                <w:lang w:val="en-US"/>
              </w:rPr>
              <w:t>, 0338</w:t>
            </w:r>
          </w:p>
          <w:p w:rsidR="00E551EC" w:rsidRDefault="00E551EC" w:rsidP="00E551EC">
            <w:pPr>
              <w:rPr>
                <w:lang w:val="en-US"/>
              </w:rPr>
            </w:pPr>
            <w:r>
              <w:rPr>
                <w:lang w:val="en-US"/>
              </w:rPr>
              <w:t xml:space="preserve">Fine, same as </w:t>
            </w:r>
            <w:proofErr w:type="spellStart"/>
            <w:r>
              <w:rPr>
                <w:lang w:val="en-US"/>
              </w:rPr>
              <w:t>ivo</w:t>
            </w:r>
            <w:proofErr w:type="spellEnd"/>
          </w:p>
          <w:p w:rsidR="00E551EC" w:rsidRDefault="00E551EC" w:rsidP="00E551EC">
            <w:pPr>
              <w:rPr>
                <w:lang w:val="en-US"/>
              </w:rPr>
            </w:pPr>
          </w:p>
          <w:p w:rsidR="00E551EC" w:rsidRDefault="00E551EC" w:rsidP="00E551EC">
            <w:pPr>
              <w:rPr>
                <w:lang w:val="en-US"/>
              </w:rPr>
            </w:pPr>
            <w:r>
              <w:rPr>
                <w:lang w:val="en-US"/>
              </w:rPr>
              <w:t xml:space="preserve">Lin, </w:t>
            </w:r>
            <w:proofErr w:type="spellStart"/>
            <w:r>
              <w:rPr>
                <w:lang w:val="en-US"/>
              </w:rPr>
              <w:t>thu</w:t>
            </w:r>
            <w:proofErr w:type="spellEnd"/>
            <w:r>
              <w:rPr>
                <w:lang w:val="en-US"/>
              </w:rPr>
              <w:t>, 0739</w:t>
            </w:r>
          </w:p>
          <w:p w:rsidR="00E551EC" w:rsidRPr="00BA6AAF" w:rsidRDefault="00E551EC" w:rsidP="00E551EC">
            <w:pPr>
              <w:rPr>
                <w:lang w:val="en-US"/>
              </w:rPr>
            </w:pPr>
            <w:r>
              <w:rPr>
                <w:lang w:val="en-US"/>
              </w:rPr>
              <w:t>New rev</w:t>
            </w: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CD4A49">
              <w:t>C1-210394</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94" w:author="PeLe" w:date="2021-01-28T13:13:00Z"/>
                <w:rFonts w:cs="Arial"/>
                <w:lang w:eastAsia="ko-KR"/>
              </w:rPr>
            </w:pPr>
            <w:ins w:id="295" w:author="PeLe" w:date="2021-01-28T13:13:00Z">
              <w:r>
                <w:rPr>
                  <w:rFonts w:cs="Arial"/>
                  <w:lang w:eastAsia="ko-KR"/>
                </w:rPr>
                <w:t>Revision of C1-210012</w:t>
              </w:r>
            </w:ins>
          </w:p>
          <w:p w:rsidR="00E551EC" w:rsidRDefault="00E551EC" w:rsidP="00E551EC">
            <w:pPr>
              <w:rPr>
                <w:ins w:id="296" w:author="PeLe" w:date="2021-01-28T13:13:00Z"/>
                <w:rFonts w:cs="Arial"/>
                <w:lang w:eastAsia="ko-KR"/>
              </w:rPr>
            </w:pPr>
            <w:ins w:id="297" w:author="PeLe" w:date="2021-01-28T13:13: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C1-207324</w:t>
            </w:r>
          </w:p>
          <w:p w:rsidR="00E551EC" w:rsidRDefault="00E551EC" w:rsidP="00E551EC">
            <w:pPr>
              <w:rPr>
                <w:rFonts w:cs="Arial"/>
                <w:lang w:eastAsia="ko-KR"/>
              </w:rPr>
            </w:pPr>
            <w:r>
              <w:rPr>
                <w:rFonts w:cs="Arial"/>
                <w:lang w:eastAsia="ko-KR"/>
              </w:rPr>
              <w:t>New solution / KI#2</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Mon, 1015</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Mon, 1128</w:t>
            </w:r>
          </w:p>
          <w:p w:rsidR="00E551EC" w:rsidRDefault="00E551EC" w:rsidP="00E551EC">
            <w:pPr>
              <w:rPr>
                <w:rFonts w:cs="Arial"/>
                <w:lang w:eastAsia="ko-KR"/>
              </w:rPr>
            </w:pPr>
            <w:r>
              <w:rPr>
                <w:rFonts w:cs="Arial"/>
                <w:lang w:eastAsia="ko-KR"/>
              </w:rPr>
              <w:t>Answering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Mon, 1408</w:t>
            </w:r>
          </w:p>
          <w:p w:rsidR="00E551EC" w:rsidRDefault="00E551EC" w:rsidP="00E551EC">
            <w:pPr>
              <w:rPr>
                <w:rFonts w:cs="Arial"/>
                <w:lang w:eastAsia="ko-KR"/>
              </w:rPr>
            </w:pPr>
            <w:r>
              <w:rPr>
                <w:rFonts w:cs="Arial"/>
                <w:lang w:eastAsia="ko-KR"/>
              </w:rPr>
              <w:t>Discussing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Mon, 1447</w:t>
            </w:r>
          </w:p>
          <w:p w:rsidR="00E551EC" w:rsidRDefault="00E551EC" w:rsidP="00E551EC">
            <w:pPr>
              <w:rPr>
                <w:rFonts w:cs="Arial"/>
                <w:lang w:eastAsia="ko-KR"/>
              </w:rPr>
            </w:pPr>
            <w:r>
              <w:rPr>
                <w:rFonts w:cs="Arial"/>
                <w:lang w:eastAsia="ko-KR"/>
              </w:rPr>
              <w:t>explains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Tue, 0906</w:t>
            </w:r>
          </w:p>
          <w:p w:rsidR="00E551EC" w:rsidRDefault="00E551EC" w:rsidP="00E551EC">
            <w:pPr>
              <w:rPr>
                <w:rFonts w:cs="Arial"/>
                <w:lang w:eastAsia="ko-KR"/>
              </w:rPr>
            </w:pPr>
            <w:r>
              <w:rPr>
                <w:rFonts w:cs="Arial"/>
                <w:lang w:eastAsia="ko-KR"/>
              </w:rPr>
              <w:t>More comments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2123</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0050</w:t>
            </w:r>
          </w:p>
          <w:p w:rsidR="00E551EC" w:rsidRDefault="00E551EC" w:rsidP="00E551EC">
            <w:pPr>
              <w:rPr>
                <w:rFonts w:cs="Arial"/>
                <w:lang w:eastAsia="ko-KR"/>
              </w:rPr>
            </w:pPr>
            <w:r>
              <w:rPr>
                <w:rFonts w:cs="Arial"/>
                <w:lang w:eastAsia="ko-KR"/>
              </w:rPr>
              <w:t>Questions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1305</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lastRenderedPageBreak/>
              <w:t>PeterS</w:t>
            </w:r>
            <w:proofErr w:type="spellEnd"/>
            <w:r>
              <w:rPr>
                <w:rFonts w:cs="Arial"/>
                <w:lang w:eastAsia="ko-KR"/>
              </w:rPr>
              <w:t>, Wed, 1322</w:t>
            </w:r>
          </w:p>
          <w:p w:rsidR="00E551EC" w:rsidRDefault="00E551EC" w:rsidP="00E551EC">
            <w:pPr>
              <w:rPr>
                <w:rFonts w:cs="Arial"/>
                <w:lang w:eastAsia="ko-KR"/>
              </w:rPr>
            </w:pPr>
            <w:r>
              <w:rPr>
                <w:rFonts w:cs="Arial"/>
                <w:lang w:eastAsia="ko-KR"/>
              </w:rPr>
              <w:t>Editorial</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1753</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0858</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CD4A49">
              <w:t>C1-210395</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298" w:author="PeLe" w:date="2021-01-28T13:14:00Z"/>
                <w:rFonts w:cs="Arial"/>
                <w:lang w:eastAsia="ko-KR"/>
              </w:rPr>
            </w:pPr>
            <w:ins w:id="299" w:author="PeLe" w:date="2021-01-28T13:14:00Z">
              <w:r>
                <w:rPr>
                  <w:rFonts w:cs="Arial"/>
                  <w:lang w:eastAsia="ko-KR"/>
                </w:rPr>
                <w:t>Revision of C1-210013</w:t>
              </w:r>
            </w:ins>
          </w:p>
          <w:p w:rsidR="00E551EC" w:rsidRDefault="00E551EC" w:rsidP="00E551EC">
            <w:pPr>
              <w:rPr>
                <w:ins w:id="300" w:author="PeLe" w:date="2021-01-28T13:14:00Z"/>
                <w:rFonts w:cs="Arial"/>
                <w:lang w:eastAsia="ko-KR"/>
              </w:rPr>
            </w:pPr>
            <w:ins w:id="301" w:author="PeLe" w:date="2021-01-28T13:14: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C1-207325</w:t>
            </w:r>
          </w:p>
          <w:p w:rsidR="00E551EC" w:rsidRDefault="00E551EC" w:rsidP="00E551EC">
            <w:pPr>
              <w:rPr>
                <w:rFonts w:cs="Arial"/>
                <w:lang w:eastAsia="ko-KR"/>
              </w:rPr>
            </w:pPr>
            <w:r>
              <w:rPr>
                <w:rFonts w:cs="Arial"/>
                <w:lang w:eastAsia="ko-KR"/>
              </w:rPr>
              <w:t>New solution / KI#2</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Mo, 1020</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 1153</w:t>
            </w:r>
          </w:p>
          <w:p w:rsidR="00E551EC" w:rsidRDefault="00E551EC" w:rsidP="00E551EC">
            <w:pPr>
              <w:rPr>
                <w:rFonts w:cs="Arial"/>
                <w:lang w:eastAsia="ko-KR"/>
              </w:rPr>
            </w:pPr>
            <w:r>
              <w:rPr>
                <w:rFonts w:cs="Arial"/>
                <w:lang w:eastAsia="ko-KR"/>
              </w:rPr>
              <w:t>Explains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Mon, 1408</w:t>
            </w:r>
          </w:p>
          <w:p w:rsidR="00E551EC" w:rsidRDefault="00E551EC" w:rsidP="00E551EC">
            <w:pPr>
              <w:rPr>
                <w:rFonts w:cs="Arial"/>
                <w:lang w:eastAsia="ko-KR"/>
              </w:rPr>
            </w:pPr>
            <w:r>
              <w:rPr>
                <w:rFonts w:cs="Arial"/>
                <w:lang w:eastAsia="ko-KR"/>
              </w:rPr>
              <w:t>Discussing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Mon, 2028</w:t>
            </w:r>
          </w:p>
          <w:p w:rsidR="00E551EC" w:rsidRDefault="00E551EC" w:rsidP="00E551EC">
            <w:pPr>
              <w:rPr>
                <w:rFonts w:cs="Arial"/>
                <w:lang w:eastAsia="ko-KR"/>
              </w:rPr>
            </w:pPr>
            <w:r>
              <w:rPr>
                <w:rFonts w:cs="Arial"/>
                <w:lang w:eastAsia="ko-KR"/>
              </w:rPr>
              <w:t>Wants to keep Note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Mon, 2145</w:t>
            </w:r>
          </w:p>
          <w:p w:rsidR="00E551EC" w:rsidRDefault="00E551EC" w:rsidP="00E551EC">
            <w:pPr>
              <w:rPr>
                <w:rFonts w:cs="Arial"/>
                <w:lang w:eastAsia="ko-KR"/>
              </w:rPr>
            </w:pPr>
            <w:r>
              <w:rPr>
                <w:rFonts w:cs="Arial"/>
                <w:lang w:eastAsia="ko-KR"/>
              </w:rPr>
              <w:t>Answering Lin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2130</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Wed, 0222</w:t>
            </w:r>
          </w:p>
          <w:p w:rsidR="00E551EC" w:rsidRDefault="00E551EC" w:rsidP="00E551EC">
            <w:pPr>
              <w:rPr>
                <w:rFonts w:cs="Arial"/>
                <w:lang w:eastAsia="ko-KR"/>
              </w:rPr>
            </w:pPr>
            <w:r>
              <w:rPr>
                <w:rFonts w:cs="Arial"/>
                <w:lang w:eastAsia="ko-KR"/>
              </w:rPr>
              <w:t>Answering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1314</w:t>
            </w:r>
          </w:p>
          <w:p w:rsidR="00E551EC" w:rsidRDefault="00E551EC" w:rsidP="00E551EC">
            <w:pPr>
              <w:rPr>
                <w:rFonts w:cs="Arial"/>
                <w:lang w:eastAsia="ko-KR"/>
              </w:rPr>
            </w:pPr>
            <w:r>
              <w:rPr>
                <w:rFonts w:cs="Arial"/>
                <w:lang w:eastAsia="ko-KR"/>
              </w:rPr>
              <w:t>revision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lastRenderedPageBreak/>
              <w:t>Lena, Thu, 0821</w:t>
            </w:r>
          </w:p>
          <w:p w:rsidR="00E551EC" w:rsidRDefault="00E551EC" w:rsidP="00E551EC">
            <w:pPr>
              <w:rPr>
                <w:rFonts w:cs="Arial"/>
                <w:lang w:eastAsia="ko-KR"/>
              </w:rPr>
            </w:pPr>
            <w:r>
              <w:rPr>
                <w:rFonts w:cs="Arial"/>
                <w:lang w:eastAsia="ko-KR"/>
              </w:rPr>
              <w:t>Can live with it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Sung, Thu, 0903</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413B08">
              <w:t>C1-210423</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New solution on Key Issue #2</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302" w:author="PeLe" w:date="2021-01-28T17:45:00Z">
              <w:r>
                <w:rPr>
                  <w:rFonts w:cs="Arial"/>
                  <w:lang w:eastAsia="ko-KR"/>
                </w:rPr>
                <w:t>Revision of C1-210279</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w:t>
            </w:r>
          </w:p>
          <w:p w:rsidR="00E551EC" w:rsidRDefault="00E551EC" w:rsidP="00E551EC">
            <w:pPr>
              <w:rPr>
                <w:ins w:id="303" w:author="PeLe" w:date="2021-01-28T17:45:00Z"/>
                <w:rFonts w:cs="Arial"/>
                <w:lang w:eastAsia="ko-KR"/>
              </w:rPr>
            </w:pPr>
            <w:r>
              <w:rPr>
                <w:rFonts w:cs="Arial"/>
                <w:lang w:eastAsia="ko-KR"/>
              </w:rPr>
              <w:t>FINE</w:t>
            </w:r>
          </w:p>
          <w:p w:rsidR="00E551EC" w:rsidRDefault="00E551EC" w:rsidP="00E551EC">
            <w:pPr>
              <w:rPr>
                <w:ins w:id="304" w:author="PeLe" w:date="2021-01-28T17:45:00Z"/>
                <w:rFonts w:cs="Arial"/>
                <w:lang w:eastAsia="ko-KR"/>
              </w:rPr>
            </w:pPr>
            <w:ins w:id="305" w:author="PeLe" w:date="2021-01-28T17:45:00Z">
              <w:r>
                <w:rPr>
                  <w:rFonts w:cs="Arial"/>
                  <w:lang w:eastAsia="ko-KR"/>
                </w:rPr>
                <w:t>_________________________________________</w:t>
              </w:r>
            </w:ins>
          </w:p>
          <w:p w:rsidR="00E551EC" w:rsidRDefault="00E551EC" w:rsidP="00E551EC">
            <w:pPr>
              <w:rPr>
                <w:rFonts w:cs="Arial"/>
                <w:lang w:eastAsia="ko-KR"/>
              </w:rPr>
            </w:pPr>
            <w:ins w:id="306" w:author="PeLe" w:date="2021-01-28T10:29:00Z">
              <w:r>
                <w:rPr>
                  <w:rFonts w:cs="Arial"/>
                  <w:lang w:eastAsia="ko-KR"/>
                </w:rPr>
                <w:t>Revision of C1-21007</w:t>
              </w:r>
            </w:ins>
            <w:r>
              <w:rPr>
                <w:rFonts w:cs="Arial"/>
                <w:lang w:eastAsia="ko-KR"/>
              </w:rPr>
              <w:t>3</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 1121</w:t>
            </w:r>
          </w:p>
          <w:p w:rsidR="00E551EC" w:rsidRDefault="00E551EC" w:rsidP="00E551EC">
            <w:pPr>
              <w:rPr>
                <w:rFonts w:ascii="Calibri" w:hAnsi="Calibri" w:cs="Calibri"/>
                <w:color w:val="0000FF"/>
                <w:lang w:val="en-US" w:eastAsia="zh-CN"/>
              </w:rPr>
            </w:pPr>
            <w:r>
              <w:rPr>
                <w:rFonts w:ascii="Calibri" w:hAnsi="Calibri" w:cs="Calibri"/>
                <w:color w:val="0000FF"/>
                <w:lang w:val="en-US" w:eastAsia="zh-CN"/>
              </w:rPr>
              <w:t>If time is available, please consider below comment, thanks……</w:t>
            </w:r>
          </w:p>
          <w:p w:rsidR="00E551EC" w:rsidRPr="000B69FB" w:rsidRDefault="00E551EC" w:rsidP="00E551EC">
            <w:pPr>
              <w:rPr>
                <w:ins w:id="307" w:author="PeLe" w:date="2021-01-28T10:29:00Z"/>
                <w:rFonts w:cs="Arial"/>
                <w:lang w:val="en-US" w:eastAsia="ko-KR"/>
              </w:rPr>
            </w:pPr>
          </w:p>
          <w:p w:rsidR="00E551EC" w:rsidRDefault="00E551EC" w:rsidP="00E551EC">
            <w:pPr>
              <w:rPr>
                <w:ins w:id="308" w:author="PeLe" w:date="2021-01-28T10:29:00Z"/>
                <w:rFonts w:cs="Arial"/>
                <w:lang w:eastAsia="ko-KR"/>
              </w:rPr>
            </w:pPr>
            <w:ins w:id="309" w:author="PeLe" w:date="2021-01-28T10:29: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KI#2</w:t>
            </w:r>
          </w:p>
          <w:p w:rsidR="00E551EC" w:rsidRDefault="00E551EC" w:rsidP="00E551EC">
            <w:pPr>
              <w:rPr>
                <w:rFonts w:cs="Arial"/>
                <w:lang w:eastAsia="ko-KR"/>
              </w:rPr>
            </w:pPr>
          </w:p>
          <w:p w:rsidR="00E551EC" w:rsidRDefault="00E551EC" w:rsidP="00E551EC">
            <w:pPr>
              <w:rPr>
                <w:lang w:val="en-US"/>
              </w:rPr>
            </w:pPr>
            <w:r>
              <w:rPr>
                <w:lang w:val="en-US"/>
              </w:rPr>
              <w:t>Ivo, Mon, 0937</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Lin, Mo, 1034</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Sung, Tue, 2333</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Lin, Wed, 0622</w:t>
            </w:r>
          </w:p>
          <w:p w:rsidR="00E551EC" w:rsidRDefault="00E551EC" w:rsidP="00E551EC">
            <w:pPr>
              <w:rPr>
                <w:lang w:val="en-US"/>
              </w:rPr>
            </w:pPr>
            <w:r>
              <w:rPr>
                <w:lang w:val="en-US"/>
              </w:rPr>
              <w:t>Concern</w:t>
            </w:r>
          </w:p>
          <w:p w:rsidR="00E551EC" w:rsidRDefault="00E551EC" w:rsidP="00E551EC">
            <w:pPr>
              <w:rPr>
                <w:lang w:val="en-US"/>
              </w:rPr>
            </w:pPr>
          </w:p>
          <w:p w:rsidR="00E551EC" w:rsidRDefault="00E551EC" w:rsidP="00E551EC">
            <w:pPr>
              <w:rPr>
                <w:lang w:val="en-US"/>
              </w:rPr>
            </w:pPr>
            <w:r>
              <w:rPr>
                <w:lang w:val="en-US"/>
              </w:rPr>
              <w:t>Sung, Wed, 0643</w:t>
            </w:r>
          </w:p>
          <w:p w:rsidR="00E551EC" w:rsidRDefault="00E551EC" w:rsidP="00E551EC">
            <w:pPr>
              <w:rPr>
                <w:lang w:val="en-US"/>
              </w:rPr>
            </w:pPr>
            <w:r>
              <w:rPr>
                <w:lang w:val="en-US"/>
              </w:rPr>
              <w:t>Could send LS to SA1??</w:t>
            </w:r>
          </w:p>
          <w:p w:rsidR="00E551EC" w:rsidRDefault="00E551EC" w:rsidP="00E551EC">
            <w:pPr>
              <w:rPr>
                <w:lang w:val="en-US"/>
              </w:rPr>
            </w:pPr>
          </w:p>
          <w:p w:rsidR="00E551EC" w:rsidRDefault="00E551EC" w:rsidP="00E551EC">
            <w:pPr>
              <w:rPr>
                <w:lang w:val="en-US"/>
              </w:rPr>
            </w:pPr>
            <w:r>
              <w:rPr>
                <w:lang w:val="en-US"/>
              </w:rPr>
              <w:t>Ivo, Wed, 2220</w:t>
            </w:r>
          </w:p>
          <w:p w:rsidR="00E551EC" w:rsidRDefault="00E551EC" w:rsidP="00E551EC">
            <w:pPr>
              <w:rPr>
                <w:lang w:val="en-US"/>
              </w:rPr>
            </w:pPr>
            <w:r>
              <w:rPr>
                <w:lang w:val="en-US"/>
              </w:rPr>
              <w:t>Nearly ok</w:t>
            </w:r>
          </w:p>
          <w:p w:rsidR="00E551EC" w:rsidRDefault="00E551EC" w:rsidP="00E551EC">
            <w:pPr>
              <w:rPr>
                <w:lang w:val="en-US"/>
              </w:rPr>
            </w:pPr>
          </w:p>
          <w:p w:rsidR="00E551EC" w:rsidRDefault="00E551EC" w:rsidP="00E551EC">
            <w:pPr>
              <w:rPr>
                <w:lang w:val="en-US"/>
              </w:rPr>
            </w:pPr>
            <w:r>
              <w:rPr>
                <w:lang w:val="en-US"/>
              </w:rPr>
              <w:t>Sung, Thu, 0633</w:t>
            </w:r>
          </w:p>
          <w:p w:rsidR="00E551EC" w:rsidRDefault="00E551EC" w:rsidP="00E551EC">
            <w:pPr>
              <w:rPr>
                <w:lang w:val="en-US"/>
              </w:rPr>
            </w:pPr>
            <w:r>
              <w:rPr>
                <w:lang w:val="en-US"/>
              </w:rPr>
              <w:lastRenderedPageBreak/>
              <w:t>New rev</w:t>
            </w:r>
          </w:p>
          <w:p w:rsidR="00E551EC" w:rsidRDefault="00E551EC" w:rsidP="00E551EC">
            <w:pPr>
              <w:rPr>
                <w:lang w:val="en-US"/>
              </w:rPr>
            </w:pPr>
          </w:p>
          <w:p w:rsidR="00E551EC" w:rsidRDefault="00E551EC" w:rsidP="00E551EC">
            <w:pPr>
              <w:rPr>
                <w:lang w:val="en-US"/>
              </w:rPr>
            </w:pPr>
            <w:r>
              <w:rPr>
                <w:lang w:val="en-US"/>
              </w:rPr>
              <w:t>Lin, Thu, 0940</w:t>
            </w:r>
          </w:p>
          <w:p w:rsidR="00E551EC" w:rsidRDefault="00E551EC" w:rsidP="00E551EC">
            <w:pPr>
              <w:rPr>
                <w:lang w:val="en-US"/>
              </w:rPr>
            </w:pPr>
            <w:r>
              <w:rPr>
                <w:lang w:val="en-US"/>
              </w:rPr>
              <w:t>Could live with it</w:t>
            </w:r>
          </w:p>
          <w:p w:rsidR="00E551EC" w:rsidRDefault="00E551EC" w:rsidP="00E551EC">
            <w:pPr>
              <w:rPr>
                <w:lang w:val="en-US"/>
              </w:rPr>
            </w:pPr>
          </w:p>
          <w:p w:rsidR="00E551EC" w:rsidRDefault="00E551EC" w:rsidP="00E551EC">
            <w:pPr>
              <w:rPr>
                <w:lang w:val="en-US"/>
              </w:rPr>
            </w:pPr>
          </w:p>
          <w:p w:rsidR="00E551EC" w:rsidRPr="00D95972" w:rsidRDefault="00E551EC" w:rsidP="00E551EC">
            <w:pPr>
              <w:rPr>
                <w:rFonts w:cs="Arial"/>
                <w:lang w:eastAsia="ko-KR"/>
              </w:rPr>
            </w:pPr>
          </w:p>
        </w:tc>
      </w:tr>
      <w:tr w:rsidR="00E551EC" w:rsidRPr="00D95972" w:rsidTr="00124CD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C14E4A">
              <w:t>C1-210344</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New solution on Key Issue #3</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10" w:author="PeLe" w:date="2021-01-28T10:33:00Z"/>
                <w:rFonts w:cs="Arial"/>
                <w:lang w:eastAsia="ko-KR"/>
              </w:rPr>
            </w:pPr>
            <w:ins w:id="311" w:author="PeLe" w:date="2021-01-28T10:33:00Z">
              <w:r>
                <w:rPr>
                  <w:rFonts w:cs="Arial"/>
                  <w:lang w:eastAsia="ko-KR"/>
                </w:rPr>
                <w:t>Revision of C1-210074</w:t>
              </w:r>
            </w:ins>
          </w:p>
          <w:p w:rsidR="00E551EC" w:rsidRDefault="00E551EC" w:rsidP="00E551EC">
            <w:pPr>
              <w:rPr>
                <w:ins w:id="312" w:author="PeLe" w:date="2021-01-28T10:33:00Z"/>
                <w:rFonts w:cs="Arial"/>
                <w:lang w:eastAsia="ko-KR"/>
              </w:rPr>
            </w:pPr>
            <w:ins w:id="313" w:author="PeLe" w:date="2021-01-28T10:33: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KI#3</w:t>
            </w:r>
          </w:p>
          <w:p w:rsidR="00E551EC" w:rsidRDefault="00E551EC" w:rsidP="00E551EC">
            <w:pPr>
              <w:rPr>
                <w:rFonts w:cs="Arial"/>
                <w:lang w:eastAsia="ko-KR"/>
              </w:rPr>
            </w:pPr>
          </w:p>
          <w:p w:rsidR="00E551EC" w:rsidRDefault="00E551EC" w:rsidP="00E551EC">
            <w:pPr>
              <w:rPr>
                <w:lang w:val="en-US"/>
              </w:rPr>
            </w:pPr>
            <w:r>
              <w:rPr>
                <w:lang w:val="en-US"/>
              </w:rPr>
              <w:t>Ivo, Mon, 0937</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Mo, 1307</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Roozbeh, Mon, 2230</w:t>
            </w:r>
          </w:p>
          <w:p w:rsidR="00E551EC" w:rsidRDefault="00E551EC" w:rsidP="00E551EC">
            <w:pPr>
              <w:rPr>
                <w:lang w:val="en-US"/>
              </w:rPr>
            </w:pPr>
            <w:r>
              <w:rPr>
                <w:lang w:val="en-US"/>
              </w:rPr>
              <w:t>question for clarification:</w:t>
            </w:r>
          </w:p>
          <w:p w:rsidR="00E551EC" w:rsidRDefault="00E551EC" w:rsidP="00E551EC">
            <w:pPr>
              <w:rPr>
                <w:lang w:val="en-US"/>
              </w:rPr>
            </w:pPr>
          </w:p>
          <w:p w:rsidR="00E551EC" w:rsidRDefault="00E551EC" w:rsidP="00E551EC">
            <w:pPr>
              <w:rPr>
                <w:lang w:val="en-US"/>
              </w:rPr>
            </w:pPr>
            <w:r>
              <w:rPr>
                <w:lang w:val="en-US"/>
              </w:rPr>
              <w:t>Behrouz, Tue, 0733</w:t>
            </w:r>
          </w:p>
          <w:p w:rsidR="00E551EC" w:rsidRDefault="00E551EC" w:rsidP="00E551EC">
            <w:pPr>
              <w:rPr>
                <w:lang w:val="en-US"/>
              </w:rPr>
            </w:pPr>
            <w:r>
              <w:rPr>
                <w:lang w:val="en-US"/>
              </w:rPr>
              <w:t>Objection</w:t>
            </w:r>
          </w:p>
          <w:p w:rsidR="00E551EC" w:rsidRDefault="00E551EC" w:rsidP="00E551EC">
            <w:pPr>
              <w:rPr>
                <w:lang w:val="en-US"/>
              </w:rPr>
            </w:pPr>
          </w:p>
          <w:p w:rsidR="00E551EC" w:rsidRDefault="00E551EC" w:rsidP="00E551EC">
            <w:pPr>
              <w:rPr>
                <w:lang w:val="en-US"/>
              </w:rPr>
            </w:pPr>
            <w:r>
              <w:rPr>
                <w:lang w:val="en-US"/>
              </w:rPr>
              <w:t>Sung, Wed, 0029</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Mahmoud, Wed, 1801</w:t>
            </w:r>
          </w:p>
          <w:p w:rsidR="00E551EC" w:rsidRDefault="00E551EC" w:rsidP="00E551EC">
            <w:pPr>
              <w:rPr>
                <w:lang w:val="en-US"/>
              </w:rPr>
            </w:pPr>
            <w:r>
              <w:rPr>
                <w:lang w:val="en-US"/>
              </w:rPr>
              <w:t>Asking for clarification</w:t>
            </w:r>
          </w:p>
          <w:p w:rsidR="00E551EC" w:rsidRDefault="00E551EC" w:rsidP="00E551EC">
            <w:pPr>
              <w:rPr>
                <w:lang w:val="en-US"/>
              </w:rPr>
            </w:pPr>
          </w:p>
          <w:p w:rsidR="00E551EC" w:rsidRDefault="00E551EC" w:rsidP="00E551EC">
            <w:pPr>
              <w:rPr>
                <w:lang w:val="en-US"/>
              </w:rPr>
            </w:pPr>
            <w:r>
              <w:rPr>
                <w:lang w:val="en-US"/>
              </w:rPr>
              <w:t>Ivo, Wed, 2221</w:t>
            </w:r>
          </w:p>
          <w:p w:rsidR="00E551EC" w:rsidRDefault="00E551EC" w:rsidP="00E551EC">
            <w:pPr>
              <w:rPr>
                <w:lang w:val="en-US"/>
              </w:rPr>
            </w:pPr>
            <w:r>
              <w:rPr>
                <w:lang w:val="en-US"/>
              </w:rPr>
              <w:t>Comment is addressed</w:t>
            </w:r>
          </w:p>
          <w:p w:rsidR="00E551EC" w:rsidRDefault="00E551EC" w:rsidP="00E551EC">
            <w:pPr>
              <w:rPr>
                <w:lang w:val="en-US"/>
              </w:rPr>
            </w:pPr>
          </w:p>
          <w:p w:rsidR="00E551EC" w:rsidRDefault="00E551EC" w:rsidP="00E551EC">
            <w:pPr>
              <w:rPr>
                <w:lang w:val="en-US"/>
              </w:rPr>
            </w:pPr>
            <w:r>
              <w:rPr>
                <w:lang w:val="en-US"/>
              </w:rPr>
              <w:t>Sung, Thu, 0644</w:t>
            </w:r>
          </w:p>
          <w:p w:rsidR="00E551EC" w:rsidRDefault="00E551EC" w:rsidP="00E551EC">
            <w:pPr>
              <w:rPr>
                <w:lang w:val="en-US"/>
              </w:rPr>
            </w:pPr>
            <w:r>
              <w:rPr>
                <w:lang w:val="en-US"/>
              </w:rPr>
              <w:t>New rev to address Mahmoud</w:t>
            </w:r>
          </w:p>
          <w:p w:rsidR="00E551EC" w:rsidRDefault="00E551EC" w:rsidP="00E551EC">
            <w:pPr>
              <w:rPr>
                <w:lang w:val="en-US"/>
              </w:rPr>
            </w:pPr>
          </w:p>
          <w:p w:rsidR="00E551EC" w:rsidRDefault="00E551EC" w:rsidP="00E551EC">
            <w:pPr>
              <w:rPr>
                <w:lang w:val="en-US"/>
              </w:rPr>
            </w:pPr>
            <w:r>
              <w:rPr>
                <w:lang w:val="en-US"/>
              </w:rPr>
              <w:t>Mahmoud, Thu, 0652</w:t>
            </w:r>
          </w:p>
          <w:p w:rsidR="00E551EC" w:rsidRDefault="00E551EC" w:rsidP="00E551EC">
            <w:pPr>
              <w:rPr>
                <w:lang w:val="en-US"/>
              </w:rPr>
            </w:pPr>
            <w:r>
              <w:rPr>
                <w:lang w:val="en-US"/>
              </w:rPr>
              <w:t>Asking for an EN</w:t>
            </w:r>
          </w:p>
          <w:p w:rsidR="00E551EC" w:rsidRDefault="00E551EC" w:rsidP="00E551EC">
            <w:pPr>
              <w:rPr>
                <w:lang w:val="en-US"/>
              </w:rPr>
            </w:pPr>
          </w:p>
          <w:p w:rsidR="00E551EC" w:rsidRDefault="00E551EC" w:rsidP="00E551EC">
            <w:pPr>
              <w:rPr>
                <w:lang w:val="en-US"/>
              </w:rPr>
            </w:pPr>
            <w:r>
              <w:rPr>
                <w:lang w:val="en-US"/>
              </w:rPr>
              <w:t>Sung, Thu, 0713</w:t>
            </w:r>
          </w:p>
          <w:p w:rsidR="00E551EC" w:rsidRDefault="00E551EC" w:rsidP="00E551EC">
            <w:pPr>
              <w:rPr>
                <w:lang w:val="en-US"/>
              </w:rPr>
            </w:pPr>
            <w:r>
              <w:rPr>
                <w:lang w:val="en-US"/>
              </w:rPr>
              <w:t>New rev</w:t>
            </w:r>
          </w:p>
          <w:p w:rsidR="00E551EC" w:rsidRDefault="00E551EC" w:rsidP="00E551EC">
            <w:pPr>
              <w:rPr>
                <w:lang w:val="en-US"/>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533830">
              <w:t>C1-210374</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DRS-supported PLMN list</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14" w:author="PeLe" w:date="2021-01-28T12:02:00Z"/>
                <w:rFonts w:cs="Arial"/>
                <w:lang w:eastAsia="ko-KR"/>
              </w:rPr>
            </w:pPr>
            <w:ins w:id="315" w:author="PeLe" w:date="2021-01-28T12:02:00Z">
              <w:r>
                <w:rPr>
                  <w:rFonts w:cs="Arial"/>
                  <w:lang w:eastAsia="ko-KR"/>
                </w:rPr>
                <w:t>Revision of C1-210182</w:t>
              </w:r>
            </w:ins>
          </w:p>
          <w:p w:rsidR="00E551EC" w:rsidRDefault="00E551EC" w:rsidP="00E551EC">
            <w:pPr>
              <w:rPr>
                <w:ins w:id="316" w:author="PeLe" w:date="2021-01-28T12:02:00Z"/>
                <w:rFonts w:cs="Arial"/>
                <w:lang w:eastAsia="ko-KR"/>
              </w:rPr>
            </w:pPr>
            <w:ins w:id="317" w:author="PeLe" w:date="2021-01-28T12:02: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KI#3</w:t>
            </w:r>
          </w:p>
          <w:p w:rsidR="00E551EC" w:rsidRDefault="00E551EC" w:rsidP="00E551EC">
            <w:pPr>
              <w:rPr>
                <w:rFonts w:cs="Arial"/>
                <w:lang w:eastAsia="ko-KR"/>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Wen, Tue, 0710</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r>
              <w:rPr>
                <w:lang w:val="en-US"/>
              </w:rPr>
              <w:t>Ivo, Tue, 1352</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r>
              <w:rPr>
                <w:lang w:val="en-US"/>
              </w:rPr>
              <w:t>Mahmoud, Wed, 0218</w:t>
            </w:r>
          </w:p>
          <w:p w:rsidR="00E551EC" w:rsidRDefault="00E551EC" w:rsidP="00E551EC">
            <w:pPr>
              <w:rPr>
                <w:lang w:val="en-US"/>
              </w:rPr>
            </w:pPr>
            <w:r>
              <w:rPr>
                <w:lang w:val="en-US"/>
              </w:rPr>
              <w:t>Commenting</w:t>
            </w:r>
          </w:p>
          <w:p w:rsidR="00E551EC" w:rsidRDefault="00E551EC" w:rsidP="00E551EC">
            <w:pPr>
              <w:rPr>
                <w:lang w:val="en-US"/>
              </w:rPr>
            </w:pPr>
          </w:p>
          <w:p w:rsidR="00E551EC" w:rsidRDefault="00E551EC" w:rsidP="00E551EC">
            <w:pPr>
              <w:rPr>
                <w:lang w:val="en-US"/>
              </w:rPr>
            </w:pPr>
            <w:r>
              <w:rPr>
                <w:lang w:val="en-US"/>
              </w:rPr>
              <w:t>Wen, Wed, 0412</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Mahmoud, Wed, 2240</w:t>
            </w:r>
          </w:p>
          <w:p w:rsidR="00E551EC" w:rsidRDefault="00E551EC" w:rsidP="00E551EC">
            <w:pPr>
              <w:rPr>
                <w:lang w:val="en-US"/>
              </w:rPr>
            </w:pPr>
            <w:r>
              <w:rPr>
                <w:lang w:val="en-US"/>
              </w:rPr>
              <w:t>Still open aspect in the CR</w:t>
            </w:r>
          </w:p>
          <w:p w:rsidR="00E551EC" w:rsidRDefault="00E551EC" w:rsidP="00E551EC">
            <w:pPr>
              <w:rPr>
                <w:lang w:val="en-US"/>
              </w:rPr>
            </w:pPr>
          </w:p>
          <w:p w:rsidR="00E551EC" w:rsidRDefault="00E551EC" w:rsidP="00E551EC">
            <w:pPr>
              <w:rPr>
                <w:lang w:val="en-US"/>
              </w:rPr>
            </w:pPr>
            <w:r>
              <w:rPr>
                <w:lang w:val="en-US"/>
              </w:rPr>
              <w:t>Ivo, Thu, 0128</w:t>
            </w:r>
          </w:p>
          <w:p w:rsidR="00E551EC" w:rsidRDefault="00E551EC" w:rsidP="00E551EC">
            <w:pPr>
              <w:rPr>
                <w:lang w:val="en-US"/>
              </w:rPr>
            </w:pPr>
            <w:r>
              <w:rPr>
                <w:lang w:val="en-US"/>
              </w:rPr>
              <w:t>There is an issue</w:t>
            </w:r>
          </w:p>
          <w:p w:rsidR="00E551EC" w:rsidRDefault="00E551EC" w:rsidP="00E551EC">
            <w:pPr>
              <w:rPr>
                <w:lang w:val="en-US"/>
              </w:rPr>
            </w:pPr>
          </w:p>
          <w:p w:rsidR="00E551EC" w:rsidRDefault="00E551EC" w:rsidP="00E551EC">
            <w:pPr>
              <w:rPr>
                <w:lang w:val="en-US"/>
              </w:rPr>
            </w:pPr>
            <w:r>
              <w:rPr>
                <w:lang w:val="en-US"/>
              </w:rPr>
              <w:t>Wen, Thu, 0332</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p>
          <w:p w:rsidR="00E551EC" w:rsidRDefault="00E551EC" w:rsidP="00E551EC">
            <w:pPr>
              <w:rPr>
                <w:lang w:val="en-US"/>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533830">
              <w:t>C1-210350</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Apple AB</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318" w:author="PeLe" w:date="2021-01-28T12:03:00Z">
              <w:r>
                <w:rPr>
                  <w:rFonts w:cs="Arial"/>
                  <w:lang w:eastAsia="ko-KR"/>
                </w:rPr>
                <w:t>Revision of C1-210144</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Fri, 0227</w:t>
            </w:r>
          </w:p>
          <w:p w:rsidR="00E551EC" w:rsidRDefault="00E551EC" w:rsidP="00E551EC">
            <w:pPr>
              <w:rPr>
                <w:ins w:id="319" w:author="PeLe" w:date="2021-01-28T12:03:00Z"/>
                <w:rFonts w:cs="Arial"/>
                <w:lang w:eastAsia="ko-KR"/>
              </w:rPr>
            </w:pPr>
            <w:r>
              <w:rPr>
                <w:rFonts w:cs="Arial"/>
                <w:lang w:eastAsia="ko-KR"/>
              </w:rPr>
              <w:t>fine</w:t>
            </w:r>
          </w:p>
          <w:p w:rsidR="00E551EC" w:rsidRDefault="00E551EC" w:rsidP="00E551EC">
            <w:pPr>
              <w:rPr>
                <w:ins w:id="320" w:author="PeLe" w:date="2021-01-28T12:03:00Z"/>
                <w:rFonts w:cs="Arial"/>
                <w:lang w:eastAsia="ko-KR"/>
              </w:rPr>
            </w:pPr>
            <w:ins w:id="321" w:author="PeLe" w:date="2021-01-28T12:03:00Z">
              <w:r>
                <w:rPr>
                  <w:rFonts w:cs="Arial"/>
                  <w:lang w:eastAsia="ko-KR"/>
                </w:rPr>
                <w:lastRenderedPageBreak/>
                <w:t>_________________________________________</w:t>
              </w:r>
            </w:ins>
          </w:p>
          <w:p w:rsidR="00E551EC" w:rsidRDefault="00E551EC" w:rsidP="00E551EC">
            <w:pPr>
              <w:rPr>
                <w:rFonts w:cs="Arial"/>
                <w:lang w:eastAsia="ko-KR"/>
              </w:rPr>
            </w:pPr>
            <w:r>
              <w:rPr>
                <w:rFonts w:cs="Arial"/>
                <w:lang w:eastAsia="ko-KR"/>
              </w:rPr>
              <w:t>New solution / KI#3</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Mon, 2314</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Tue, 1130</w:t>
            </w:r>
          </w:p>
          <w:p w:rsidR="00E551EC" w:rsidRDefault="00E551EC" w:rsidP="00E551EC">
            <w:pPr>
              <w:rPr>
                <w:lang w:val="en-US"/>
              </w:rPr>
            </w:pPr>
            <w:r>
              <w:rPr>
                <w:lang w:val="en-US"/>
              </w:rPr>
              <w:t>Nearly ok</w:t>
            </w:r>
          </w:p>
          <w:p w:rsidR="00E551EC" w:rsidRDefault="00E551EC" w:rsidP="00E551EC">
            <w:pPr>
              <w:rPr>
                <w:lang w:val="en-US"/>
              </w:rPr>
            </w:pPr>
          </w:p>
          <w:p w:rsidR="00E551EC" w:rsidRDefault="00E551EC" w:rsidP="00E551EC">
            <w:pPr>
              <w:rPr>
                <w:lang w:val="en-US"/>
              </w:rPr>
            </w:pPr>
            <w:r>
              <w:rPr>
                <w:lang w:val="en-US"/>
              </w:rPr>
              <w:t>Sudeep, Tue, 2043</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Mahmoud, Wed, 0204</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Sudeep, Wed, 1336</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Mahmoud, Wed, 1927</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Disc Mahmoud-Sudeep, not covered</w:t>
            </w:r>
          </w:p>
          <w:p w:rsidR="00E551EC" w:rsidRDefault="00E551EC" w:rsidP="00E551EC">
            <w:pPr>
              <w:rPr>
                <w:lang w:val="en-US"/>
              </w:rPr>
            </w:pPr>
          </w:p>
          <w:p w:rsidR="00E551EC" w:rsidRDefault="00E551EC" w:rsidP="00E551EC">
            <w:pPr>
              <w:rPr>
                <w:lang w:val="en-US"/>
              </w:rPr>
            </w:pPr>
            <w:r>
              <w:rPr>
                <w:lang w:val="en-US"/>
              </w:rPr>
              <w:t>Mahmoud, Thu, 0241</w:t>
            </w:r>
          </w:p>
          <w:p w:rsidR="00E551EC" w:rsidRDefault="00E551EC" w:rsidP="00E551EC">
            <w:pPr>
              <w:rPr>
                <w:lang w:val="en-US"/>
              </w:rPr>
            </w:pPr>
            <w:r>
              <w:rPr>
                <w:lang w:val="en-US"/>
              </w:rPr>
              <w:t>Requires an EN</w:t>
            </w:r>
          </w:p>
          <w:p w:rsidR="00E551EC" w:rsidRDefault="00E551EC" w:rsidP="00E551EC">
            <w:pPr>
              <w:rPr>
                <w:lang w:val="en-US"/>
              </w:rPr>
            </w:pPr>
          </w:p>
          <w:p w:rsidR="00E551EC" w:rsidRDefault="00E551EC" w:rsidP="00E551EC">
            <w:pPr>
              <w:rPr>
                <w:lang w:val="en-US"/>
              </w:rPr>
            </w:pPr>
            <w:r>
              <w:rPr>
                <w:lang w:val="en-US"/>
              </w:rPr>
              <w:t>Lena, Thu, 0716</w:t>
            </w:r>
          </w:p>
          <w:p w:rsidR="00E551EC" w:rsidRDefault="00E551EC" w:rsidP="00E551EC">
            <w:pPr>
              <w:rPr>
                <w:lang w:val="en-US"/>
              </w:rPr>
            </w:pPr>
            <w:r>
              <w:rPr>
                <w:lang w:val="en-US"/>
              </w:rPr>
              <w:t>Lena fine with latest rev</w:t>
            </w:r>
          </w:p>
          <w:p w:rsidR="00E551EC" w:rsidRDefault="00E551EC" w:rsidP="00E551EC">
            <w:pPr>
              <w:rPr>
                <w:lang w:val="en-US"/>
              </w:rPr>
            </w:pPr>
          </w:p>
          <w:p w:rsidR="00E551EC" w:rsidRDefault="00E551EC" w:rsidP="00E551EC">
            <w:pPr>
              <w:rPr>
                <w:lang w:val="en-US"/>
              </w:rPr>
            </w:pPr>
            <w:r>
              <w:rPr>
                <w:lang w:val="en-US"/>
              </w:rPr>
              <w:t>Mahmoud, Thu, 0801</w:t>
            </w:r>
          </w:p>
          <w:p w:rsidR="00E551EC" w:rsidRDefault="00E551EC" w:rsidP="00E551EC">
            <w:pPr>
              <w:rPr>
                <w:lang w:val="en-US"/>
              </w:rPr>
            </w:pPr>
            <w:proofErr w:type="spellStart"/>
            <w:r>
              <w:rPr>
                <w:lang w:val="en-US"/>
              </w:rPr>
              <w:t>Prposes</w:t>
            </w:r>
            <w:proofErr w:type="spellEnd"/>
            <w:r>
              <w:rPr>
                <w:lang w:val="en-US"/>
              </w:rPr>
              <w:t xml:space="preserve"> text for the EN</w:t>
            </w:r>
          </w:p>
          <w:p w:rsidR="00E551EC" w:rsidRDefault="00E551EC" w:rsidP="00E551EC">
            <w:pPr>
              <w:rPr>
                <w:lang w:val="en-US"/>
              </w:rPr>
            </w:pPr>
          </w:p>
          <w:p w:rsidR="00E551EC" w:rsidRDefault="00E551EC" w:rsidP="00E551EC">
            <w:pPr>
              <w:rPr>
                <w:lang w:val="en-US"/>
              </w:rPr>
            </w:pPr>
            <w:r>
              <w:rPr>
                <w:lang w:val="en-US"/>
              </w:rPr>
              <w:t>Sudeep, Thu, 0906</w:t>
            </w:r>
          </w:p>
          <w:p w:rsidR="00E551EC" w:rsidRDefault="00E551EC" w:rsidP="00E551EC">
            <w:pPr>
              <w:rPr>
                <w:lang w:val="en-US"/>
              </w:rPr>
            </w:pPr>
            <w:r>
              <w:rPr>
                <w:lang w:val="en-US"/>
              </w:rPr>
              <w:t xml:space="preserve">Different text for the </w:t>
            </w:r>
            <w:proofErr w:type="spellStart"/>
            <w:r>
              <w:rPr>
                <w:lang w:val="en-US"/>
              </w:rPr>
              <w:t>en</w:t>
            </w:r>
            <w:proofErr w:type="spellEnd"/>
          </w:p>
          <w:p w:rsidR="00E551EC" w:rsidRDefault="00E551EC" w:rsidP="00E551EC">
            <w:pPr>
              <w:rPr>
                <w:lang w:val="en-US"/>
              </w:rPr>
            </w:pPr>
          </w:p>
          <w:p w:rsidR="00E551EC" w:rsidRDefault="00E551EC" w:rsidP="00E551EC">
            <w:pPr>
              <w:rPr>
                <w:lang w:val="en-US"/>
              </w:rPr>
            </w:pPr>
            <w:r>
              <w:rPr>
                <w:lang w:val="en-US"/>
              </w:rPr>
              <w:lastRenderedPageBreak/>
              <w:t>Mahmoud, Thu, 0921</w:t>
            </w:r>
          </w:p>
          <w:p w:rsidR="00E551EC" w:rsidRDefault="00E551EC" w:rsidP="00E551EC">
            <w:pPr>
              <w:rPr>
                <w:lang w:val="en-US"/>
              </w:rPr>
            </w:pPr>
            <w:r>
              <w:rPr>
                <w:lang w:val="en-US"/>
              </w:rPr>
              <w:t xml:space="preserve">Asking for different </w:t>
            </w:r>
            <w:proofErr w:type="spellStart"/>
            <w:r>
              <w:rPr>
                <w:lang w:val="en-US"/>
              </w:rPr>
              <w:t>en</w:t>
            </w:r>
            <w:proofErr w:type="spellEnd"/>
          </w:p>
          <w:p w:rsidR="00E551EC" w:rsidRDefault="00E551EC" w:rsidP="00E551EC">
            <w:pPr>
              <w:rPr>
                <w:lang w:val="en-US"/>
              </w:rPr>
            </w:pPr>
          </w:p>
          <w:p w:rsidR="00E551EC" w:rsidRDefault="00E551EC" w:rsidP="00E551EC">
            <w:pPr>
              <w:rPr>
                <w:lang w:val="en-US"/>
              </w:rPr>
            </w:pPr>
            <w:r>
              <w:rPr>
                <w:lang w:val="en-US"/>
              </w:rPr>
              <w:t>Sudeep, Thu, 0935</w:t>
            </w:r>
          </w:p>
          <w:p w:rsidR="00E551EC" w:rsidRDefault="00E551EC" w:rsidP="00E551EC">
            <w:pPr>
              <w:rPr>
                <w:lang w:val="en-US"/>
              </w:rPr>
            </w:pPr>
            <w:r>
              <w:rPr>
                <w:lang w:val="en-US"/>
              </w:rPr>
              <w:t>New rev</w:t>
            </w:r>
          </w:p>
          <w:p w:rsidR="00E551EC" w:rsidRDefault="00E551EC" w:rsidP="00E551EC">
            <w:pPr>
              <w:rPr>
                <w:lang w:val="en-US"/>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CD4A49">
              <w:t>C1-210396</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22" w:author="PeLe" w:date="2021-01-28T13:15:00Z"/>
                <w:rFonts w:cs="Arial"/>
                <w:lang w:eastAsia="ko-KR"/>
              </w:rPr>
            </w:pPr>
            <w:ins w:id="323" w:author="PeLe" w:date="2021-01-28T13:15:00Z">
              <w:r>
                <w:rPr>
                  <w:rFonts w:cs="Arial"/>
                  <w:lang w:eastAsia="ko-KR"/>
                </w:rPr>
                <w:t>Revision of C1-210014</w:t>
              </w:r>
            </w:ins>
          </w:p>
          <w:p w:rsidR="00E551EC" w:rsidRDefault="00E551EC" w:rsidP="00E551EC">
            <w:pPr>
              <w:rPr>
                <w:ins w:id="324" w:author="PeLe" w:date="2021-01-28T13:15:00Z"/>
                <w:rFonts w:cs="Arial"/>
                <w:lang w:eastAsia="ko-KR"/>
              </w:rPr>
            </w:pPr>
            <w:ins w:id="325" w:author="PeLe" w:date="2021-01-28T13:15: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C1-207326</w:t>
            </w:r>
          </w:p>
          <w:p w:rsidR="00E551EC" w:rsidRDefault="00E551EC" w:rsidP="00E551EC">
            <w:pPr>
              <w:rPr>
                <w:rFonts w:cs="Arial"/>
                <w:lang w:eastAsia="ko-KR"/>
              </w:rPr>
            </w:pPr>
            <w:r>
              <w:rPr>
                <w:rFonts w:cs="Arial"/>
                <w:lang w:eastAsia="ko-KR"/>
              </w:rPr>
              <w:t>New solution / KI#3</w:t>
            </w:r>
          </w:p>
          <w:p w:rsidR="00E551EC" w:rsidRDefault="00E551EC" w:rsidP="00E551EC">
            <w:pPr>
              <w:rPr>
                <w:rFonts w:cs="Arial"/>
                <w:lang w:eastAsia="ko-KR"/>
              </w:rPr>
            </w:pPr>
          </w:p>
          <w:p w:rsidR="00E551EC" w:rsidRPr="00A615D3" w:rsidRDefault="00E551EC" w:rsidP="00E551EC">
            <w:pPr>
              <w:rPr>
                <w:rFonts w:eastAsia="Batang" w:cs="Arial"/>
                <w:lang w:eastAsia="ko-KR"/>
              </w:rPr>
            </w:pPr>
            <w:r w:rsidRPr="00A615D3">
              <w:rPr>
                <w:rFonts w:eastAsia="Batang" w:cs="Arial"/>
                <w:lang w:eastAsia="ko-KR"/>
              </w:rPr>
              <w:t>Lena, Mo, 09</w:t>
            </w:r>
            <w:r>
              <w:rPr>
                <w:rFonts w:eastAsia="Batang" w:cs="Arial"/>
                <w:lang w:eastAsia="ko-KR"/>
              </w:rPr>
              <w:t>10</w:t>
            </w:r>
          </w:p>
          <w:p w:rsidR="00E551EC" w:rsidRDefault="00E551EC" w:rsidP="00E551EC">
            <w:pPr>
              <w:rPr>
                <w:rFonts w:eastAsia="Batang" w:cs="Arial"/>
                <w:lang w:eastAsia="ko-KR"/>
              </w:rPr>
            </w:pPr>
            <w:r w:rsidRPr="00A615D3">
              <w:rPr>
                <w:rFonts w:eastAsia="Batang" w:cs="Arial"/>
                <w:lang w:eastAsia="ko-KR"/>
              </w:rPr>
              <w:t>Revision required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Mo, 1059</w:t>
            </w:r>
          </w:p>
          <w:p w:rsidR="00E551EC" w:rsidRDefault="00E551EC" w:rsidP="00E551EC">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with a minor update</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Lena, Tue, 0050</w:t>
            </w:r>
          </w:p>
          <w:p w:rsidR="00E551EC" w:rsidRDefault="00E551EC" w:rsidP="00E551EC">
            <w:pPr>
              <w:rPr>
                <w:rFonts w:eastAsia="Batang" w:cs="Arial"/>
                <w:lang w:eastAsia="ko-KR"/>
              </w:rPr>
            </w:pPr>
            <w:r>
              <w:rPr>
                <w:rFonts w:eastAsia="Batang" w:cs="Arial"/>
                <w:lang w:eastAsia="ko-KR"/>
              </w:rPr>
              <w:t>Asking for some changes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Tue, 2155</w:t>
            </w:r>
          </w:p>
          <w:p w:rsidR="00E551EC" w:rsidRDefault="00E551EC" w:rsidP="00E551EC">
            <w:pPr>
              <w:rPr>
                <w:rFonts w:eastAsia="Batang" w:cs="Arial"/>
                <w:lang w:eastAsia="ko-KR"/>
              </w:rPr>
            </w:pPr>
            <w:r>
              <w:rPr>
                <w:rFonts w:eastAsia="Batang" w:cs="Arial"/>
                <w:lang w:eastAsia="ko-KR"/>
              </w:rPr>
              <w:t>Rev</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Mahmoud, Wed, 1753</w:t>
            </w:r>
          </w:p>
          <w:p w:rsidR="00E551EC" w:rsidRDefault="00E551EC" w:rsidP="00E551EC">
            <w:pPr>
              <w:rPr>
                <w:rFonts w:eastAsia="Batang" w:cs="Arial"/>
                <w:lang w:eastAsia="ko-KR"/>
              </w:rPr>
            </w:pPr>
            <w:r>
              <w:rPr>
                <w:rFonts w:eastAsia="Batang" w:cs="Arial"/>
                <w:lang w:eastAsia="ko-KR"/>
              </w:rPr>
              <w:t>Rev required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Wed, 1801</w:t>
            </w:r>
          </w:p>
          <w:p w:rsidR="00E551EC" w:rsidRDefault="00E551EC" w:rsidP="00E551EC">
            <w:pPr>
              <w:rPr>
                <w:rFonts w:eastAsia="Batang" w:cs="Arial"/>
                <w:lang w:eastAsia="ko-KR"/>
              </w:rPr>
            </w:pPr>
            <w:r>
              <w:rPr>
                <w:rFonts w:eastAsia="Batang" w:cs="Arial"/>
                <w:lang w:eastAsia="ko-KR"/>
              </w:rPr>
              <w:t>Checking if EN is enough</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Wed, 2045</w:t>
            </w:r>
          </w:p>
          <w:p w:rsidR="00E551EC" w:rsidRDefault="00E551EC" w:rsidP="00E551EC">
            <w:pPr>
              <w:rPr>
                <w:rFonts w:eastAsia="Batang" w:cs="Arial"/>
                <w:lang w:eastAsia="ko-KR"/>
              </w:rPr>
            </w:pPr>
            <w:r>
              <w:rPr>
                <w:rFonts w:eastAsia="Batang" w:cs="Arial"/>
                <w:lang w:eastAsia="ko-KR"/>
              </w:rPr>
              <w:t>New rev</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Mahmoud, Thu, 0238</w:t>
            </w:r>
          </w:p>
          <w:p w:rsidR="00E551EC" w:rsidRDefault="00E551EC" w:rsidP="00E551EC">
            <w:pPr>
              <w:rPr>
                <w:rFonts w:eastAsia="Batang" w:cs="Arial"/>
                <w:lang w:eastAsia="ko-KR"/>
              </w:rPr>
            </w:pPr>
            <w:r>
              <w:rPr>
                <w:rFonts w:eastAsia="Batang" w:cs="Arial"/>
                <w:lang w:eastAsia="ko-KR"/>
              </w:rPr>
              <w:t>Ok</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Lena, Thu, 0815</w:t>
            </w:r>
          </w:p>
          <w:p w:rsidR="00E551EC" w:rsidRDefault="00E551EC" w:rsidP="00E551EC">
            <w:pPr>
              <w:rPr>
                <w:rFonts w:eastAsia="Batang" w:cs="Arial"/>
                <w:lang w:eastAsia="ko-KR"/>
              </w:rPr>
            </w:pPr>
            <w:r>
              <w:rPr>
                <w:rFonts w:eastAsia="Batang" w:cs="Arial"/>
                <w:lang w:eastAsia="ko-KR"/>
              </w:rPr>
              <w:t>ok</w:t>
            </w:r>
          </w:p>
          <w:p w:rsidR="00E551EC" w:rsidRPr="00A615D3" w:rsidRDefault="00E551EC" w:rsidP="00E551EC">
            <w:pPr>
              <w:rPr>
                <w:rFonts w:eastAsia="Batang" w:cs="Arial"/>
                <w:lang w:eastAsia="ko-KR"/>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8C0554">
              <w:t>C1-210403</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26" w:author="PeLe" w:date="2021-01-28T13:19:00Z"/>
                <w:rFonts w:cs="Arial"/>
                <w:lang w:eastAsia="ko-KR"/>
              </w:rPr>
            </w:pPr>
            <w:ins w:id="327" w:author="PeLe" w:date="2021-01-28T13:19:00Z">
              <w:r>
                <w:rPr>
                  <w:rFonts w:cs="Arial"/>
                  <w:lang w:eastAsia="ko-KR"/>
                </w:rPr>
                <w:t>Revision of C1-210015</w:t>
              </w:r>
            </w:ins>
          </w:p>
          <w:p w:rsidR="00E551EC" w:rsidRDefault="00E551EC" w:rsidP="00E551EC">
            <w:pPr>
              <w:rPr>
                <w:ins w:id="328" w:author="PeLe" w:date="2021-01-28T13:19:00Z"/>
                <w:rFonts w:cs="Arial"/>
                <w:lang w:eastAsia="ko-KR"/>
              </w:rPr>
            </w:pPr>
            <w:ins w:id="329" w:author="PeLe" w:date="2021-01-28T13:19: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C1-207327</w:t>
            </w:r>
          </w:p>
          <w:p w:rsidR="00E551EC" w:rsidRDefault="00E551EC" w:rsidP="00E551EC">
            <w:pPr>
              <w:rPr>
                <w:rFonts w:cs="Arial"/>
                <w:lang w:eastAsia="ko-KR"/>
              </w:rPr>
            </w:pPr>
            <w:r>
              <w:rPr>
                <w:rFonts w:cs="Arial"/>
                <w:lang w:eastAsia="ko-KR"/>
              </w:rPr>
              <w:t>New solution / KI#3</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 1103</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r>
              <w:rPr>
                <w:lang w:val="en-US"/>
              </w:rPr>
              <w:t>Roozbeh, Mon, 2206</w:t>
            </w:r>
          </w:p>
          <w:p w:rsidR="00E551EC" w:rsidRDefault="00E551EC" w:rsidP="00E551EC">
            <w:pPr>
              <w:rPr>
                <w:lang w:val="en-US"/>
              </w:rPr>
            </w:pPr>
            <w:r>
              <w:rPr>
                <w:lang w:val="en-US"/>
              </w:rPr>
              <w:t>Minor editorial</w:t>
            </w:r>
          </w:p>
          <w:p w:rsidR="00E551EC" w:rsidRDefault="00E551EC" w:rsidP="00E551EC">
            <w:pPr>
              <w:rPr>
                <w:lang w:val="en-US"/>
              </w:rPr>
            </w:pPr>
          </w:p>
          <w:p w:rsidR="00E551EC" w:rsidRDefault="00E551EC" w:rsidP="00E551EC">
            <w:pPr>
              <w:rPr>
                <w:rFonts w:eastAsia="Batang" w:cs="Arial"/>
                <w:lang w:eastAsia="ko-KR"/>
              </w:rPr>
            </w:pPr>
            <w:r>
              <w:rPr>
                <w:rFonts w:eastAsia="Batang" w:cs="Arial"/>
                <w:lang w:eastAsia="ko-KR"/>
              </w:rPr>
              <w:t>Lena, Tue, 0050</w:t>
            </w:r>
          </w:p>
          <w:p w:rsidR="00E551EC" w:rsidRDefault="00E551EC" w:rsidP="00E551EC">
            <w:pPr>
              <w:rPr>
                <w:rFonts w:eastAsia="Batang" w:cs="Arial"/>
                <w:lang w:eastAsia="ko-KR"/>
              </w:rPr>
            </w:pPr>
            <w:r>
              <w:rPr>
                <w:rFonts w:eastAsia="Batang" w:cs="Arial"/>
                <w:lang w:eastAsia="ko-KR"/>
              </w:rPr>
              <w:t>Asking for some changes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Tue, 2155</w:t>
            </w:r>
          </w:p>
          <w:p w:rsidR="00E551EC" w:rsidRPr="00A615D3" w:rsidRDefault="00E551EC" w:rsidP="00E551EC">
            <w:pPr>
              <w:rPr>
                <w:rFonts w:eastAsia="Batang" w:cs="Arial"/>
                <w:lang w:eastAsia="ko-KR"/>
              </w:rPr>
            </w:pPr>
            <w:r>
              <w:rPr>
                <w:rFonts w:eastAsia="Batang" w:cs="Arial"/>
                <w:lang w:eastAsia="ko-KR"/>
              </w:rPr>
              <w:t>rev</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Roozbeh, Tue, 2217</w:t>
            </w:r>
          </w:p>
          <w:p w:rsidR="00E551EC" w:rsidRDefault="00E551EC" w:rsidP="00E551EC">
            <w:pPr>
              <w:rPr>
                <w:rFonts w:eastAsia="Batang" w:cs="Arial"/>
                <w:lang w:eastAsia="ko-KR"/>
              </w:rPr>
            </w:pPr>
            <w:r>
              <w:rPr>
                <w:rFonts w:eastAsia="Batang" w:cs="Arial"/>
                <w:lang w:eastAsia="ko-KR"/>
              </w:rPr>
              <w:t>Ok</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Sudeep, Wed, 0042/0144</w:t>
            </w:r>
          </w:p>
          <w:p w:rsidR="00E551EC" w:rsidRDefault="00E551EC" w:rsidP="00E551EC">
            <w:pPr>
              <w:rPr>
                <w:rFonts w:eastAsia="Batang" w:cs="Arial"/>
                <w:lang w:eastAsia="ko-KR"/>
              </w:rPr>
            </w:pPr>
            <w:r>
              <w:rPr>
                <w:rFonts w:eastAsia="Batang" w:cs="Arial"/>
                <w:lang w:eastAsia="ko-KR"/>
              </w:rPr>
              <w:t>Question for clarification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Wed 1333</w:t>
            </w:r>
          </w:p>
          <w:p w:rsidR="00E551EC" w:rsidRDefault="00E551EC" w:rsidP="00E551EC">
            <w:pPr>
              <w:rPr>
                <w:rFonts w:eastAsia="Batang" w:cs="Arial"/>
                <w:lang w:eastAsia="ko-KR"/>
              </w:rPr>
            </w:pPr>
            <w:r>
              <w:rPr>
                <w:rFonts w:eastAsia="Batang" w:cs="Arial"/>
                <w:lang w:eastAsia="ko-KR"/>
              </w:rPr>
              <w:t>Asking back</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Sudeep, Wed, 2157</w:t>
            </w:r>
          </w:p>
          <w:p w:rsidR="00E551EC" w:rsidRDefault="00E551EC" w:rsidP="00E551EC">
            <w:pPr>
              <w:rPr>
                <w:rFonts w:eastAsia="Batang" w:cs="Arial"/>
                <w:lang w:eastAsia="ko-KR"/>
              </w:rPr>
            </w:pPr>
            <w:r>
              <w:rPr>
                <w:rFonts w:eastAsia="Batang" w:cs="Arial"/>
                <w:lang w:eastAsia="ko-KR"/>
              </w:rPr>
              <w:t>Explains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Thu, 0027</w:t>
            </w:r>
          </w:p>
          <w:p w:rsidR="00E551EC" w:rsidRDefault="00E551EC" w:rsidP="00E551EC">
            <w:pPr>
              <w:rPr>
                <w:rFonts w:eastAsia="Batang" w:cs="Arial"/>
                <w:lang w:eastAsia="ko-KR"/>
              </w:rPr>
            </w:pPr>
            <w:proofErr w:type="spellStart"/>
            <w:r>
              <w:rPr>
                <w:rFonts w:eastAsia="Batang" w:cs="Arial"/>
                <w:lang w:eastAsia="ko-KR"/>
              </w:rPr>
              <w:t>Ansering</w:t>
            </w:r>
            <w:proofErr w:type="spellEnd"/>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Sudeep, Thu, 0038</w:t>
            </w:r>
          </w:p>
          <w:p w:rsidR="00E551EC" w:rsidRDefault="00E551EC" w:rsidP="00E551EC">
            <w:pPr>
              <w:rPr>
                <w:rFonts w:eastAsia="Batang" w:cs="Arial"/>
                <w:lang w:eastAsia="ko-KR"/>
              </w:rPr>
            </w:pPr>
            <w:r>
              <w:rPr>
                <w:rFonts w:eastAsia="Batang" w:cs="Arial"/>
                <w:lang w:eastAsia="ko-KR"/>
              </w:rPr>
              <w:t>Ok</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Lena, Thu, 0815</w:t>
            </w:r>
          </w:p>
          <w:p w:rsidR="00E551EC" w:rsidRDefault="00E551EC" w:rsidP="00E551EC">
            <w:pPr>
              <w:rPr>
                <w:rFonts w:eastAsia="Batang" w:cs="Arial"/>
                <w:lang w:eastAsia="ko-KR"/>
              </w:rPr>
            </w:pPr>
            <w:r>
              <w:rPr>
                <w:rFonts w:eastAsia="Batang" w:cs="Arial"/>
                <w:lang w:eastAsia="ko-KR"/>
              </w:rPr>
              <w:lastRenderedPageBreak/>
              <w:t>ok</w:t>
            </w:r>
          </w:p>
          <w:p w:rsidR="00E551EC" w:rsidRDefault="00E551EC" w:rsidP="00E551EC">
            <w:pPr>
              <w:rPr>
                <w:rFonts w:eastAsia="Batang" w:cs="Arial"/>
                <w:lang w:eastAsia="ko-KR"/>
              </w:rPr>
            </w:pPr>
          </w:p>
          <w:p w:rsidR="00E551EC" w:rsidRPr="00A615D3" w:rsidRDefault="00E551EC" w:rsidP="00E551EC">
            <w:pPr>
              <w:rPr>
                <w:rFonts w:eastAsia="Batang" w:cs="Arial"/>
                <w:lang w:eastAsia="ko-KR"/>
              </w:rPr>
            </w:pPr>
          </w:p>
          <w:p w:rsidR="00E551EC" w:rsidRPr="00275C8A" w:rsidRDefault="00E551EC" w:rsidP="00E551EC"/>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t>C1-210425</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30" w:author="PeLe" w:date="2021-01-28T15:22:00Z"/>
                <w:rFonts w:cs="Arial"/>
                <w:lang w:eastAsia="ko-KR"/>
              </w:rPr>
            </w:pPr>
            <w:ins w:id="331" w:author="PeLe" w:date="2021-01-28T15:22:00Z">
              <w:r>
                <w:rPr>
                  <w:rFonts w:cs="Arial"/>
                  <w:lang w:eastAsia="ko-KR"/>
                </w:rPr>
                <w:t>Revision of C1-210376</w:t>
              </w:r>
            </w:ins>
          </w:p>
          <w:p w:rsidR="00E551EC" w:rsidRDefault="00E551EC" w:rsidP="00E551EC">
            <w:pPr>
              <w:rPr>
                <w:ins w:id="332" w:author="PeLe" w:date="2021-01-28T15:22:00Z"/>
                <w:rFonts w:cs="Arial"/>
                <w:lang w:eastAsia="ko-KR"/>
              </w:rPr>
            </w:pPr>
            <w:ins w:id="333" w:author="PeLe" w:date="2021-01-28T15:22:00Z">
              <w:r>
                <w:rPr>
                  <w:rFonts w:cs="Arial"/>
                  <w:lang w:eastAsia="ko-KR"/>
                </w:rPr>
                <w:t>_________________________________________</w:t>
              </w:r>
            </w:ins>
          </w:p>
          <w:p w:rsidR="00E551EC" w:rsidRDefault="00E551EC" w:rsidP="00E551EC">
            <w:pPr>
              <w:rPr>
                <w:rFonts w:cs="Arial"/>
                <w:lang w:eastAsia="ko-KR"/>
              </w:rPr>
            </w:pPr>
          </w:p>
          <w:p w:rsidR="00E551EC" w:rsidRDefault="00E551EC" w:rsidP="00E551EC">
            <w:pPr>
              <w:rPr>
                <w:ins w:id="334" w:author="PeLe" w:date="2021-01-28T13:07:00Z"/>
                <w:rFonts w:eastAsia="Batang" w:cs="Arial"/>
                <w:lang w:eastAsia="ko-KR"/>
              </w:rPr>
            </w:pPr>
            <w:ins w:id="335" w:author="PeLe" w:date="2021-01-28T13:07:00Z">
              <w:r>
                <w:rPr>
                  <w:rFonts w:eastAsia="Batang" w:cs="Arial"/>
                  <w:lang w:eastAsia="ko-KR"/>
                </w:rPr>
                <w:t>Revision of C1-210150</w:t>
              </w:r>
            </w:ins>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r>
              <w:rPr>
                <w:rFonts w:cs="Arial"/>
                <w:lang w:eastAsia="ko-KR"/>
              </w:rPr>
              <w:t>New solution / KI#3</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Tue, 0931</w:t>
            </w:r>
          </w:p>
          <w:p w:rsidR="00E551EC" w:rsidRDefault="00E551EC" w:rsidP="00E551EC">
            <w:pPr>
              <w:rPr>
                <w:lang w:val="en-US"/>
              </w:rPr>
            </w:pPr>
            <w:r>
              <w:rPr>
                <w:lang w:val="en-US"/>
              </w:rPr>
              <w:t>Provides rev and explains</w:t>
            </w:r>
          </w:p>
          <w:p w:rsidR="00E551EC" w:rsidRDefault="00E551EC" w:rsidP="00E551EC">
            <w:pPr>
              <w:rPr>
                <w:lang w:val="en-US"/>
              </w:rPr>
            </w:pPr>
          </w:p>
          <w:p w:rsidR="00E551EC" w:rsidRDefault="00E551EC" w:rsidP="00E551EC">
            <w:pPr>
              <w:rPr>
                <w:lang w:val="en-US"/>
              </w:rPr>
            </w:pPr>
            <w:r>
              <w:rPr>
                <w:lang w:val="en-US"/>
              </w:rPr>
              <w:t>Ivo, Wed, 2126</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Vishnu, Wed, 2141</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Ivo, Thu, 0039</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Lena, Thu, 0659</w:t>
            </w:r>
          </w:p>
          <w:p w:rsidR="00E551EC" w:rsidRDefault="00E551EC" w:rsidP="00E551EC">
            <w:pPr>
              <w:rPr>
                <w:lang w:val="en-US"/>
              </w:rPr>
            </w:pPr>
            <w:r>
              <w:rPr>
                <w:lang w:val="en-US"/>
              </w:rPr>
              <w:t>OK</w:t>
            </w:r>
          </w:p>
          <w:p w:rsidR="00E551EC" w:rsidRDefault="00E551EC" w:rsidP="00E551EC">
            <w:pPr>
              <w:rPr>
                <w:lang w:val="en-US"/>
              </w:rPr>
            </w:pPr>
          </w:p>
          <w:p w:rsidR="00E551EC" w:rsidRDefault="00E551EC" w:rsidP="00E551EC">
            <w:pPr>
              <w:rPr>
                <w:lang w:val="en-US"/>
              </w:rPr>
            </w:pPr>
            <w:r>
              <w:rPr>
                <w:lang w:val="en-US"/>
              </w:rPr>
              <w:t xml:space="preserve">Vishnu, </w:t>
            </w:r>
            <w:proofErr w:type="spellStart"/>
            <w:r>
              <w:rPr>
                <w:lang w:val="en-US"/>
              </w:rPr>
              <w:t>thu</w:t>
            </w:r>
            <w:proofErr w:type="spellEnd"/>
            <w:r>
              <w:rPr>
                <w:lang w:val="en-US"/>
              </w:rPr>
              <w:t>, 0940</w:t>
            </w:r>
          </w:p>
          <w:p w:rsidR="00E551EC" w:rsidRDefault="00E551EC" w:rsidP="00E551EC">
            <w:pPr>
              <w:rPr>
                <w:lang w:val="en-US"/>
              </w:rPr>
            </w:pPr>
            <w:r>
              <w:rPr>
                <w:lang w:val="en-US"/>
              </w:rPr>
              <w:t>New rev</w:t>
            </w:r>
          </w:p>
          <w:p w:rsidR="00E551EC" w:rsidRPr="00BA6AAF" w:rsidRDefault="00E551EC" w:rsidP="00E551EC">
            <w:pPr>
              <w:rPr>
                <w:lang w:val="en-US"/>
              </w:rPr>
            </w:pPr>
            <w:r>
              <w:rPr>
                <w:lang w:val="en-US"/>
              </w:rPr>
              <w:t xml:space="preserve"> </w:t>
            </w: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4134F8">
              <w:t>C1-210337</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36" w:author="PeLe" w:date="2021-01-29T15:51:00Z"/>
                <w:rFonts w:cs="Arial"/>
                <w:lang w:eastAsia="ko-KR"/>
              </w:rPr>
            </w:pPr>
            <w:ins w:id="337" w:author="PeLe" w:date="2021-01-29T15:51:00Z">
              <w:r>
                <w:rPr>
                  <w:rFonts w:cs="Arial"/>
                  <w:lang w:eastAsia="ko-KR"/>
                </w:rPr>
                <w:t>Revision of C1-210117</w:t>
              </w:r>
            </w:ins>
          </w:p>
          <w:p w:rsidR="00E551EC" w:rsidRDefault="00E551EC" w:rsidP="00E551EC">
            <w:pPr>
              <w:rPr>
                <w:ins w:id="338" w:author="PeLe" w:date="2021-01-29T15:51:00Z"/>
                <w:rFonts w:cs="Arial"/>
                <w:lang w:eastAsia="ko-KR"/>
              </w:rPr>
            </w:pPr>
            <w:ins w:id="339" w:author="PeLe" w:date="2021-01-29T15:51: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KI#3 and KI#7</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Sudeep, Mo, 1145</w:t>
            </w:r>
          </w:p>
          <w:p w:rsidR="00E551EC" w:rsidRDefault="00E551EC" w:rsidP="00E551EC">
            <w:pPr>
              <w:rPr>
                <w:rFonts w:cs="Arial"/>
                <w:lang w:eastAsia="ko-KR"/>
              </w:rPr>
            </w:pPr>
            <w:r>
              <w:rPr>
                <w:rFonts w:cs="Arial"/>
                <w:lang w:eastAsia="ko-KR"/>
              </w:rPr>
              <w:t>Commenting like Ivo</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Tue, 0251</w:t>
            </w:r>
          </w:p>
          <w:p w:rsidR="00E551EC" w:rsidRDefault="00E551EC" w:rsidP="00E551EC">
            <w:pPr>
              <w:rPr>
                <w:rFonts w:cs="Arial"/>
                <w:lang w:eastAsia="ko-KR"/>
              </w:rPr>
            </w:pPr>
            <w:r>
              <w:rPr>
                <w:rFonts w:cs="Arial"/>
                <w:lang w:eastAsia="ko-KR"/>
              </w:rPr>
              <w:t>Provides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1030</w:t>
            </w:r>
          </w:p>
          <w:p w:rsidR="00E551EC" w:rsidRDefault="00E551EC" w:rsidP="00E551EC">
            <w:pPr>
              <w:rPr>
                <w:rFonts w:cs="Arial"/>
                <w:lang w:eastAsia="ko-KR"/>
              </w:rPr>
            </w:pPr>
            <w:r>
              <w:rPr>
                <w:rFonts w:cs="Arial"/>
                <w:lang w:eastAsia="ko-KR"/>
              </w:rPr>
              <w:t>Almost ok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0225</w:t>
            </w:r>
          </w:p>
          <w:p w:rsidR="00E551EC" w:rsidRDefault="00E551EC" w:rsidP="00E551EC">
            <w:pPr>
              <w:rPr>
                <w:rFonts w:cs="Arial"/>
                <w:lang w:eastAsia="ko-KR"/>
              </w:rPr>
            </w:pPr>
            <w:r>
              <w:rPr>
                <w:rFonts w:cs="Arial"/>
                <w:lang w:eastAsia="ko-KR"/>
              </w:rPr>
              <w:t>Question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Wed, 0521</w:t>
            </w:r>
          </w:p>
          <w:p w:rsidR="00E551EC" w:rsidRDefault="00E551EC" w:rsidP="00E551EC">
            <w:pPr>
              <w:rPr>
                <w:rFonts w:cs="Arial"/>
                <w:lang w:eastAsia="ko-KR"/>
              </w:rPr>
            </w:pPr>
            <w:r>
              <w:rPr>
                <w:rFonts w:cs="Arial"/>
                <w:lang w:eastAsia="ko-KR"/>
              </w:rPr>
              <w:t>Updated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Sung, Wed, 0800</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Wed, 2258</w:t>
            </w:r>
          </w:p>
          <w:p w:rsidR="00E551EC" w:rsidRDefault="00E551EC" w:rsidP="00E551EC">
            <w:pPr>
              <w:rPr>
                <w:rFonts w:cs="Arial"/>
                <w:lang w:eastAsia="ko-KR"/>
              </w:rPr>
            </w:pPr>
            <w:r>
              <w:rPr>
                <w:rFonts w:cs="Arial"/>
                <w:lang w:eastAsia="ko-KR"/>
              </w:rPr>
              <w:t>Asking back form Sung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2258</w:t>
            </w:r>
          </w:p>
          <w:p w:rsidR="00E551EC" w:rsidRDefault="00E551EC" w:rsidP="00E551EC">
            <w:pPr>
              <w:rPr>
                <w:rFonts w:cs="Arial"/>
                <w:lang w:eastAsia="ko-KR"/>
              </w:rPr>
            </w:pPr>
            <w:r>
              <w:rPr>
                <w:rFonts w:cs="Arial"/>
                <w:lang w:eastAsia="ko-KR"/>
              </w:rPr>
              <w:t>Question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2300</w:t>
            </w:r>
          </w:p>
          <w:p w:rsidR="00E551EC" w:rsidRDefault="00E551EC" w:rsidP="00E551EC">
            <w:pPr>
              <w:rPr>
                <w:rFonts w:cs="Arial"/>
                <w:lang w:eastAsia="ko-KR"/>
              </w:rPr>
            </w:pPr>
            <w:r>
              <w:rPr>
                <w:rFonts w:cs="Arial"/>
                <w:lang w:eastAsia="ko-KR"/>
              </w:rPr>
              <w:t>Ok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0133</w:t>
            </w:r>
          </w:p>
          <w:p w:rsidR="00E551EC" w:rsidRDefault="00E551EC" w:rsidP="00E551EC">
            <w:pPr>
              <w:rPr>
                <w:rFonts w:cs="Arial"/>
                <w:lang w:eastAsia="ko-KR"/>
              </w:rPr>
            </w:pPr>
            <w:r>
              <w:rPr>
                <w:rFonts w:cs="Arial"/>
                <w:lang w:eastAsia="ko-KR"/>
              </w:rPr>
              <w:t xml:space="preserve">Answers </w:t>
            </w:r>
            <w:proofErr w:type="spellStart"/>
            <w:r>
              <w:rPr>
                <w:rFonts w:cs="Arial"/>
                <w:lang w:eastAsia="ko-KR"/>
              </w:rPr>
              <w:t>mahmoud</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0140</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Sung, Thu, 0701</w:t>
            </w:r>
          </w:p>
          <w:p w:rsidR="00E551EC" w:rsidRPr="00D95972" w:rsidRDefault="00E551EC" w:rsidP="00E551EC">
            <w:pPr>
              <w:rPr>
                <w:rFonts w:cs="Arial"/>
                <w:lang w:eastAsia="ko-KR"/>
              </w:rPr>
            </w:pPr>
            <w:r>
              <w:rPr>
                <w:rFonts w:cs="Arial"/>
                <w:lang w:eastAsia="ko-KR"/>
              </w:rPr>
              <w:t>fine</w:t>
            </w:r>
          </w:p>
        </w:tc>
      </w:tr>
      <w:tr w:rsidR="00E551EC" w:rsidRPr="00D95972" w:rsidTr="00CD4A49">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92211D">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C446DF">
              <w:t>C1-210307</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92211D" w:rsidP="00E551EC">
            <w:pPr>
              <w:rPr>
                <w:rFonts w:cs="Arial"/>
                <w:lang w:eastAsia="ko-KR"/>
              </w:rPr>
            </w:pPr>
            <w:r>
              <w:rPr>
                <w:rFonts w:cs="Arial"/>
                <w:lang w:eastAsia="ko-KR"/>
              </w:rPr>
              <w:t>Agreed</w:t>
            </w:r>
          </w:p>
          <w:p w:rsidR="0092211D" w:rsidRDefault="0092211D" w:rsidP="00E551EC">
            <w:pPr>
              <w:rPr>
                <w:rFonts w:cs="Arial"/>
                <w:lang w:eastAsia="ko-KR"/>
              </w:rPr>
            </w:pPr>
          </w:p>
          <w:p w:rsidR="00E551EC" w:rsidRDefault="00E551EC" w:rsidP="00E551EC">
            <w:pPr>
              <w:rPr>
                <w:rFonts w:cs="Arial"/>
                <w:lang w:eastAsia="ko-KR"/>
              </w:rPr>
            </w:pPr>
            <w:ins w:id="340" w:author="PeLe" w:date="2021-01-28T08:36:00Z">
              <w:r>
                <w:rPr>
                  <w:rFonts w:cs="Arial"/>
                  <w:lang w:eastAsia="ko-KR"/>
                </w:rPr>
                <w:t>Revision of C1-210163</w:t>
              </w:r>
            </w:ins>
          </w:p>
          <w:p w:rsidR="00E551EC" w:rsidRDefault="00E551EC" w:rsidP="00E551EC">
            <w:pPr>
              <w:rPr>
                <w:rFonts w:cs="Arial"/>
                <w:lang w:eastAsia="ko-KR"/>
              </w:rPr>
            </w:pPr>
          </w:p>
          <w:p w:rsidR="00E551EC" w:rsidRDefault="00E551EC" w:rsidP="00E551EC">
            <w:pPr>
              <w:rPr>
                <w:lang w:val="en-US"/>
              </w:rPr>
            </w:pPr>
            <w:r>
              <w:rPr>
                <w:lang w:val="en-US"/>
              </w:rPr>
              <w:t>Lena, Thu, 0624</w:t>
            </w:r>
          </w:p>
          <w:p w:rsidR="00E551EC" w:rsidRDefault="00E551EC" w:rsidP="00E551EC">
            <w:pPr>
              <w:rPr>
                <w:lang w:val="en-US"/>
              </w:rPr>
            </w:pPr>
            <w:r>
              <w:rPr>
                <w:lang w:val="en-US"/>
              </w:rPr>
              <w:t>Revision required, Asking for an EN</w:t>
            </w:r>
          </w:p>
          <w:p w:rsidR="00E551EC" w:rsidRDefault="00E551EC" w:rsidP="00E551EC">
            <w:pPr>
              <w:rPr>
                <w:lang w:val="en-US"/>
              </w:rPr>
            </w:pPr>
          </w:p>
          <w:p w:rsidR="00E551EC" w:rsidRDefault="00E551EC" w:rsidP="00E551EC">
            <w:pPr>
              <w:rPr>
                <w:lang w:val="en-US"/>
              </w:rPr>
            </w:pPr>
            <w:r>
              <w:rPr>
                <w:lang w:val="en-US"/>
              </w:rPr>
              <w:t>Mahmoud, Thu, 0634</w:t>
            </w:r>
          </w:p>
          <w:p w:rsidR="00E551EC" w:rsidRDefault="00E551EC" w:rsidP="00E551EC">
            <w:pPr>
              <w:rPr>
                <w:lang w:val="en-US"/>
              </w:rPr>
            </w:pPr>
            <w:r>
              <w:rPr>
                <w:lang w:val="en-US"/>
              </w:rPr>
              <w:t>Asking for rationale of an EN</w:t>
            </w:r>
          </w:p>
          <w:p w:rsidR="00E551EC" w:rsidRDefault="00E551EC" w:rsidP="00E551EC">
            <w:pPr>
              <w:rPr>
                <w:lang w:val="en-US"/>
              </w:rPr>
            </w:pPr>
          </w:p>
          <w:p w:rsidR="00E551EC" w:rsidRDefault="00E551EC" w:rsidP="00E551EC">
            <w:pPr>
              <w:rPr>
                <w:lang w:val="en-US"/>
              </w:rPr>
            </w:pPr>
            <w:r>
              <w:rPr>
                <w:lang w:val="en-US"/>
              </w:rPr>
              <w:t>Lena, Thu, 0908</w:t>
            </w:r>
          </w:p>
          <w:p w:rsidR="00E551EC" w:rsidRDefault="00E551EC" w:rsidP="00E551EC">
            <w:pPr>
              <w:rPr>
                <w:lang w:val="en-US"/>
              </w:rPr>
            </w:pPr>
            <w:r>
              <w:rPr>
                <w:lang w:val="en-US"/>
              </w:rPr>
              <w:t>Asking back</w:t>
            </w:r>
          </w:p>
          <w:p w:rsidR="00E551EC" w:rsidRDefault="00E551EC" w:rsidP="00E551EC">
            <w:pPr>
              <w:rPr>
                <w:lang w:val="en-US"/>
              </w:rPr>
            </w:pPr>
          </w:p>
          <w:p w:rsidR="00E551EC" w:rsidRDefault="00E551EC" w:rsidP="00E551EC">
            <w:pPr>
              <w:rPr>
                <w:lang w:val="en-US"/>
              </w:rPr>
            </w:pPr>
            <w:r>
              <w:rPr>
                <w:lang w:val="en-US"/>
              </w:rPr>
              <w:t>Mahmoud, Thu, 0917</w:t>
            </w:r>
          </w:p>
          <w:p w:rsidR="00E551EC" w:rsidRDefault="00E551EC" w:rsidP="00E551EC">
            <w:pPr>
              <w:rPr>
                <w:lang w:val="en-US"/>
              </w:rPr>
            </w:pPr>
            <w:r>
              <w:rPr>
                <w:lang w:val="en-US"/>
              </w:rPr>
              <w:t>Offer wording, adding a Note</w:t>
            </w:r>
          </w:p>
          <w:p w:rsidR="00E551EC" w:rsidRDefault="00E551EC" w:rsidP="00E551EC">
            <w:pPr>
              <w:rPr>
                <w:lang w:val="en-US"/>
              </w:rPr>
            </w:pPr>
          </w:p>
          <w:p w:rsidR="00E551EC" w:rsidRDefault="00E551EC" w:rsidP="00E551EC">
            <w:pPr>
              <w:rPr>
                <w:lang w:val="en-US"/>
              </w:rPr>
            </w:pPr>
            <w:r>
              <w:rPr>
                <w:lang w:val="en-US"/>
              </w:rPr>
              <w:t>Lena, Thu, 0917</w:t>
            </w:r>
          </w:p>
          <w:p w:rsidR="00E551EC" w:rsidRDefault="00E551EC" w:rsidP="00E551EC">
            <w:pPr>
              <w:rPr>
                <w:lang w:val="en-US"/>
              </w:rPr>
            </w:pPr>
            <w:r>
              <w:rPr>
                <w:lang w:val="en-US"/>
              </w:rPr>
              <w:t>Yes please add the Note, controversial aspect can be discussed during evaluation</w:t>
            </w:r>
          </w:p>
          <w:p w:rsidR="00E551EC" w:rsidRPr="00C446DF" w:rsidRDefault="00E551EC" w:rsidP="00E551EC">
            <w:pPr>
              <w:rPr>
                <w:ins w:id="341" w:author="PeLe" w:date="2021-01-28T08:36:00Z"/>
                <w:rFonts w:cs="Arial"/>
                <w:lang w:val="en-US" w:eastAsia="ko-KR"/>
              </w:rPr>
            </w:pPr>
          </w:p>
          <w:p w:rsidR="00E551EC" w:rsidRDefault="00E551EC" w:rsidP="00E551EC">
            <w:pPr>
              <w:rPr>
                <w:ins w:id="342" w:author="PeLe" w:date="2021-01-28T08:36:00Z"/>
                <w:rFonts w:cs="Arial"/>
                <w:lang w:eastAsia="ko-KR"/>
              </w:rPr>
            </w:pPr>
            <w:ins w:id="343" w:author="PeLe" w:date="2021-01-28T08:36: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KI#4</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Mahmoud, Tue, 1451</w:t>
            </w:r>
          </w:p>
          <w:p w:rsidR="00E551EC" w:rsidRDefault="00E551EC" w:rsidP="00E551EC">
            <w:pPr>
              <w:rPr>
                <w:lang w:val="en-US"/>
              </w:rPr>
            </w:pPr>
            <w:r>
              <w:rPr>
                <w:lang w:val="en-US"/>
              </w:rPr>
              <w:t xml:space="preserve">Not agreeing with EN as </w:t>
            </w:r>
            <w:proofErr w:type="spellStart"/>
            <w:r>
              <w:rPr>
                <w:lang w:val="en-US"/>
              </w:rPr>
              <w:t>requirested</w:t>
            </w:r>
            <w:proofErr w:type="spellEnd"/>
            <w:r>
              <w:rPr>
                <w:lang w:val="en-US"/>
              </w:rPr>
              <w:t xml:space="preserve"> by Lena</w:t>
            </w:r>
          </w:p>
          <w:p w:rsidR="00E551EC" w:rsidRDefault="00E551EC" w:rsidP="00E551EC">
            <w:pPr>
              <w:rPr>
                <w:lang w:val="en-US"/>
              </w:rPr>
            </w:pPr>
          </w:p>
          <w:p w:rsidR="00E551EC" w:rsidRDefault="00E551EC" w:rsidP="00E551EC">
            <w:pPr>
              <w:rPr>
                <w:lang w:val="en-US"/>
              </w:rPr>
            </w:pPr>
            <w:r>
              <w:rPr>
                <w:lang w:val="en-US"/>
              </w:rPr>
              <w:t>Mahmoud, Wed, 0253</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 xml:space="preserve">Ivo, </w:t>
            </w:r>
            <w:proofErr w:type="spellStart"/>
            <w:r>
              <w:rPr>
                <w:lang w:val="en-US"/>
              </w:rPr>
              <w:t>thu</w:t>
            </w:r>
            <w:proofErr w:type="spellEnd"/>
            <w:r>
              <w:rPr>
                <w:lang w:val="en-US"/>
              </w:rPr>
              <w:t>, 0156</w:t>
            </w:r>
          </w:p>
          <w:p w:rsidR="00E551EC" w:rsidRDefault="00E551EC" w:rsidP="00E551EC">
            <w:pPr>
              <w:rPr>
                <w:lang w:val="en-US"/>
              </w:rPr>
            </w:pPr>
            <w:r>
              <w:rPr>
                <w:lang w:val="en-US"/>
              </w:rPr>
              <w:t>Requesting a change</w:t>
            </w:r>
          </w:p>
          <w:p w:rsidR="00E551EC" w:rsidRDefault="00E551EC" w:rsidP="00E551EC">
            <w:pPr>
              <w:rPr>
                <w:lang w:val="en-US"/>
              </w:rPr>
            </w:pPr>
          </w:p>
          <w:p w:rsidR="00E551EC" w:rsidRDefault="00E551EC" w:rsidP="00E551EC">
            <w:pPr>
              <w:rPr>
                <w:lang w:val="en-US"/>
              </w:rPr>
            </w:pPr>
            <w:r>
              <w:rPr>
                <w:lang w:val="en-US"/>
              </w:rPr>
              <w:t>Lena, Thu, 0624</w:t>
            </w:r>
          </w:p>
          <w:p w:rsidR="00E551EC" w:rsidRDefault="00E551EC" w:rsidP="00E551EC">
            <w:pPr>
              <w:rPr>
                <w:lang w:val="en-US"/>
              </w:rPr>
            </w:pPr>
            <w:r>
              <w:rPr>
                <w:lang w:val="en-US"/>
              </w:rPr>
              <w:lastRenderedPageBreak/>
              <w:t>Asking for an EN</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124CD0">
              <w:t>C1-210334</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44" w:author="PeLe" w:date="2021-01-28T10:29:00Z"/>
                <w:rFonts w:cs="Arial"/>
                <w:lang w:eastAsia="ko-KR"/>
              </w:rPr>
            </w:pPr>
            <w:ins w:id="345" w:author="PeLe" w:date="2021-01-28T10:29:00Z">
              <w:r>
                <w:rPr>
                  <w:rFonts w:cs="Arial"/>
                  <w:lang w:eastAsia="ko-KR"/>
                </w:rPr>
                <w:t>Revision of C1-210075</w:t>
              </w:r>
            </w:ins>
          </w:p>
          <w:p w:rsidR="00E551EC" w:rsidRDefault="00E551EC" w:rsidP="00E551EC">
            <w:pPr>
              <w:rPr>
                <w:ins w:id="346" w:author="PeLe" w:date="2021-01-28T10:29:00Z"/>
                <w:rFonts w:cs="Arial"/>
                <w:lang w:eastAsia="ko-KR"/>
              </w:rPr>
            </w:pPr>
            <w:ins w:id="347" w:author="PeLe" w:date="2021-01-28T10:29: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KI#4</w:t>
            </w:r>
          </w:p>
          <w:p w:rsidR="00E551EC" w:rsidRDefault="00E551EC" w:rsidP="00E551EC">
            <w:pPr>
              <w:rPr>
                <w:rFonts w:cs="Arial"/>
                <w:lang w:eastAsia="ko-KR"/>
              </w:rPr>
            </w:pPr>
          </w:p>
          <w:p w:rsidR="00E551EC" w:rsidRDefault="00E551EC" w:rsidP="00E551EC">
            <w:pPr>
              <w:rPr>
                <w:rFonts w:eastAsia="Batang" w:cs="Arial"/>
                <w:lang w:eastAsia="ko-KR"/>
              </w:rPr>
            </w:pPr>
            <w:r>
              <w:rPr>
                <w:rFonts w:eastAsia="Batang" w:cs="Arial"/>
                <w:lang w:eastAsia="ko-KR"/>
              </w:rPr>
              <w:t>Ivo, Mo, 0940</w:t>
            </w:r>
          </w:p>
          <w:p w:rsidR="00E551EC" w:rsidRDefault="00E551EC" w:rsidP="00E551EC">
            <w:pPr>
              <w:rPr>
                <w:rFonts w:eastAsia="Batang" w:cs="Arial"/>
                <w:lang w:eastAsia="ko-KR"/>
              </w:rPr>
            </w:pPr>
            <w:r>
              <w:rPr>
                <w:rFonts w:eastAsia="Batang" w:cs="Arial"/>
                <w:lang w:eastAsia="ko-KR"/>
              </w:rPr>
              <w:t>Revision required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Sudeep, Mo, 0937</w:t>
            </w:r>
          </w:p>
          <w:p w:rsidR="00E551EC" w:rsidRDefault="00E551EC" w:rsidP="00E551EC">
            <w:pPr>
              <w:rPr>
                <w:rFonts w:eastAsia="Batang" w:cs="Arial"/>
                <w:lang w:eastAsia="ko-KR"/>
              </w:rPr>
            </w:pPr>
            <w:r>
              <w:rPr>
                <w:rFonts w:eastAsia="Batang" w:cs="Arial"/>
                <w:lang w:eastAsia="ko-KR"/>
              </w:rPr>
              <w:t>Asking for clarification</w:t>
            </w:r>
          </w:p>
          <w:p w:rsidR="00E551EC" w:rsidRDefault="00E551EC" w:rsidP="00E551EC">
            <w:pPr>
              <w:rPr>
                <w:rFonts w:eastAsia="Batang" w:cs="Arial"/>
                <w:lang w:eastAsia="ko-KR"/>
              </w:rPr>
            </w:pPr>
          </w:p>
          <w:p w:rsidR="00E551EC" w:rsidRDefault="00E551EC" w:rsidP="00E551EC">
            <w:pPr>
              <w:rPr>
                <w:lang w:val="en-US"/>
              </w:rPr>
            </w:pPr>
            <w:r>
              <w:rPr>
                <w:lang w:val="en-US"/>
              </w:rPr>
              <w:t>Vishnu, Mo, 1307</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Behrouz, Mon, 2150</w:t>
            </w:r>
          </w:p>
          <w:p w:rsidR="00E551EC" w:rsidRDefault="00E551EC" w:rsidP="00E551EC">
            <w:pPr>
              <w:rPr>
                <w:lang w:val="en-US"/>
              </w:rPr>
            </w:pPr>
            <w:r>
              <w:rPr>
                <w:lang w:val="en-US"/>
              </w:rPr>
              <w:t>Question for clarification</w:t>
            </w:r>
          </w:p>
          <w:p w:rsidR="00E551EC" w:rsidRDefault="00E551EC" w:rsidP="00E551EC">
            <w:pPr>
              <w:rPr>
                <w:lang w:val="en-US"/>
              </w:rPr>
            </w:pPr>
          </w:p>
          <w:p w:rsidR="00E551EC" w:rsidRDefault="00E551EC" w:rsidP="00E551EC">
            <w:pPr>
              <w:rPr>
                <w:lang w:val="en-US"/>
              </w:rPr>
            </w:pPr>
            <w:r>
              <w:rPr>
                <w:lang w:val="en-US"/>
              </w:rPr>
              <w:t>Roozbeh, Mon, 2230</w:t>
            </w:r>
          </w:p>
          <w:p w:rsidR="00E551EC" w:rsidRDefault="00E551EC" w:rsidP="00E551EC">
            <w:pPr>
              <w:rPr>
                <w:lang w:val="en-US"/>
              </w:rPr>
            </w:pPr>
            <w:r>
              <w:rPr>
                <w:lang w:val="en-US"/>
              </w:rPr>
              <w:t>question for clarification:</w:t>
            </w:r>
          </w:p>
          <w:p w:rsidR="00E551EC" w:rsidRDefault="00E551EC" w:rsidP="00E551EC">
            <w:pPr>
              <w:rPr>
                <w:lang w:val="en-US"/>
              </w:rPr>
            </w:pPr>
          </w:p>
          <w:p w:rsidR="00E551EC" w:rsidRDefault="00E551EC" w:rsidP="00E551EC">
            <w:pPr>
              <w:rPr>
                <w:lang w:val="en-US"/>
              </w:rPr>
            </w:pPr>
            <w:r>
              <w:rPr>
                <w:lang w:val="en-US"/>
              </w:rPr>
              <w:t>Sung, Wed, 0219</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Sung, Wed, 0221</w:t>
            </w:r>
          </w:p>
          <w:p w:rsidR="00E551EC" w:rsidRDefault="00E551EC" w:rsidP="00E551EC">
            <w:pPr>
              <w:rPr>
                <w:lang w:val="en-US"/>
              </w:rPr>
            </w:pPr>
            <w:r>
              <w:rPr>
                <w:lang w:val="en-US"/>
              </w:rPr>
              <w:t>Answering Behrouz</w:t>
            </w:r>
          </w:p>
          <w:p w:rsidR="00E551EC" w:rsidRDefault="00E551EC" w:rsidP="00E551EC">
            <w:pPr>
              <w:rPr>
                <w:lang w:val="en-US"/>
              </w:rPr>
            </w:pPr>
          </w:p>
          <w:p w:rsidR="00E551EC" w:rsidRDefault="00E551EC" w:rsidP="00E551EC">
            <w:pPr>
              <w:rPr>
                <w:lang w:val="en-US"/>
              </w:rPr>
            </w:pPr>
            <w:r>
              <w:rPr>
                <w:lang w:val="en-US"/>
              </w:rPr>
              <w:t>Lin, Wed, 0627</w:t>
            </w:r>
          </w:p>
          <w:p w:rsidR="00E551EC" w:rsidRDefault="00E551EC" w:rsidP="00E551EC">
            <w:pPr>
              <w:rPr>
                <w:lang w:val="en-US"/>
              </w:rPr>
            </w:pPr>
            <w:r>
              <w:rPr>
                <w:lang w:val="en-US"/>
              </w:rPr>
              <w:t>General concern</w:t>
            </w:r>
          </w:p>
          <w:p w:rsidR="00E551EC" w:rsidRDefault="00E551EC" w:rsidP="00E551EC">
            <w:pPr>
              <w:rPr>
                <w:lang w:val="en-US"/>
              </w:rPr>
            </w:pPr>
          </w:p>
          <w:p w:rsidR="00E551EC" w:rsidRDefault="00E551EC" w:rsidP="00E551EC">
            <w:pPr>
              <w:rPr>
                <w:lang w:val="en-US"/>
              </w:rPr>
            </w:pPr>
            <w:r>
              <w:rPr>
                <w:lang w:val="en-US"/>
              </w:rPr>
              <w:t>Vishnu, Wed, 1036</w:t>
            </w:r>
          </w:p>
          <w:p w:rsidR="00E551EC" w:rsidRDefault="00E551EC" w:rsidP="00E551EC">
            <w:pPr>
              <w:rPr>
                <w:lang w:val="en-US"/>
              </w:rPr>
            </w:pPr>
            <w:r>
              <w:rPr>
                <w:lang w:val="en-US"/>
              </w:rPr>
              <w:t>Two more questions for clarification</w:t>
            </w:r>
          </w:p>
          <w:p w:rsidR="00E551EC" w:rsidRDefault="00E551EC" w:rsidP="00E551EC">
            <w:pPr>
              <w:rPr>
                <w:lang w:val="en-US"/>
              </w:rPr>
            </w:pPr>
          </w:p>
          <w:p w:rsidR="00E551EC" w:rsidRDefault="00E551EC" w:rsidP="00E551EC">
            <w:pPr>
              <w:rPr>
                <w:lang w:val="en-US"/>
              </w:rPr>
            </w:pPr>
            <w:r>
              <w:rPr>
                <w:lang w:val="en-US"/>
              </w:rPr>
              <w:t>Ivo, Wed, 2224</w:t>
            </w:r>
          </w:p>
          <w:p w:rsidR="00E551EC" w:rsidRDefault="00E551EC" w:rsidP="00E551EC">
            <w:pPr>
              <w:rPr>
                <w:lang w:val="en-US"/>
              </w:rPr>
            </w:pPr>
            <w:r>
              <w:rPr>
                <w:lang w:val="en-US"/>
              </w:rPr>
              <w:t>Asking for an EN</w:t>
            </w:r>
          </w:p>
          <w:p w:rsidR="00E551EC" w:rsidRDefault="00E551EC" w:rsidP="00E551EC">
            <w:pPr>
              <w:rPr>
                <w:lang w:val="en-US"/>
              </w:rPr>
            </w:pPr>
          </w:p>
          <w:p w:rsidR="00E551EC" w:rsidRDefault="00E551EC" w:rsidP="00E551EC">
            <w:pPr>
              <w:rPr>
                <w:lang w:val="en-US"/>
              </w:rPr>
            </w:pPr>
            <w:r>
              <w:rPr>
                <w:lang w:val="en-US"/>
              </w:rPr>
              <w:t>Sung, Thu, 0722</w:t>
            </w:r>
          </w:p>
          <w:p w:rsidR="00E551EC" w:rsidRDefault="00E551EC" w:rsidP="00E551EC">
            <w:pPr>
              <w:rPr>
                <w:lang w:val="en-US"/>
              </w:rPr>
            </w:pPr>
            <w:r>
              <w:rPr>
                <w:lang w:val="en-US"/>
              </w:rPr>
              <w:t>Answering Vishnu</w:t>
            </w:r>
          </w:p>
          <w:p w:rsidR="00E551EC" w:rsidRDefault="00E551EC" w:rsidP="00E551EC">
            <w:pPr>
              <w:rPr>
                <w:lang w:val="en-US"/>
              </w:rPr>
            </w:pPr>
          </w:p>
          <w:p w:rsidR="00E551EC" w:rsidRDefault="00E551EC" w:rsidP="00E551EC">
            <w:pPr>
              <w:rPr>
                <w:lang w:val="en-US"/>
              </w:rPr>
            </w:pPr>
            <w:r>
              <w:rPr>
                <w:lang w:val="en-US"/>
              </w:rPr>
              <w:t>Sung, Thu, 0724</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Sung, Thu, 0729</w:t>
            </w:r>
          </w:p>
          <w:p w:rsidR="00E551EC" w:rsidRDefault="00E551EC" w:rsidP="00E551EC">
            <w:pPr>
              <w:rPr>
                <w:rFonts w:eastAsia="Batang" w:cs="Arial"/>
                <w:lang w:eastAsia="ko-KR"/>
              </w:rPr>
            </w:pPr>
            <w:r>
              <w:rPr>
                <w:lang w:val="en-US"/>
              </w:rPr>
              <w:t>Some answers to Lin</w:t>
            </w:r>
          </w:p>
          <w:p w:rsidR="00E551EC" w:rsidRPr="00D95972" w:rsidRDefault="00E551EC" w:rsidP="00E551EC">
            <w:pPr>
              <w:rPr>
                <w:rFonts w:cs="Arial"/>
                <w:lang w:eastAsia="ko-KR"/>
              </w:rPr>
            </w:pPr>
          </w:p>
        </w:tc>
      </w:tr>
      <w:tr w:rsidR="00E551EC" w:rsidRPr="00D95972" w:rsidTr="00A92EB3">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C1-210426</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48" w:author="PeLe" w:date="2021-01-28T15:22:00Z"/>
                <w:rFonts w:cs="Arial"/>
                <w:lang w:eastAsia="ko-KR"/>
              </w:rPr>
            </w:pPr>
            <w:ins w:id="349" w:author="PeLe" w:date="2021-01-28T15:22:00Z">
              <w:r>
                <w:rPr>
                  <w:rFonts w:cs="Arial"/>
                  <w:lang w:eastAsia="ko-KR"/>
                </w:rPr>
                <w:t>Revision of C1-210377</w:t>
              </w:r>
            </w:ins>
          </w:p>
          <w:p w:rsidR="00E551EC" w:rsidRDefault="00E551EC" w:rsidP="00E551EC">
            <w:pPr>
              <w:rPr>
                <w:ins w:id="350" w:author="PeLe" w:date="2021-01-28T15:22:00Z"/>
                <w:rFonts w:cs="Arial"/>
                <w:lang w:eastAsia="ko-KR"/>
              </w:rPr>
            </w:pPr>
            <w:ins w:id="351" w:author="PeLe" w:date="2021-01-28T15:22:00Z">
              <w:r>
                <w:rPr>
                  <w:rFonts w:cs="Arial"/>
                  <w:lang w:eastAsia="ko-KR"/>
                </w:rPr>
                <w:t>_________________________________________</w:t>
              </w:r>
            </w:ins>
          </w:p>
          <w:p w:rsidR="00E551EC" w:rsidRDefault="00E551EC" w:rsidP="00E551EC">
            <w:pPr>
              <w:rPr>
                <w:ins w:id="352" w:author="PeLe" w:date="2021-01-28T13:09:00Z"/>
                <w:rFonts w:cs="Arial"/>
                <w:lang w:eastAsia="ko-KR"/>
              </w:rPr>
            </w:pPr>
            <w:ins w:id="353" w:author="PeLe" w:date="2021-01-28T13:09:00Z">
              <w:r>
                <w:rPr>
                  <w:rFonts w:cs="Arial"/>
                  <w:lang w:eastAsia="ko-KR"/>
                </w:rPr>
                <w:t>Revision of C1-210151</w:t>
              </w:r>
            </w:ins>
          </w:p>
          <w:p w:rsidR="00E551EC" w:rsidRDefault="00E551EC" w:rsidP="00E551EC">
            <w:pPr>
              <w:rPr>
                <w:ins w:id="354" w:author="PeLe" w:date="2021-01-28T13:09:00Z"/>
                <w:rFonts w:cs="Arial"/>
                <w:lang w:eastAsia="ko-KR"/>
              </w:rPr>
            </w:pPr>
            <w:ins w:id="355" w:author="PeLe" w:date="2021-01-28T13:09: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KI#4</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Tue, 1035</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Wed, 1917</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Vishnu, Wed, 2100</w:t>
            </w:r>
          </w:p>
          <w:p w:rsidR="00E551EC" w:rsidRPr="00D95972" w:rsidRDefault="00E551EC" w:rsidP="00E551EC">
            <w:pPr>
              <w:rPr>
                <w:rFonts w:cs="Arial"/>
                <w:lang w:eastAsia="ko-KR"/>
              </w:rPr>
            </w:pPr>
            <w:r>
              <w:rPr>
                <w:lang w:val="en-US"/>
              </w:rPr>
              <w:t>New rev</w:t>
            </w:r>
          </w:p>
        </w:tc>
      </w:tr>
      <w:tr w:rsidR="00E551EC" w:rsidRPr="00D95972" w:rsidTr="004D1B32">
        <w:tc>
          <w:tcPr>
            <w:tcW w:w="976" w:type="dxa"/>
            <w:tcBorders>
              <w:top w:val="nil"/>
              <w:left w:val="thinThickThinSmallGap" w:sz="24" w:space="0" w:color="auto"/>
              <w:bottom w:val="nil"/>
            </w:tcBorders>
            <w:shd w:val="clear" w:color="auto" w:fill="auto"/>
          </w:tcPr>
          <w:p w:rsidR="00E551EC" w:rsidRPr="00D95972" w:rsidRDefault="00E551EC" w:rsidP="004D1B32">
            <w:pPr>
              <w:rPr>
                <w:rFonts w:cs="Arial"/>
              </w:rPr>
            </w:pPr>
          </w:p>
        </w:tc>
        <w:tc>
          <w:tcPr>
            <w:tcW w:w="1317" w:type="dxa"/>
            <w:gridSpan w:val="2"/>
            <w:tcBorders>
              <w:top w:val="nil"/>
              <w:bottom w:val="nil"/>
            </w:tcBorders>
            <w:shd w:val="clear" w:color="auto" w:fill="auto"/>
          </w:tcPr>
          <w:p w:rsidR="00E551EC" w:rsidRPr="00D95972" w:rsidRDefault="00E551EC" w:rsidP="004D1B32">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4D1B32">
            <w:pPr>
              <w:overflowPunct/>
              <w:autoSpaceDE/>
              <w:autoSpaceDN/>
              <w:adjustRightInd/>
              <w:textAlignment w:val="auto"/>
              <w:rPr>
                <w:rFonts w:cs="Arial"/>
                <w:lang w:val="en-US"/>
              </w:rPr>
            </w:pPr>
            <w:hyperlink r:id="rId101" w:history="1">
              <w:r w:rsidR="00E551EC">
                <w:rPr>
                  <w:rStyle w:val="Hyperlink"/>
                </w:rPr>
                <w:t>C1-210409</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4D1B32">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auto"/>
          </w:tcPr>
          <w:p w:rsidR="00E551EC" w:rsidRPr="00D95972" w:rsidRDefault="00E551EC" w:rsidP="004D1B32">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E551EC" w:rsidRPr="00D95972" w:rsidRDefault="00E551EC" w:rsidP="004D1B32">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4D1B32">
            <w:pPr>
              <w:rPr>
                <w:rFonts w:cs="Arial"/>
                <w:lang w:eastAsia="ko-KR"/>
              </w:rPr>
            </w:pPr>
            <w:r>
              <w:rPr>
                <w:rFonts w:cs="Arial"/>
                <w:lang w:eastAsia="ko-KR"/>
              </w:rPr>
              <w:t>Agreed</w:t>
            </w:r>
          </w:p>
          <w:p w:rsidR="00E551EC" w:rsidRDefault="00E551EC" w:rsidP="004D1B32">
            <w:pPr>
              <w:rPr>
                <w:rFonts w:cs="Arial"/>
                <w:lang w:eastAsia="ko-KR"/>
              </w:rPr>
            </w:pP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Revision of C1-210020</w:t>
            </w:r>
          </w:p>
          <w:p w:rsidR="00E551EC" w:rsidRDefault="00E551EC" w:rsidP="004D1B32">
            <w:pPr>
              <w:rPr>
                <w:rFonts w:cs="Arial"/>
                <w:lang w:eastAsia="ko-KR"/>
              </w:rPr>
            </w:pPr>
          </w:p>
          <w:p w:rsidR="00E551EC" w:rsidRDefault="00E551EC" w:rsidP="004D1B32">
            <w:pPr>
              <w:rPr>
                <w:rFonts w:cs="Arial"/>
                <w:lang w:eastAsia="ko-KR"/>
              </w:rPr>
            </w:pP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w:t>
            </w:r>
          </w:p>
          <w:p w:rsidR="00E551EC" w:rsidRDefault="00E551EC" w:rsidP="004D1B32">
            <w:pPr>
              <w:rPr>
                <w:rFonts w:cs="Arial"/>
                <w:lang w:eastAsia="ko-KR"/>
              </w:rPr>
            </w:pPr>
            <w:r>
              <w:rPr>
                <w:rFonts w:cs="Arial"/>
                <w:lang w:eastAsia="ko-KR"/>
              </w:rPr>
              <w:t>Revision of C1-207333</w:t>
            </w:r>
          </w:p>
          <w:p w:rsidR="00E551EC" w:rsidRDefault="00E551EC" w:rsidP="004D1B32">
            <w:pPr>
              <w:rPr>
                <w:rFonts w:cs="Arial"/>
                <w:lang w:eastAsia="ko-KR"/>
              </w:rPr>
            </w:pPr>
            <w:r>
              <w:rPr>
                <w:rFonts w:cs="Arial"/>
                <w:lang w:eastAsia="ko-KR"/>
              </w:rPr>
              <w:t>New solution / KI#4</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Roozbeh, Mon ,2214</w:t>
            </w:r>
          </w:p>
          <w:p w:rsidR="00E551EC" w:rsidRDefault="00E551EC" w:rsidP="004D1B32">
            <w:pPr>
              <w:rPr>
                <w:rFonts w:cs="Arial"/>
                <w:lang w:eastAsia="ko-KR"/>
              </w:rPr>
            </w:pPr>
            <w:r>
              <w:rPr>
                <w:rFonts w:cs="Arial"/>
                <w:lang w:eastAsia="ko-KR"/>
              </w:rPr>
              <w:t>Rev required</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Ivo, Tue, 0040</w:t>
            </w:r>
          </w:p>
          <w:p w:rsidR="00E551EC" w:rsidRDefault="00E551EC" w:rsidP="004D1B32">
            <w:pPr>
              <w:rPr>
                <w:rFonts w:cs="Arial"/>
                <w:lang w:eastAsia="ko-KR"/>
              </w:rPr>
            </w:pPr>
            <w:r>
              <w:rPr>
                <w:rFonts w:cs="Arial"/>
                <w:lang w:eastAsia="ko-KR"/>
              </w:rPr>
              <w:t>Provides rev</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lastRenderedPageBreak/>
              <w:t>Roozbeh, Tue, 0717</w:t>
            </w:r>
          </w:p>
          <w:p w:rsidR="00E551EC" w:rsidRDefault="00E551EC" w:rsidP="004D1B32">
            <w:pPr>
              <w:rPr>
                <w:rFonts w:cs="Arial"/>
                <w:lang w:eastAsia="ko-KR"/>
              </w:rPr>
            </w:pPr>
            <w:r>
              <w:rPr>
                <w:rFonts w:cs="Arial"/>
                <w:lang w:eastAsia="ko-KR"/>
              </w:rPr>
              <w:t>Fine</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Vishnu, Tue, 1300</w:t>
            </w:r>
          </w:p>
          <w:p w:rsidR="00E551EC" w:rsidRDefault="00E551EC" w:rsidP="004D1B32">
            <w:pPr>
              <w:rPr>
                <w:rFonts w:cs="Arial"/>
                <w:lang w:eastAsia="ko-KR"/>
              </w:rPr>
            </w:pPr>
            <w:r>
              <w:rPr>
                <w:rFonts w:cs="Arial"/>
                <w:lang w:eastAsia="ko-KR"/>
              </w:rPr>
              <w:t xml:space="preserve">Revision </w:t>
            </w:r>
            <w:proofErr w:type="spellStart"/>
            <w:r>
              <w:rPr>
                <w:rFonts w:cs="Arial"/>
                <w:lang w:eastAsia="ko-KR"/>
              </w:rPr>
              <w:t>reqired</w:t>
            </w:r>
            <w:proofErr w:type="spellEnd"/>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Ivo, Wed, 0005</w:t>
            </w:r>
          </w:p>
          <w:p w:rsidR="00E551EC" w:rsidRDefault="00E551EC" w:rsidP="004D1B32">
            <w:pPr>
              <w:rPr>
                <w:rFonts w:cs="Arial"/>
                <w:lang w:eastAsia="ko-KR"/>
              </w:rPr>
            </w:pPr>
            <w:r>
              <w:rPr>
                <w:rFonts w:cs="Arial"/>
                <w:lang w:eastAsia="ko-KR"/>
              </w:rPr>
              <w:t>Defending</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Vishnu, Wed, 1234</w:t>
            </w:r>
          </w:p>
          <w:p w:rsidR="00E551EC" w:rsidRDefault="00E551EC" w:rsidP="004D1B32">
            <w:pPr>
              <w:rPr>
                <w:rFonts w:cs="Arial"/>
                <w:lang w:eastAsia="ko-KR"/>
              </w:rPr>
            </w:pPr>
            <w:r>
              <w:rPr>
                <w:rFonts w:cs="Arial"/>
                <w:lang w:eastAsia="ko-KR"/>
              </w:rPr>
              <w:t>Comments</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Ivo, Wed, 1837</w:t>
            </w:r>
          </w:p>
          <w:p w:rsidR="00E551EC" w:rsidRDefault="00E551EC" w:rsidP="004D1B32">
            <w:pPr>
              <w:rPr>
                <w:rFonts w:cs="Arial"/>
                <w:lang w:eastAsia="ko-KR"/>
              </w:rPr>
            </w:pPr>
            <w:r>
              <w:rPr>
                <w:rFonts w:cs="Arial"/>
                <w:lang w:eastAsia="ko-KR"/>
              </w:rPr>
              <w:t>Explains</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Ivo, Wed, 2005</w:t>
            </w:r>
          </w:p>
          <w:p w:rsidR="00E551EC" w:rsidRDefault="00E551EC" w:rsidP="004D1B32">
            <w:pPr>
              <w:rPr>
                <w:rFonts w:cs="Arial"/>
                <w:lang w:eastAsia="ko-KR"/>
              </w:rPr>
            </w:pPr>
            <w:r>
              <w:rPr>
                <w:rFonts w:cs="Arial"/>
                <w:lang w:eastAsia="ko-KR"/>
              </w:rPr>
              <w:t>New rev</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Vishnu, Wed, 2055</w:t>
            </w:r>
          </w:p>
          <w:p w:rsidR="00E551EC" w:rsidRDefault="00E551EC" w:rsidP="004D1B32">
            <w:pPr>
              <w:rPr>
                <w:rFonts w:cs="Arial"/>
                <w:lang w:eastAsia="ko-KR"/>
              </w:rPr>
            </w:pPr>
            <w:r>
              <w:rPr>
                <w:rFonts w:cs="Arial"/>
                <w:lang w:eastAsia="ko-KR"/>
              </w:rPr>
              <w:t>Comments</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Ivo, Thu, 0414</w:t>
            </w:r>
          </w:p>
          <w:p w:rsidR="00E551EC" w:rsidRDefault="00E551EC" w:rsidP="004D1B32">
            <w:pPr>
              <w:rPr>
                <w:rFonts w:cs="Arial"/>
                <w:lang w:eastAsia="ko-KR"/>
              </w:rPr>
            </w:pPr>
            <w:r>
              <w:rPr>
                <w:rFonts w:cs="Arial"/>
                <w:lang w:eastAsia="ko-KR"/>
              </w:rPr>
              <w:t>Explains</w:t>
            </w:r>
          </w:p>
          <w:p w:rsidR="00E551EC" w:rsidRDefault="00E551EC" w:rsidP="004D1B32">
            <w:pPr>
              <w:rPr>
                <w:rFonts w:cs="Arial"/>
                <w:lang w:eastAsia="ko-KR"/>
              </w:rPr>
            </w:pPr>
          </w:p>
          <w:p w:rsidR="00E551EC" w:rsidRDefault="00E551EC" w:rsidP="004D1B32">
            <w:pPr>
              <w:rPr>
                <w:rFonts w:cs="Arial"/>
                <w:lang w:eastAsia="ko-KR"/>
              </w:rPr>
            </w:pPr>
            <w:r>
              <w:rPr>
                <w:rFonts w:cs="Arial"/>
                <w:lang w:eastAsia="ko-KR"/>
              </w:rPr>
              <w:t>Vishnu, Thu, 1053</w:t>
            </w:r>
          </w:p>
          <w:p w:rsidR="00E551EC" w:rsidRDefault="00E551EC" w:rsidP="004D1B32">
            <w:pPr>
              <w:rPr>
                <w:rFonts w:cs="Arial"/>
                <w:lang w:eastAsia="ko-KR"/>
              </w:rPr>
            </w:pPr>
            <w:r>
              <w:rPr>
                <w:rFonts w:cs="Arial"/>
                <w:lang w:eastAsia="ko-KR"/>
              </w:rPr>
              <w:t>fine</w:t>
            </w:r>
          </w:p>
          <w:p w:rsidR="00E551EC" w:rsidRDefault="00E551EC" w:rsidP="004D1B32">
            <w:pPr>
              <w:rPr>
                <w:rFonts w:cs="Arial"/>
                <w:lang w:eastAsia="ko-KR"/>
              </w:rPr>
            </w:pPr>
          </w:p>
          <w:p w:rsidR="00E551EC" w:rsidRDefault="00E551EC" w:rsidP="004D1B32">
            <w:pPr>
              <w:rPr>
                <w:rFonts w:cs="Arial"/>
                <w:lang w:eastAsia="ko-KR"/>
              </w:rPr>
            </w:pPr>
          </w:p>
          <w:p w:rsidR="00E551EC" w:rsidRPr="00D95972" w:rsidRDefault="00E551EC" w:rsidP="004D1B32">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936C8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02" w:history="1">
              <w:r w:rsidR="00E551EC">
                <w:rPr>
                  <w:rStyle w:val="Hyperlink"/>
                </w:rPr>
                <w:t>C1-210076</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Postponed</w:t>
            </w: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rFonts w:eastAsia="Batang" w:cs="Arial"/>
                <w:lang w:eastAsia="ko-KR"/>
              </w:rPr>
            </w:pPr>
            <w:r>
              <w:rPr>
                <w:rFonts w:eastAsia="Batang" w:cs="Arial"/>
                <w:lang w:eastAsia="ko-KR"/>
              </w:rPr>
              <w:t>Ivo, Mo, 0940</w:t>
            </w:r>
          </w:p>
          <w:p w:rsidR="00E551EC" w:rsidRDefault="00E551EC" w:rsidP="00E551EC">
            <w:pPr>
              <w:rPr>
                <w:rFonts w:eastAsia="Batang" w:cs="Arial"/>
                <w:lang w:eastAsia="ko-KR"/>
              </w:rPr>
            </w:pPr>
            <w:r>
              <w:rPr>
                <w:rFonts w:eastAsia="Batang" w:cs="Arial"/>
                <w:lang w:eastAsia="ko-KR"/>
              </w:rPr>
              <w:t>Revision required</w:t>
            </w:r>
          </w:p>
          <w:p w:rsidR="00E551EC" w:rsidRDefault="00E551EC" w:rsidP="00E551EC">
            <w:pPr>
              <w:rPr>
                <w:rFonts w:eastAsia="Batang" w:cs="Arial"/>
                <w:lang w:eastAsia="ko-KR"/>
              </w:rPr>
            </w:pPr>
          </w:p>
          <w:p w:rsidR="00E551EC" w:rsidRPr="000E12B6" w:rsidRDefault="00E551EC" w:rsidP="00E551EC">
            <w:pPr>
              <w:rPr>
                <w:b/>
                <w:bCs/>
                <w:lang w:val="en-US"/>
              </w:rPr>
            </w:pPr>
            <w:r w:rsidRPr="000E12B6">
              <w:rPr>
                <w:b/>
                <w:bCs/>
                <w:lang w:val="en-US"/>
              </w:rPr>
              <w:t>Vishnu, Mo, 1307</w:t>
            </w:r>
          </w:p>
          <w:p w:rsidR="00E551EC" w:rsidRPr="000E12B6" w:rsidRDefault="00E551EC" w:rsidP="00E551EC">
            <w:pPr>
              <w:rPr>
                <w:b/>
                <w:bCs/>
                <w:lang w:val="en-US"/>
              </w:rPr>
            </w:pPr>
            <w:r w:rsidRPr="000E12B6">
              <w:rPr>
                <w:b/>
                <w:bCs/>
                <w:lang w:val="en-US"/>
              </w:rPr>
              <w:t>Rev required</w:t>
            </w:r>
          </w:p>
          <w:p w:rsidR="00E551EC" w:rsidRDefault="00E551EC" w:rsidP="00E551EC">
            <w:pPr>
              <w:rPr>
                <w:lang w:val="en-US"/>
              </w:rPr>
            </w:pPr>
          </w:p>
          <w:p w:rsidR="00E551EC" w:rsidRDefault="00E551EC" w:rsidP="00E551EC">
            <w:pPr>
              <w:rPr>
                <w:lang w:val="en-US"/>
              </w:rPr>
            </w:pPr>
            <w:r>
              <w:rPr>
                <w:lang w:val="en-US"/>
              </w:rPr>
              <w:lastRenderedPageBreak/>
              <w:t>Sung, Wed, 0242</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r>
              <w:rPr>
                <w:lang w:val="en-US"/>
              </w:rPr>
              <w:t>Ivo, wed, 2226</w:t>
            </w:r>
          </w:p>
          <w:p w:rsidR="00E551EC" w:rsidRPr="00D95972" w:rsidRDefault="00E551EC" w:rsidP="00E551EC">
            <w:pPr>
              <w:rPr>
                <w:rFonts w:cs="Arial"/>
                <w:lang w:eastAsia="ko-KR"/>
              </w:rPr>
            </w:pPr>
            <w:proofErr w:type="spellStart"/>
            <w:r>
              <w:rPr>
                <w:lang w:val="en-US"/>
              </w:rPr>
              <w:t>Commen</w:t>
            </w:r>
            <w:proofErr w:type="spellEnd"/>
            <w:r>
              <w:rPr>
                <w:lang w:val="en-US"/>
              </w:rPr>
              <w:t xml:space="preserve"> addressed</w:t>
            </w: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03" w:history="1">
              <w:r w:rsidR="00E551EC">
                <w:rPr>
                  <w:rStyle w:val="Hyperlink"/>
                </w:rPr>
                <w:t>C1-21</w:t>
              </w:r>
            </w:hyperlink>
            <w:r w:rsidR="00E551EC">
              <w:rPr>
                <w:rStyle w:val="Hyperlink"/>
              </w:rPr>
              <w:t xml:space="preserve">0335 </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rFonts w:eastAsia="Batang" w:cs="Arial"/>
                <w:lang w:eastAsia="ko-KR"/>
              </w:rPr>
            </w:pPr>
          </w:p>
          <w:p w:rsidR="00E551EC" w:rsidRDefault="00E551EC" w:rsidP="00E551EC">
            <w:pPr>
              <w:rPr>
                <w:ins w:id="356" w:author="PeLe" w:date="2021-01-28T11:04:00Z"/>
                <w:rFonts w:eastAsia="Batang" w:cs="Arial"/>
                <w:lang w:eastAsia="ko-KR"/>
              </w:rPr>
            </w:pPr>
            <w:ins w:id="357" w:author="PeLe" w:date="2021-01-28T11:04:00Z">
              <w:r>
                <w:rPr>
                  <w:rFonts w:eastAsia="Batang" w:cs="Arial"/>
                  <w:lang w:eastAsia="ko-KR"/>
                </w:rPr>
                <w:t>Revision of C1-210115</w:t>
              </w:r>
            </w:ins>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Mon, 1340</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jc w:val="both"/>
              <w:rPr>
                <w:rFonts w:cs="Arial"/>
                <w:lang w:eastAsia="ko-KR"/>
              </w:rPr>
            </w:pPr>
            <w:r>
              <w:rPr>
                <w:rFonts w:cs="Arial"/>
                <w:lang w:eastAsia="ko-KR"/>
              </w:rPr>
              <w:t>Lena, Tue, 0145</w:t>
            </w:r>
          </w:p>
          <w:p w:rsidR="00E551EC" w:rsidRDefault="00E551EC" w:rsidP="00E551EC">
            <w:pPr>
              <w:rPr>
                <w:rFonts w:cs="Arial"/>
                <w:lang w:eastAsia="ko-KR"/>
              </w:rPr>
            </w:pPr>
            <w:r>
              <w:rPr>
                <w:rFonts w:cs="Arial"/>
                <w:lang w:eastAsia="ko-KR"/>
              </w:rPr>
              <w:t>Provides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1010</w:t>
            </w:r>
          </w:p>
          <w:p w:rsidR="00E551EC" w:rsidRDefault="00E551EC" w:rsidP="00E551EC">
            <w:pPr>
              <w:rPr>
                <w:rFonts w:cs="Arial"/>
                <w:lang w:eastAsia="ko-KR"/>
              </w:rPr>
            </w:pPr>
            <w:r>
              <w:rPr>
                <w:rFonts w:cs="Arial"/>
                <w:lang w:eastAsia="ko-KR"/>
              </w:rPr>
              <w:t>Commenting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Lufeng, Tue, 1740</w:t>
            </w:r>
          </w:p>
          <w:p w:rsidR="00E551EC" w:rsidRDefault="00E551EC" w:rsidP="00E551EC">
            <w:pPr>
              <w:rPr>
                <w:rFonts w:cs="Arial"/>
                <w:lang w:eastAsia="ko-KR"/>
              </w:rPr>
            </w:pPr>
            <w:r>
              <w:rPr>
                <w:rFonts w:cs="Arial"/>
                <w:lang w:eastAsia="ko-KR"/>
              </w:rPr>
              <w:t>Still a question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Wed, 0435</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1053</w:t>
            </w:r>
          </w:p>
          <w:p w:rsidR="00E551EC" w:rsidRDefault="00E551EC" w:rsidP="00E551EC">
            <w:pPr>
              <w:rPr>
                <w:rFonts w:cs="Arial"/>
                <w:lang w:eastAsia="ko-KR"/>
              </w:rPr>
            </w:pPr>
            <w:r>
              <w:rPr>
                <w:rFonts w:cs="Arial"/>
                <w:lang w:eastAsia="ko-KR"/>
              </w:rPr>
              <w:t>Proposes a change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Wed, 2000</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2300</w:t>
            </w:r>
          </w:p>
          <w:p w:rsidR="00E551EC" w:rsidRDefault="00E551EC" w:rsidP="00E551EC">
            <w:pPr>
              <w:rPr>
                <w:rFonts w:cs="Arial"/>
                <w:lang w:eastAsia="ko-KR"/>
              </w:rPr>
            </w:pPr>
            <w:proofErr w:type="spellStart"/>
            <w:r>
              <w:rPr>
                <w:rFonts w:cs="Arial"/>
                <w:lang w:eastAsia="ko-KR"/>
              </w:rPr>
              <w:t>questino</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2321</w:t>
            </w:r>
          </w:p>
          <w:p w:rsidR="00E551EC" w:rsidRDefault="00E551EC" w:rsidP="00E551EC">
            <w:pPr>
              <w:rPr>
                <w:rFonts w:cs="Arial"/>
                <w:lang w:eastAsia="ko-KR"/>
              </w:rPr>
            </w:pPr>
            <w:r>
              <w:rPr>
                <w:rFonts w:cs="Arial"/>
                <w:lang w:eastAsia="ko-KR"/>
              </w:rPr>
              <w:t>Question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2346</w:t>
            </w:r>
          </w:p>
          <w:p w:rsidR="00E551EC" w:rsidRDefault="00E551EC" w:rsidP="00E551EC">
            <w:pPr>
              <w:rPr>
                <w:rFonts w:cs="Arial"/>
                <w:lang w:eastAsia="ko-KR"/>
              </w:rPr>
            </w:pPr>
            <w:r>
              <w:rPr>
                <w:rFonts w:cs="Arial"/>
                <w:lang w:eastAsia="ko-KR"/>
              </w:rPr>
              <w:lastRenderedPageBreak/>
              <w:t>Rev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0115</w:t>
            </w:r>
          </w:p>
          <w:p w:rsidR="00E551EC" w:rsidRDefault="00E551EC" w:rsidP="00E551EC">
            <w:pPr>
              <w:rPr>
                <w:rFonts w:cs="Arial"/>
                <w:lang w:eastAsia="ko-KR"/>
              </w:rPr>
            </w:pPr>
            <w:r>
              <w:rPr>
                <w:rFonts w:cs="Arial"/>
                <w:lang w:eastAsia="ko-KR"/>
              </w:rPr>
              <w:t>Asking Mahmoud to double check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0120</w:t>
            </w:r>
          </w:p>
          <w:p w:rsidR="00E551EC" w:rsidRDefault="00E551EC" w:rsidP="00E551EC">
            <w:pPr>
              <w:rPr>
                <w:rFonts w:cs="Arial"/>
                <w:lang w:eastAsia="ko-KR"/>
              </w:rPr>
            </w:pPr>
            <w:r>
              <w:rPr>
                <w:rFonts w:cs="Arial"/>
                <w:lang w:eastAsia="ko-KR"/>
              </w:rPr>
              <w:t xml:space="preserve">Acks Vishnu, </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0120</w:t>
            </w:r>
          </w:p>
          <w:p w:rsidR="00E551EC" w:rsidRDefault="00E551EC" w:rsidP="00E551EC">
            <w:pPr>
              <w:rPr>
                <w:rFonts w:cs="Arial"/>
                <w:lang w:eastAsia="ko-KR"/>
              </w:rPr>
            </w:pPr>
            <w:r>
              <w:rPr>
                <w:rFonts w:cs="Arial"/>
                <w:lang w:eastAsia="ko-KR"/>
              </w:rPr>
              <w:t>Confirms he commented on wrong thread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0127</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0146</w:t>
            </w:r>
          </w:p>
          <w:p w:rsidR="00E551EC" w:rsidRDefault="00E551EC" w:rsidP="00E551EC">
            <w:pPr>
              <w:rPr>
                <w:rFonts w:cs="Arial"/>
                <w:lang w:eastAsia="ko-KR"/>
              </w:rPr>
            </w:pPr>
            <w:r>
              <w:rPr>
                <w:rFonts w:cs="Arial"/>
                <w:lang w:eastAsia="ko-KR"/>
              </w:rPr>
              <w:t xml:space="preserve">Rev required, CAG cells </w:t>
            </w:r>
            <w:proofErr w:type="spellStart"/>
            <w:r>
              <w:rPr>
                <w:rFonts w:cs="Arial"/>
                <w:lang w:eastAsia="ko-KR"/>
              </w:rPr>
              <w:t>mssing</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0220</w:t>
            </w:r>
          </w:p>
          <w:p w:rsidR="00E551EC" w:rsidRDefault="00E551EC" w:rsidP="00E551EC">
            <w:pPr>
              <w:rPr>
                <w:rFonts w:cs="Arial"/>
                <w:lang w:eastAsia="ko-KR"/>
              </w:rPr>
            </w:pPr>
            <w:r>
              <w:rPr>
                <w:rFonts w:cs="Arial"/>
                <w:lang w:eastAsia="ko-KR"/>
              </w:rPr>
              <w:t>CAG cell comment comes extremely late, impacts many solutions, either we agree that this is handled in next meeting, or EN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0253</w:t>
            </w:r>
          </w:p>
          <w:p w:rsidR="00E551EC" w:rsidRDefault="00E551EC" w:rsidP="00E551EC">
            <w:pPr>
              <w:rPr>
                <w:rFonts w:cs="Arial"/>
                <w:lang w:eastAsia="ko-KR"/>
              </w:rPr>
            </w:pPr>
            <w:proofErr w:type="spellStart"/>
            <w:r>
              <w:rPr>
                <w:rFonts w:cs="Arial"/>
                <w:lang w:eastAsia="ko-KR"/>
              </w:rPr>
              <w:t>En</w:t>
            </w:r>
            <w:proofErr w:type="spellEnd"/>
            <w:r>
              <w:rPr>
                <w:rFonts w:cs="Arial"/>
                <w:lang w:eastAsia="ko-KR"/>
              </w:rPr>
              <w:t xml:space="preserve"> would suffice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0742</w:t>
            </w:r>
          </w:p>
          <w:p w:rsidR="00E551EC" w:rsidRDefault="00E551EC" w:rsidP="00E551EC">
            <w:pPr>
              <w:rPr>
                <w:rFonts w:cs="Arial"/>
                <w:lang w:eastAsia="ko-KR"/>
              </w:rPr>
            </w:pPr>
            <w:r>
              <w:rPr>
                <w:rFonts w:cs="Arial"/>
                <w:lang w:eastAsia="ko-KR"/>
              </w:rPr>
              <w:t>New rev with the EN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0800</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Thu, 0918</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533830">
              <w:t>C1-210351</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Apple AB</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358" w:author="PeLe" w:date="2021-01-28T12:03:00Z">
              <w:r>
                <w:rPr>
                  <w:rFonts w:cs="Arial"/>
                  <w:lang w:eastAsia="ko-KR"/>
                </w:rPr>
                <w:t>Revision of C1-210145</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Fri, 0236</w:t>
            </w:r>
          </w:p>
          <w:p w:rsidR="00E551EC" w:rsidRDefault="00E551EC" w:rsidP="00E551EC">
            <w:pPr>
              <w:rPr>
                <w:ins w:id="359" w:author="PeLe" w:date="2021-01-28T12:03:00Z"/>
                <w:rFonts w:cs="Arial"/>
                <w:lang w:eastAsia="ko-KR"/>
              </w:rPr>
            </w:pPr>
            <w:r>
              <w:rPr>
                <w:rFonts w:cs="Arial"/>
                <w:lang w:eastAsia="ko-KR"/>
              </w:rPr>
              <w:t>fine</w:t>
            </w:r>
          </w:p>
          <w:p w:rsidR="00E551EC" w:rsidRDefault="00E551EC" w:rsidP="00E551EC">
            <w:pPr>
              <w:rPr>
                <w:ins w:id="360" w:author="PeLe" w:date="2021-01-28T12:03:00Z"/>
                <w:rFonts w:cs="Arial"/>
                <w:lang w:eastAsia="ko-KR"/>
              </w:rPr>
            </w:pPr>
            <w:ins w:id="361" w:author="PeLe" w:date="2021-01-28T12:03:00Z">
              <w:r>
                <w:rPr>
                  <w:rFonts w:cs="Arial"/>
                  <w:lang w:eastAsia="ko-KR"/>
                </w:rPr>
                <w:lastRenderedPageBreak/>
                <w:t>_________________________________________</w:t>
              </w:r>
            </w:ins>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Tue, 2056</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Ivo, Wed, 2344</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 xml:space="preserve">Lena, </w:t>
            </w:r>
            <w:proofErr w:type="spellStart"/>
            <w:r>
              <w:rPr>
                <w:lang w:val="en-US"/>
              </w:rPr>
              <w:t>thu</w:t>
            </w:r>
            <w:proofErr w:type="spellEnd"/>
            <w:r>
              <w:rPr>
                <w:lang w:val="en-US"/>
              </w:rPr>
              <w:t>, 0712</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Mahmoud, Thu, 0849</w:t>
            </w:r>
          </w:p>
          <w:p w:rsidR="00E551EC" w:rsidRDefault="00E551EC" w:rsidP="00E551EC">
            <w:pPr>
              <w:rPr>
                <w:lang w:val="en-US"/>
              </w:rPr>
            </w:pPr>
            <w:r>
              <w:rPr>
                <w:lang w:val="en-US"/>
              </w:rPr>
              <w:t xml:space="preserve">Rev </w:t>
            </w:r>
            <w:proofErr w:type="spellStart"/>
            <w:r>
              <w:rPr>
                <w:lang w:val="en-US"/>
              </w:rPr>
              <w:t>rquired</w:t>
            </w:r>
            <w:proofErr w:type="spellEnd"/>
            <w:r>
              <w:rPr>
                <w:lang w:val="en-US"/>
              </w:rPr>
              <w:t>, EN on CAG</w:t>
            </w:r>
          </w:p>
          <w:p w:rsidR="00E551EC" w:rsidRDefault="00E551EC" w:rsidP="00E551EC">
            <w:pPr>
              <w:rPr>
                <w:lang w:val="en-US"/>
              </w:rPr>
            </w:pPr>
          </w:p>
          <w:p w:rsidR="00E551EC" w:rsidRDefault="00E551EC" w:rsidP="00E551EC">
            <w:pPr>
              <w:rPr>
                <w:lang w:val="en-US"/>
              </w:rPr>
            </w:pPr>
          </w:p>
          <w:p w:rsidR="00E551EC" w:rsidRPr="00BA6AAF" w:rsidRDefault="00E551EC" w:rsidP="00E551EC">
            <w:pPr>
              <w:rPr>
                <w:lang w:val="en-US"/>
              </w:rPr>
            </w:pP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8C0554">
              <w:t>C1-210</w:t>
            </w:r>
            <w:r>
              <w:t>404</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362" w:author="PeLe" w:date="2021-01-28T13:20:00Z">
              <w:r>
                <w:rPr>
                  <w:rFonts w:cs="Arial"/>
                  <w:lang w:eastAsia="ko-KR"/>
                </w:rPr>
                <w:t>Revision of C1-210016</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Fri, 0231</w:t>
            </w:r>
          </w:p>
          <w:p w:rsidR="00E551EC" w:rsidRDefault="00E551EC" w:rsidP="00E551EC">
            <w:pPr>
              <w:rPr>
                <w:ins w:id="363" w:author="PeLe" w:date="2021-01-28T13:20:00Z"/>
                <w:rFonts w:cs="Arial"/>
                <w:lang w:eastAsia="ko-KR"/>
              </w:rPr>
            </w:pPr>
            <w:r>
              <w:rPr>
                <w:rFonts w:cs="Arial"/>
                <w:lang w:eastAsia="ko-KR"/>
              </w:rPr>
              <w:t>fine</w:t>
            </w:r>
          </w:p>
          <w:p w:rsidR="00E551EC" w:rsidRDefault="00E551EC" w:rsidP="00E551EC">
            <w:pPr>
              <w:rPr>
                <w:ins w:id="364" w:author="PeLe" w:date="2021-01-28T13:20:00Z"/>
                <w:rFonts w:cs="Arial"/>
                <w:lang w:eastAsia="ko-KR"/>
              </w:rPr>
            </w:pPr>
            <w:ins w:id="365" w:author="PeLe" w:date="2021-01-28T13:20: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C1-207328</w:t>
            </w:r>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Mo, 1123</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Ivo, Mon, 1347</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r>
              <w:rPr>
                <w:lang w:val="en-US"/>
              </w:rPr>
              <w:t>Vishnu, Mon, 1413</w:t>
            </w:r>
          </w:p>
          <w:p w:rsidR="00E551EC" w:rsidRDefault="00E551EC" w:rsidP="00E551EC">
            <w:pPr>
              <w:rPr>
                <w:lang w:val="en-US"/>
              </w:rPr>
            </w:pPr>
            <w:r>
              <w:rPr>
                <w:lang w:val="en-US"/>
              </w:rPr>
              <w:t>Discussing</w:t>
            </w:r>
          </w:p>
          <w:p w:rsidR="00E551EC" w:rsidRDefault="00E551EC" w:rsidP="00E551EC">
            <w:pPr>
              <w:rPr>
                <w:lang w:val="en-US"/>
              </w:rPr>
            </w:pPr>
          </w:p>
          <w:p w:rsidR="00E551EC" w:rsidRDefault="00E551EC" w:rsidP="00E551EC">
            <w:pPr>
              <w:rPr>
                <w:lang w:val="en-US"/>
              </w:rPr>
            </w:pPr>
            <w:r>
              <w:rPr>
                <w:lang w:val="en-US"/>
              </w:rPr>
              <w:t>Roozbeh, Mon 2210</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Ivo, Mon, 2226</w:t>
            </w:r>
          </w:p>
          <w:p w:rsidR="00E551EC" w:rsidRDefault="00E551EC" w:rsidP="00E551EC">
            <w:pPr>
              <w:rPr>
                <w:lang w:val="en-US"/>
              </w:rPr>
            </w:pPr>
            <w:r>
              <w:rPr>
                <w:lang w:val="en-US"/>
              </w:rPr>
              <w:t>Defending</w:t>
            </w:r>
          </w:p>
          <w:p w:rsidR="00E551EC" w:rsidRDefault="00E551EC" w:rsidP="00E551EC">
            <w:pPr>
              <w:rPr>
                <w:lang w:val="en-US"/>
              </w:rPr>
            </w:pPr>
          </w:p>
          <w:p w:rsidR="00E551EC" w:rsidRDefault="00E551EC" w:rsidP="00E551EC">
            <w:pPr>
              <w:rPr>
                <w:lang w:val="en-US"/>
              </w:rPr>
            </w:pPr>
            <w:r>
              <w:rPr>
                <w:lang w:val="en-US"/>
              </w:rPr>
              <w:t>Lena, Tue, 0050</w:t>
            </w:r>
          </w:p>
          <w:p w:rsidR="00E551EC" w:rsidRPr="00BA6AAF" w:rsidRDefault="00E551EC" w:rsidP="00E551EC">
            <w:pPr>
              <w:rPr>
                <w:lang w:val="en-US"/>
              </w:rPr>
            </w:pPr>
            <w:r>
              <w:rPr>
                <w:lang w:val="en-US"/>
              </w:rPr>
              <w:t>More comments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2355</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0142</w:t>
            </w:r>
          </w:p>
          <w:p w:rsidR="00E551EC" w:rsidRDefault="00E551EC" w:rsidP="00E551EC">
            <w:pPr>
              <w:rPr>
                <w:rFonts w:cs="Arial"/>
                <w:lang w:eastAsia="ko-KR"/>
              </w:rPr>
            </w:pPr>
            <w:r>
              <w:rPr>
                <w:rFonts w:cs="Arial"/>
                <w:lang w:eastAsia="ko-KR"/>
              </w:rPr>
              <w:t xml:space="preserve">Rev </w:t>
            </w:r>
            <w:proofErr w:type="spellStart"/>
            <w:r>
              <w:rPr>
                <w:rFonts w:cs="Arial"/>
                <w:lang w:eastAsia="ko-KR"/>
              </w:rPr>
              <w:t>rquired</w:t>
            </w:r>
            <w:proofErr w:type="spellEnd"/>
            <w:r>
              <w:rPr>
                <w:rFonts w:cs="Arial"/>
                <w:lang w:eastAsia="ko-KR"/>
              </w:rPr>
              <w:t>, CAG cells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0218</w:t>
            </w:r>
          </w:p>
          <w:p w:rsidR="00E551EC" w:rsidRDefault="00E551EC" w:rsidP="00E551EC">
            <w:pPr>
              <w:rPr>
                <w:rFonts w:cs="Arial"/>
                <w:lang w:eastAsia="ko-KR"/>
              </w:rPr>
            </w:pPr>
            <w:r>
              <w:rPr>
                <w:rFonts w:cs="Arial"/>
                <w:lang w:eastAsia="ko-KR"/>
              </w:rPr>
              <w:t>Provides rev, with EN on CAG cells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0250</w:t>
            </w:r>
          </w:p>
          <w:p w:rsidR="00E551EC" w:rsidRDefault="00E551EC" w:rsidP="00E551EC">
            <w:pPr>
              <w:rPr>
                <w:rFonts w:cs="Arial"/>
                <w:lang w:eastAsia="ko-KR"/>
              </w:rPr>
            </w:pPr>
            <w:r>
              <w:rPr>
                <w:rFonts w:cs="Arial"/>
                <w:lang w:eastAsia="ko-KR"/>
              </w:rPr>
              <w:t>Suggests rewording of the EN</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PengFei</w:t>
            </w:r>
            <w:proofErr w:type="spellEnd"/>
            <w:r>
              <w:rPr>
                <w:rFonts w:cs="Arial"/>
                <w:lang w:eastAsia="ko-KR"/>
              </w:rPr>
              <w:t>, Thu, 0446</w:t>
            </w:r>
          </w:p>
          <w:p w:rsidR="00E551EC" w:rsidRDefault="00E551EC" w:rsidP="00E551EC">
            <w:pPr>
              <w:rPr>
                <w:rFonts w:cs="Arial"/>
                <w:lang w:eastAsia="ko-KR"/>
              </w:rPr>
            </w:pPr>
            <w:r>
              <w:rPr>
                <w:rFonts w:cs="Arial"/>
                <w:lang w:eastAsia="ko-KR"/>
              </w:rPr>
              <w:t>Comments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0816</w:t>
            </w:r>
          </w:p>
          <w:p w:rsidR="00E551EC" w:rsidRDefault="00E551EC" w:rsidP="00E551EC">
            <w:pPr>
              <w:rPr>
                <w:rFonts w:cs="Arial"/>
                <w:lang w:eastAsia="ko-KR"/>
              </w:rPr>
            </w:pPr>
            <w:r>
              <w:rPr>
                <w:rFonts w:cs="Arial"/>
                <w:lang w:eastAsia="ko-KR"/>
              </w:rPr>
              <w:t xml:space="preserve">Revision </w:t>
            </w:r>
            <w:proofErr w:type="spellStart"/>
            <w:r>
              <w:rPr>
                <w:rFonts w:cs="Arial"/>
                <w:lang w:eastAsia="ko-KR"/>
              </w:rPr>
              <w:t>reqired</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0938</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Pengfei</w:t>
            </w:r>
            <w:proofErr w:type="spellEnd"/>
            <w:r>
              <w:rPr>
                <w:rFonts w:cs="Arial"/>
                <w:lang w:eastAsia="ko-KR"/>
              </w:rPr>
              <w:t>, Thu, 0956</w:t>
            </w:r>
          </w:p>
          <w:p w:rsidR="00E551EC" w:rsidRDefault="00E551EC" w:rsidP="00E551EC">
            <w:pPr>
              <w:rPr>
                <w:rFonts w:cs="Arial"/>
                <w:lang w:eastAsia="ko-KR"/>
              </w:rPr>
            </w:pPr>
            <w:r>
              <w:rPr>
                <w:rFonts w:cs="Arial"/>
                <w:lang w:eastAsia="ko-KR"/>
              </w:rPr>
              <w:t>ok</w:t>
            </w: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C1-210427</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366" w:author="PeLe" w:date="2021-01-28T15:23:00Z">
              <w:r>
                <w:rPr>
                  <w:rFonts w:cs="Arial"/>
                  <w:lang w:eastAsia="ko-KR"/>
                </w:rPr>
                <w:t>Revision of C1-210378</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Fri, 0238</w:t>
            </w:r>
          </w:p>
          <w:p w:rsidR="00E551EC" w:rsidRDefault="00E551EC" w:rsidP="00E551EC">
            <w:pPr>
              <w:rPr>
                <w:ins w:id="367" w:author="PeLe" w:date="2021-01-28T15:23:00Z"/>
                <w:rFonts w:cs="Arial"/>
                <w:lang w:eastAsia="ko-KR"/>
              </w:rPr>
            </w:pPr>
            <w:r>
              <w:rPr>
                <w:rFonts w:cs="Arial"/>
                <w:lang w:eastAsia="ko-KR"/>
              </w:rPr>
              <w:lastRenderedPageBreak/>
              <w:t>fine</w:t>
            </w:r>
          </w:p>
          <w:p w:rsidR="00E551EC" w:rsidRDefault="00E551EC" w:rsidP="00E551EC">
            <w:pPr>
              <w:rPr>
                <w:ins w:id="368" w:author="PeLe" w:date="2021-01-28T15:23:00Z"/>
                <w:rFonts w:cs="Arial"/>
                <w:lang w:eastAsia="ko-KR"/>
              </w:rPr>
            </w:pPr>
            <w:ins w:id="369" w:author="PeLe" w:date="2021-01-28T15:23:00Z">
              <w:r>
                <w:rPr>
                  <w:rFonts w:cs="Arial"/>
                  <w:lang w:eastAsia="ko-KR"/>
                </w:rPr>
                <w:t>_________________________________________</w:t>
              </w:r>
            </w:ins>
          </w:p>
          <w:p w:rsidR="00E551EC" w:rsidRDefault="00E551EC" w:rsidP="00E551EC">
            <w:pPr>
              <w:rPr>
                <w:ins w:id="370" w:author="PeLe" w:date="2021-01-28T13:12:00Z"/>
                <w:rFonts w:cs="Arial"/>
                <w:lang w:eastAsia="ko-KR"/>
              </w:rPr>
            </w:pPr>
            <w:ins w:id="371" w:author="PeLe" w:date="2021-01-28T13:12:00Z">
              <w:r>
                <w:rPr>
                  <w:rFonts w:cs="Arial"/>
                  <w:lang w:eastAsia="ko-KR"/>
                </w:rPr>
                <w:t>Revision of C1-210152</w:t>
              </w:r>
            </w:ins>
          </w:p>
          <w:p w:rsidR="00E551EC" w:rsidRDefault="00E551EC" w:rsidP="00E551EC">
            <w:pPr>
              <w:rPr>
                <w:ins w:id="372" w:author="PeLe" w:date="2021-01-28T13:12:00Z"/>
                <w:rFonts w:cs="Arial"/>
                <w:lang w:eastAsia="ko-KR"/>
              </w:rPr>
            </w:pPr>
            <w:ins w:id="373" w:author="PeLe" w:date="2021-01-28T13:12: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Tue, 1106</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proofErr w:type="spellStart"/>
            <w:r>
              <w:rPr>
                <w:lang w:val="en-US"/>
              </w:rPr>
              <w:t>PeterS</w:t>
            </w:r>
            <w:proofErr w:type="spellEnd"/>
            <w:r>
              <w:rPr>
                <w:lang w:val="en-US"/>
              </w:rPr>
              <w:t>, Tue, 1134</w:t>
            </w:r>
          </w:p>
          <w:p w:rsidR="00E551EC" w:rsidRDefault="00E551EC" w:rsidP="00E551EC">
            <w:pPr>
              <w:rPr>
                <w:lang w:val="en-US"/>
              </w:rPr>
            </w:pPr>
            <w:r>
              <w:rPr>
                <w:lang w:val="en-US"/>
              </w:rPr>
              <w:t xml:space="preserve"> In general fine, maybe some updates</w:t>
            </w:r>
          </w:p>
          <w:p w:rsidR="00E551EC" w:rsidRDefault="00E551EC" w:rsidP="00E551EC">
            <w:pPr>
              <w:rPr>
                <w:lang w:val="en-US"/>
              </w:rPr>
            </w:pPr>
          </w:p>
          <w:p w:rsidR="00E551EC" w:rsidRDefault="00E551EC" w:rsidP="00E551EC">
            <w:pPr>
              <w:rPr>
                <w:lang w:val="en-US"/>
              </w:rPr>
            </w:pPr>
            <w:r>
              <w:rPr>
                <w:lang w:val="en-US"/>
              </w:rPr>
              <w:t>Vishnu, Tue, 1436</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proofErr w:type="spellStart"/>
            <w:r>
              <w:rPr>
                <w:lang w:val="en-US"/>
              </w:rPr>
              <w:t>PeterS</w:t>
            </w:r>
            <w:proofErr w:type="spellEnd"/>
            <w:r>
              <w:rPr>
                <w:lang w:val="en-US"/>
              </w:rPr>
              <w:t>, Tue, 1520</w:t>
            </w:r>
          </w:p>
          <w:p w:rsidR="00E551EC" w:rsidRDefault="00E551EC" w:rsidP="00E551EC">
            <w:pPr>
              <w:rPr>
                <w:lang w:val="en-US"/>
              </w:rPr>
            </w:pPr>
            <w:r>
              <w:rPr>
                <w:lang w:val="en-US"/>
              </w:rPr>
              <w:t>Editorial</w:t>
            </w:r>
          </w:p>
          <w:p w:rsidR="00E551EC" w:rsidRDefault="00E551EC" w:rsidP="00E551EC">
            <w:pPr>
              <w:rPr>
                <w:lang w:val="en-US"/>
              </w:rPr>
            </w:pPr>
          </w:p>
          <w:p w:rsidR="00E551EC" w:rsidRDefault="00E551EC" w:rsidP="00E551EC">
            <w:pPr>
              <w:rPr>
                <w:lang w:val="en-US"/>
              </w:rPr>
            </w:pPr>
            <w:r>
              <w:rPr>
                <w:lang w:val="en-US"/>
              </w:rPr>
              <w:t>Sudeep, Wed, 0140</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Vishnu, Wed, 0957/1008</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wed, 2127</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Vishnu, Wed, 2227</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proofErr w:type="spellStart"/>
            <w:r>
              <w:rPr>
                <w:lang w:val="en-US"/>
              </w:rPr>
              <w:t>Ivo,Thu</w:t>
            </w:r>
            <w:proofErr w:type="spellEnd"/>
            <w:r>
              <w:rPr>
                <w:lang w:val="en-US"/>
              </w:rPr>
              <w:t>, 0055</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 xml:space="preserve">Mahmoud, </w:t>
            </w:r>
            <w:proofErr w:type="spellStart"/>
            <w:r>
              <w:rPr>
                <w:lang w:val="en-US"/>
              </w:rPr>
              <w:t>thu</w:t>
            </w:r>
            <w:proofErr w:type="spellEnd"/>
            <w:r>
              <w:rPr>
                <w:lang w:val="en-US"/>
              </w:rPr>
              <w:t>, 0139</w:t>
            </w:r>
          </w:p>
          <w:p w:rsidR="00E551EC" w:rsidRDefault="00E551EC" w:rsidP="00E551EC">
            <w:pPr>
              <w:rPr>
                <w:lang w:val="en-US"/>
              </w:rPr>
            </w:pPr>
            <w:r>
              <w:rPr>
                <w:lang w:val="en-US"/>
              </w:rPr>
              <w:t>Rev required, CAG cell</w:t>
            </w:r>
          </w:p>
          <w:p w:rsidR="00E551EC" w:rsidRDefault="00E551EC" w:rsidP="00E551EC">
            <w:pPr>
              <w:rPr>
                <w:lang w:val="en-US"/>
              </w:rPr>
            </w:pPr>
          </w:p>
          <w:p w:rsidR="00E551EC" w:rsidRDefault="00E551EC" w:rsidP="00E551EC">
            <w:pPr>
              <w:rPr>
                <w:lang w:val="en-US"/>
              </w:rPr>
            </w:pPr>
            <w:r>
              <w:rPr>
                <w:lang w:val="en-US"/>
              </w:rPr>
              <w:t xml:space="preserve">Vishnu, </w:t>
            </w:r>
            <w:proofErr w:type="spellStart"/>
            <w:r>
              <w:rPr>
                <w:lang w:val="en-US"/>
              </w:rPr>
              <w:t>thu</w:t>
            </w:r>
            <w:proofErr w:type="spellEnd"/>
            <w:r>
              <w:rPr>
                <w:lang w:val="en-US"/>
              </w:rPr>
              <w:t>, 1014</w:t>
            </w:r>
          </w:p>
          <w:p w:rsidR="00E551EC" w:rsidRDefault="00E551EC" w:rsidP="00E551EC">
            <w:pPr>
              <w:rPr>
                <w:lang w:val="en-US"/>
              </w:rPr>
            </w:pPr>
            <w:r>
              <w:rPr>
                <w:lang w:val="en-US"/>
              </w:rPr>
              <w:lastRenderedPageBreak/>
              <w:t>New rev</w:t>
            </w:r>
          </w:p>
          <w:p w:rsidR="00E551EC" w:rsidRDefault="00E551EC" w:rsidP="00E551EC">
            <w:pPr>
              <w:rPr>
                <w:lang w:val="en-US"/>
              </w:rPr>
            </w:pP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CF0789">
              <w:t>C1-210415</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rFonts w:eastAsia="Batang" w:cs="Arial"/>
                <w:lang w:eastAsia="ko-KR"/>
              </w:rPr>
            </w:pPr>
          </w:p>
          <w:p w:rsidR="00E551EC" w:rsidRDefault="00E551EC" w:rsidP="00E551EC">
            <w:pPr>
              <w:rPr>
                <w:ins w:id="374" w:author="PeLe" w:date="2021-01-28T15:40:00Z"/>
                <w:rFonts w:eastAsia="Batang" w:cs="Arial"/>
                <w:lang w:eastAsia="ko-KR"/>
              </w:rPr>
            </w:pPr>
            <w:ins w:id="375" w:author="PeLe" w:date="2021-01-28T15:40:00Z">
              <w:r>
                <w:rPr>
                  <w:rFonts w:eastAsia="Batang" w:cs="Arial"/>
                  <w:lang w:eastAsia="ko-KR"/>
                </w:rPr>
                <w:t>Revision of C1-210366</w:t>
              </w:r>
            </w:ins>
          </w:p>
          <w:p w:rsidR="00E551EC" w:rsidRDefault="00E551EC" w:rsidP="00E551EC">
            <w:pPr>
              <w:rPr>
                <w:ins w:id="376" w:author="PeLe" w:date="2021-01-28T15:40:00Z"/>
                <w:rFonts w:eastAsia="Batang" w:cs="Arial"/>
                <w:lang w:eastAsia="ko-KR"/>
              </w:rPr>
            </w:pPr>
            <w:ins w:id="377" w:author="PeLe" w:date="2021-01-28T15:40:00Z">
              <w:r>
                <w:rPr>
                  <w:rFonts w:eastAsia="Batang" w:cs="Arial"/>
                  <w:lang w:eastAsia="ko-KR"/>
                </w:rPr>
                <w:t>_________________________________________</w:t>
              </w:r>
            </w:ins>
          </w:p>
          <w:p w:rsidR="00E551EC" w:rsidRDefault="00E551EC" w:rsidP="00E551EC">
            <w:pPr>
              <w:rPr>
                <w:ins w:id="378" w:author="PeLe" w:date="2021-01-28T11:58:00Z"/>
                <w:rFonts w:eastAsia="Batang" w:cs="Arial"/>
                <w:lang w:eastAsia="ko-KR"/>
              </w:rPr>
            </w:pPr>
            <w:ins w:id="379" w:author="PeLe" w:date="2021-01-28T11:58:00Z">
              <w:r>
                <w:rPr>
                  <w:rFonts w:eastAsia="Batang" w:cs="Arial"/>
                  <w:lang w:eastAsia="ko-KR"/>
                </w:rPr>
                <w:t>Revision of C1-210222</w:t>
              </w:r>
            </w:ins>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PeterS</w:t>
            </w:r>
            <w:proofErr w:type="spellEnd"/>
            <w:r>
              <w:rPr>
                <w:rFonts w:cs="Arial"/>
                <w:lang w:eastAsia="ko-KR"/>
              </w:rPr>
              <w:t>, Thu, 1201</w:t>
            </w:r>
          </w:p>
          <w:p w:rsidR="00E551EC" w:rsidRDefault="00E551EC" w:rsidP="00E551EC">
            <w:pPr>
              <w:rPr>
                <w:rFonts w:cs="Arial"/>
                <w:lang w:eastAsia="ko-KR"/>
              </w:rPr>
            </w:pPr>
            <w:r>
              <w:rPr>
                <w:rFonts w:cs="Arial"/>
                <w:lang w:eastAsia="ko-KR"/>
              </w:rPr>
              <w:t xml:space="preserve">Few </w:t>
            </w:r>
            <w:proofErr w:type="spellStart"/>
            <w:r>
              <w:rPr>
                <w:rFonts w:cs="Arial"/>
                <w:lang w:eastAsia="ko-KR"/>
              </w:rPr>
              <w:t>editoirals</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lang w:val="en-US"/>
              </w:rPr>
            </w:pPr>
            <w:r>
              <w:rPr>
                <w:lang w:val="en-US"/>
              </w:rPr>
              <w:t>Lena, Mo, 0912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 0913</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Wed, 0617</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proofErr w:type="spellStart"/>
            <w:r>
              <w:rPr>
                <w:lang w:val="en-US"/>
              </w:rPr>
              <w:t>Pengfei</w:t>
            </w:r>
            <w:proofErr w:type="spellEnd"/>
            <w:r>
              <w:rPr>
                <w:lang w:val="en-US"/>
              </w:rPr>
              <w:t>, Wed, 0833</w:t>
            </w:r>
          </w:p>
          <w:p w:rsidR="00E551EC" w:rsidRDefault="00E551EC" w:rsidP="00E551EC">
            <w:pPr>
              <w:rPr>
                <w:lang w:val="en-US"/>
              </w:rPr>
            </w:pPr>
            <w:r>
              <w:rPr>
                <w:lang w:val="en-US"/>
              </w:rPr>
              <w:t>Question</w:t>
            </w:r>
          </w:p>
          <w:p w:rsidR="00E551EC" w:rsidRDefault="00E551EC" w:rsidP="00E551EC">
            <w:pPr>
              <w:rPr>
                <w:lang w:val="en-US"/>
              </w:rPr>
            </w:pPr>
          </w:p>
          <w:p w:rsidR="00E551EC" w:rsidRDefault="00E551EC" w:rsidP="00E551EC">
            <w:pPr>
              <w:rPr>
                <w:lang w:val="en-US"/>
              </w:rPr>
            </w:pPr>
            <w:r>
              <w:rPr>
                <w:lang w:val="en-US"/>
              </w:rPr>
              <w:t>Ivo, Wed, 0144</w:t>
            </w:r>
          </w:p>
          <w:p w:rsidR="00E551EC" w:rsidRDefault="00E551EC" w:rsidP="00E551EC">
            <w:pPr>
              <w:rPr>
                <w:lang w:val="en-US"/>
              </w:rPr>
            </w:pPr>
            <w:r>
              <w:rPr>
                <w:lang w:val="en-US"/>
              </w:rPr>
              <w:t>OK</w:t>
            </w:r>
          </w:p>
          <w:p w:rsidR="00E551EC" w:rsidRDefault="00E551EC" w:rsidP="00E551EC">
            <w:pPr>
              <w:rPr>
                <w:lang w:val="en-US"/>
              </w:rPr>
            </w:pPr>
          </w:p>
          <w:p w:rsidR="00E551EC" w:rsidRDefault="00E551EC" w:rsidP="00E551EC">
            <w:pPr>
              <w:rPr>
                <w:lang w:val="en-US"/>
              </w:rPr>
            </w:pPr>
            <w:r>
              <w:rPr>
                <w:lang w:val="en-US"/>
              </w:rPr>
              <w:t>Lena, Thu, 0324</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Thu, 0755</w:t>
            </w:r>
          </w:p>
          <w:p w:rsidR="00E551EC" w:rsidRPr="00BA6AAF" w:rsidRDefault="00E551EC" w:rsidP="00E551EC">
            <w:pPr>
              <w:rPr>
                <w:lang w:val="en-US"/>
              </w:rPr>
            </w:pPr>
            <w:r>
              <w:rPr>
                <w:lang w:val="en-US"/>
              </w:rPr>
              <w:t>discussion</w:t>
            </w: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SangMin</w:t>
            </w:r>
            <w:proofErr w:type="spellEnd"/>
            <w:r>
              <w:rPr>
                <w:rFonts w:cs="Arial"/>
                <w:lang w:eastAsia="ko-KR"/>
              </w:rPr>
              <w:t>, Thu, 0958</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Pengfei</w:t>
            </w:r>
            <w:proofErr w:type="spellEnd"/>
            <w:r>
              <w:rPr>
                <w:rFonts w:cs="Arial"/>
                <w:lang w:eastAsia="ko-KR"/>
              </w:rPr>
              <w:t>, Fri, 0256</w:t>
            </w:r>
          </w:p>
          <w:p w:rsidR="00E551EC" w:rsidRDefault="00E551EC" w:rsidP="00E551EC">
            <w:pPr>
              <w:rPr>
                <w:rFonts w:cs="Arial"/>
                <w:lang w:eastAsia="ko-KR"/>
              </w:rPr>
            </w:pPr>
            <w:r>
              <w:rPr>
                <w:rFonts w:cs="Arial"/>
                <w:lang w:eastAsia="ko-KR"/>
              </w:rPr>
              <w:t>Fine</w:t>
            </w:r>
          </w:p>
          <w:p w:rsidR="00E551EC" w:rsidRPr="00D95972" w:rsidRDefault="00E551EC" w:rsidP="00E551EC">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104" w:history="1">
              <w:r w:rsidR="00E551EC">
                <w:rPr>
                  <w:rStyle w:val="Hyperlink"/>
                </w:rPr>
                <w:t>C1-210326</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Revision of C1-210185</w:t>
            </w: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r>
              <w:rPr>
                <w:rFonts w:cs="Arial"/>
                <w:lang w:eastAsia="ko-KR"/>
              </w:rPr>
              <w:t>New solution / KI#5</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proofErr w:type="spellStart"/>
            <w:r>
              <w:rPr>
                <w:lang w:val="en-US"/>
              </w:rPr>
              <w:t>Pengfei</w:t>
            </w:r>
            <w:proofErr w:type="spellEnd"/>
            <w:r>
              <w:rPr>
                <w:lang w:val="en-US"/>
              </w:rPr>
              <w:t>, Tue, 1152</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Thu, 0142</w:t>
            </w:r>
          </w:p>
          <w:p w:rsidR="00E551EC" w:rsidRDefault="00E551EC" w:rsidP="00E551EC">
            <w:pPr>
              <w:rPr>
                <w:lang w:val="en-US"/>
              </w:rPr>
            </w:pPr>
            <w:r>
              <w:rPr>
                <w:lang w:val="en-US"/>
              </w:rPr>
              <w:t>Commenting</w:t>
            </w:r>
          </w:p>
          <w:p w:rsidR="00E551EC" w:rsidRDefault="00E551EC" w:rsidP="00E551EC">
            <w:pPr>
              <w:rPr>
                <w:lang w:val="en-US"/>
              </w:rPr>
            </w:pPr>
          </w:p>
          <w:p w:rsidR="00E551EC" w:rsidRDefault="00E551EC" w:rsidP="00E551EC">
            <w:pPr>
              <w:rPr>
                <w:lang w:val="en-US"/>
              </w:rPr>
            </w:pPr>
            <w:proofErr w:type="spellStart"/>
            <w:r>
              <w:rPr>
                <w:lang w:val="en-US"/>
              </w:rPr>
              <w:t>Pengfei</w:t>
            </w:r>
            <w:proofErr w:type="spellEnd"/>
            <w:r>
              <w:rPr>
                <w:lang w:val="en-US"/>
              </w:rPr>
              <w:t>, Thu, 0330</w:t>
            </w:r>
          </w:p>
          <w:p w:rsidR="00E551EC" w:rsidRDefault="00E551EC" w:rsidP="00E551EC">
            <w:pPr>
              <w:rPr>
                <w:lang w:val="en-US"/>
              </w:rPr>
            </w:pPr>
            <w:r>
              <w:rPr>
                <w:lang w:val="en-US"/>
              </w:rPr>
              <w:t>acks</w:t>
            </w:r>
          </w:p>
          <w:p w:rsidR="00E551EC" w:rsidRDefault="00E551EC" w:rsidP="00E551EC">
            <w:pPr>
              <w:rPr>
                <w:lang w:val="en-US"/>
              </w:rPr>
            </w:pPr>
          </w:p>
          <w:p w:rsidR="00E551EC" w:rsidRDefault="00E551EC" w:rsidP="00E551EC">
            <w:pPr>
              <w:rPr>
                <w:lang w:val="en-US"/>
              </w:rPr>
            </w:pPr>
            <w:r>
              <w:rPr>
                <w:lang w:val="en-US"/>
              </w:rPr>
              <w:t>Lena, Thu, 0344</w:t>
            </w:r>
          </w:p>
          <w:p w:rsidR="00E551EC" w:rsidRDefault="00E551EC" w:rsidP="00E551EC">
            <w:pPr>
              <w:rPr>
                <w:lang w:val="en-US"/>
              </w:rPr>
            </w:pPr>
            <w:r>
              <w:rPr>
                <w:lang w:val="en-US"/>
              </w:rPr>
              <w:t xml:space="preserve">Ok </w:t>
            </w:r>
          </w:p>
          <w:p w:rsidR="00E551EC" w:rsidRDefault="00E551EC" w:rsidP="00E551EC">
            <w:pPr>
              <w:rPr>
                <w:lang w:val="en-US"/>
              </w:rPr>
            </w:pPr>
          </w:p>
          <w:p w:rsidR="00E551EC" w:rsidRDefault="00E551EC" w:rsidP="00E551EC">
            <w:pPr>
              <w:rPr>
                <w:lang w:val="en-US"/>
              </w:rPr>
            </w:pP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E57B2E">
              <w:t>C1-210304</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80" w:author="PeLe" w:date="2021-01-28T08:28:00Z"/>
                <w:rFonts w:cs="Arial"/>
                <w:lang w:eastAsia="ko-KR"/>
              </w:rPr>
            </w:pPr>
            <w:ins w:id="381" w:author="PeLe" w:date="2021-01-28T08:28:00Z">
              <w:r>
                <w:rPr>
                  <w:rFonts w:cs="Arial"/>
                  <w:lang w:eastAsia="ko-KR"/>
                </w:rPr>
                <w:t>Revision of C1-210158</w:t>
              </w:r>
            </w:ins>
          </w:p>
          <w:p w:rsidR="00E551EC" w:rsidRDefault="00E551EC" w:rsidP="00E551EC">
            <w:pPr>
              <w:rPr>
                <w:ins w:id="382" w:author="PeLe" w:date="2021-01-28T08:28:00Z"/>
                <w:rFonts w:cs="Arial"/>
                <w:lang w:eastAsia="ko-KR"/>
              </w:rPr>
            </w:pPr>
            <w:ins w:id="383" w:author="PeLe" w:date="2021-01-28T08:28: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KI#6 and KI#8</w:t>
            </w:r>
          </w:p>
          <w:p w:rsidR="00E551EC" w:rsidRDefault="00E551EC" w:rsidP="00E551EC">
            <w:pPr>
              <w:rPr>
                <w:rFonts w:cs="Arial"/>
                <w:lang w:eastAsia="ko-KR"/>
              </w:rPr>
            </w:pPr>
          </w:p>
          <w:p w:rsidR="00E551EC" w:rsidRDefault="00E551EC" w:rsidP="00E551EC">
            <w:pPr>
              <w:rPr>
                <w:lang w:val="en-US"/>
              </w:rPr>
            </w:pPr>
            <w:r>
              <w:rPr>
                <w:lang w:val="en-US"/>
              </w:rPr>
              <w:lastRenderedPageBreak/>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Mahmoud, Wed, 0339</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Thu, 0059</w:t>
            </w:r>
          </w:p>
          <w:p w:rsidR="00E551EC" w:rsidRDefault="00E551EC" w:rsidP="00E551EC">
            <w:pPr>
              <w:rPr>
                <w:lang w:val="en-US"/>
              </w:rPr>
            </w:pPr>
            <w:r>
              <w:rPr>
                <w:lang w:val="en-US"/>
              </w:rPr>
              <w:t xml:space="preserve">In principle ok, there are some strange characters in the </w:t>
            </w:r>
            <w:proofErr w:type="spellStart"/>
            <w:r>
              <w:rPr>
                <w:lang w:val="en-US"/>
              </w:rPr>
              <w:t>pCR</w:t>
            </w:r>
            <w:proofErr w:type="spellEnd"/>
          </w:p>
          <w:p w:rsidR="00E551EC" w:rsidRDefault="00E551EC" w:rsidP="00E551EC">
            <w:pPr>
              <w:rPr>
                <w:lang w:val="en-US"/>
              </w:rPr>
            </w:pPr>
          </w:p>
          <w:p w:rsidR="00E551EC" w:rsidRDefault="00E551EC" w:rsidP="00E551EC">
            <w:pPr>
              <w:rPr>
                <w:lang w:val="en-US"/>
              </w:rPr>
            </w:pPr>
            <w:r>
              <w:rPr>
                <w:lang w:val="en-US"/>
              </w:rPr>
              <w:t>Mahmoud, Thu, 0417</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Lena, Thu, 0630</w:t>
            </w:r>
          </w:p>
          <w:p w:rsidR="00E551EC" w:rsidRPr="00BA6AAF" w:rsidRDefault="00E551EC" w:rsidP="00E551EC">
            <w:pPr>
              <w:rPr>
                <w:lang w:val="en-US"/>
              </w:rPr>
            </w:pPr>
            <w:r>
              <w:rPr>
                <w:lang w:val="en-US"/>
              </w:rPr>
              <w:t>fine</w:t>
            </w: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E928F1">
              <w:t>C1-210342</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ins w:id="384" w:author="PeLe" w:date="2021-01-28T11:07:00Z">
              <w:r>
                <w:rPr>
                  <w:rFonts w:cs="Arial"/>
                  <w:lang w:eastAsia="ko-KR"/>
                </w:rPr>
                <w:t>Revision of C1-210119</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 1130</w:t>
            </w:r>
          </w:p>
          <w:p w:rsidR="00E551EC" w:rsidRDefault="00E551EC" w:rsidP="00E551EC">
            <w:pPr>
              <w:rPr>
                <w:rFonts w:cs="Arial"/>
                <w:lang w:eastAsia="ko-KR"/>
              </w:rPr>
            </w:pPr>
            <w:r>
              <w:rPr>
                <w:rFonts w:cs="Arial"/>
                <w:lang w:eastAsia="ko-KR"/>
              </w:rPr>
              <w:t>please consider the following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2006</w:t>
            </w:r>
          </w:p>
          <w:p w:rsidR="00E551EC" w:rsidRDefault="00E551EC" w:rsidP="00E551EC">
            <w:pPr>
              <w:rPr>
                <w:rFonts w:cs="Arial"/>
                <w:lang w:eastAsia="ko-KR"/>
              </w:rPr>
            </w:pPr>
            <w:r>
              <w:rPr>
                <w:rFonts w:cs="Arial"/>
                <w:lang w:eastAsia="ko-KR"/>
              </w:rPr>
              <w:t>Confirms all addressed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Fri</w:t>
            </w:r>
          </w:p>
          <w:p w:rsidR="00E551EC" w:rsidRDefault="00E551EC" w:rsidP="00E551EC">
            <w:pPr>
              <w:rPr>
                <w:rFonts w:cs="Arial"/>
                <w:lang w:eastAsia="ko-KR"/>
              </w:rPr>
            </w:pPr>
            <w:r>
              <w:rPr>
                <w:rFonts w:cs="Arial"/>
                <w:lang w:eastAsia="ko-KR"/>
              </w:rPr>
              <w:t>Confirmed, fine</w:t>
            </w:r>
          </w:p>
          <w:p w:rsidR="00E551EC" w:rsidRDefault="00E551EC" w:rsidP="00E551EC">
            <w:pPr>
              <w:rPr>
                <w:rFonts w:cs="Arial"/>
                <w:lang w:eastAsia="ko-KR"/>
              </w:rPr>
            </w:pPr>
          </w:p>
          <w:p w:rsidR="00E551EC" w:rsidRDefault="00E551EC" w:rsidP="00E551EC">
            <w:pPr>
              <w:rPr>
                <w:ins w:id="385" w:author="PeLe" w:date="2021-01-28T11:07:00Z"/>
                <w:rFonts w:cs="Arial"/>
                <w:lang w:eastAsia="ko-KR"/>
              </w:rPr>
            </w:pPr>
          </w:p>
          <w:p w:rsidR="00E551EC" w:rsidRDefault="00E551EC" w:rsidP="00E551EC">
            <w:pPr>
              <w:rPr>
                <w:ins w:id="386" w:author="PeLe" w:date="2021-01-28T11:07:00Z"/>
                <w:rFonts w:cs="Arial"/>
                <w:lang w:eastAsia="ko-KR"/>
              </w:rPr>
            </w:pPr>
            <w:ins w:id="387" w:author="PeLe" w:date="2021-01-28T11:07: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KI#6</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Lin, Mo, 1045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Behrouz, Mon, 2304</w:t>
            </w:r>
          </w:p>
          <w:p w:rsidR="00E551EC" w:rsidRDefault="00E551EC" w:rsidP="00E551EC">
            <w:pPr>
              <w:rPr>
                <w:lang w:val="en-US"/>
              </w:rPr>
            </w:pPr>
            <w:r>
              <w:rPr>
                <w:lang w:val="en-US"/>
              </w:rPr>
              <w:t>Some questions</w:t>
            </w:r>
          </w:p>
          <w:p w:rsidR="00E551EC" w:rsidRDefault="00E551EC" w:rsidP="00E551EC">
            <w:pPr>
              <w:rPr>
                <w:lang w:val="en-US"/>
              </w:rPr>
            </w:pPr>
          </w:p>
          <w:p w:rsidR="00E551EC" w:rsidRDefault="00E551EC" w:rsidP="00E551EC">
            <w:pPr>
              <w:rPr>
                <w:lang w:val="en-US"/>
              </w:rPr>
            </w:pPr>
            <w:r>
              <w:rPr>
                <w:lang w:val="en-US"/>
              </w:rPr>
              <w:t>Lena, Tue, 0603</w:t>
            </w:r>
          </w:p>
          <w:p w:rsidR="00E551EC" w:rsidRPr="00BA6AAF" w:rsidRDefault="00E551EC" w:rsidP="00E551EC">
            <w:pPr>
              <w:rPr>
                <w:lang w:val="en-US"/>
              </w:rPr>
            </w:pPr>
            <w:r>
              <w:rPr>
                <w:lang w:val="en-US"/>
              </w:rPr>
              <w:t>Provides a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Tue, 1108</w:t>
            </w:r>
          </w:p>
          <w:p w:rsidR="00E551EC" w:rsidRDefault="00E551EC" w:rsidP="00E551EC">
            <w:pPr>
              <w:rPr>
                <w:rFonts w:cs="Arial"/>
                <w:lang w:eastAsia="ko-KR"/>
              </w:rPr>
            </w:pPr>
            <w:r>
              <w:rPr>
                <w:rFonts w:cs="Arial"/>
                <w:lang w:eastAsia="ko-KR"/>
              </w:rPr>
              <w:t>Commenting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Wed, 0603</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Wed, 0748</w:t>
            </w:r>
          </w:p>
          <w:p w:rsidR="00E551EC" w:rsidRDefault="00E551EC" w:rsidP="00E551EC">
            <w:pPr>
              <w:rPr>
                <w:rFonts w:cs="Arial"/>
                <w:lang w:eastAsia="ko-KR"/>
              </w:rPr>
            </w:pPr>
            <w:r>
              <w:rPr>
                <w:rFonts w:cs="Arial"/>
                <w:lang w:eastAsia="ko-KR"/>
              </w:rPr>
              <w:t>Some more suggestions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2324</w:t>
            </w:r>
          </w:p>
          <w:p w:rsidR="00E551EC" w:rsidRDefault="00E551EC" w:rsidP="00E551EC">
            <w:pPr>
              <w:rPr>
                <w:rFonts w:cs="Arial"/>
                <w:lang w:eastAsia="ko-KR"/>
              </w:rPr>
            </w:pPr>
            <w:r>
              <w:rPr>
                <w:rFonts w:cs="Arial"/>
                <w:lang w:eastAsia="ko-KR"/>
              </w:rPr>
              <w:t>New comment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0209</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 1006</w:t>
            </w:r>
          </w:p>
          <w:p w:rsidR="00E551EC" w:rsidRDefault="00E551EC" w:rsidP="00E551EC">
            <w:pPr>
              <w:rPr>
                <w:rFonts w:cs="Arial"/>
                <w:lang w:eastAsia="ko-KR"/>
              </w:rPr>
            </w:pPr>
            <w:r>
              <w:rPr>
                <w:rFonts w:cs="Arial"/>
                <w:lang w:eastAsia="ko-KR"/>
              </w:rPr>
              <w:t>Some text</w:t>
            </w: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C1-210363</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rFonts w:eastAsia="Batang" w:cs="Arial"/>
                <w:lang w:eastAsia="ko-KR"/>
              </w:rPr>
            </w:pPr>
          </w:p>
          <w:p w:rsidR="00E551EC" w:rsidRDefault="00E551EC" w:rsidP="00E551EC">
            <w:pPr>
              <w:rPr>
                <w:ins w:id="388" w:author="PeLe" w:date="2021-01-28T11:45:00Z"/>
                <w:rFonts w:eastAsia="Batang" w:cs="Arial"/>
                <w:lang w:eastAsia="ko-KR"/>
              </w:rPr>
            </w:pPr>
            <w:ins w:id="389" w:author="PeLe" w:date="2021-01-28T11:45:00Z">
              <w:r>
                <w:rPr>
                  <w:rFonts w:eastAsia="Batang" w:cs="Arial"/>
                  <w:lang w:eastAsia="ko-KR"/>
                </w:rPr>
                <w:t>Revision of C1-210270</w:t>
              </w:r>
            </w:ins>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ins w:id="390" w:author="PeLe" w:date="2021-01-22T11:38:00Z">
              <w:r>
                <w:rPr>
                  <w:rFonts w:cs="Arial"/>
                  <w:lang w:eastAsia="ko-KR"/>
                </w:rPr>
                <w:t>Revision of C1-210210</w:t>
              </w:r>
            </w:ins>
          </w:p>
          <w:p w:rsidR="00E551EC" w:rsidRDefault="00E551EC" w:rsidP="00E551EC">
            <w:pPr>
              <w:rPr>
                <w:rFonts w:cs="Arial"/>
                <w:lang w:eastAsia="ko-KR"/>
              </w:rPr>
            </w:pPr>
          </w:p>
          <w:p w:rsidR="00E551EC" w:rsidRDefault="00E551EC" w:rsidP="00E551EC">
            <w:pPr>
              <w:rPr>
                <w:lang w:val="en-US"/>
              </w:rPr>
            </w:pPr>
            <w:r>
              <w:rPr>
                <w:lang w:val="en-US"/>
              </w:rPr>
              <w:t>Ivo, Mo, 0912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Lena, Mo, 0910</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Lin, Mon, 1400</w:t>
            </w:r>
          </w:p>
          <w:p w:rsidR="00E551EC" w:rsidRDefault="00E551EC" w:rsidP="00E551EC">
            <w:pPr>
              <w:rPr>
                <w:lang w:val="en-US"/>
              </w:rPr>
            </w:pPr>
            <w:r>
              <w:rPr>
                <w:lang w:val="en-US"/>
              </w:rPr>
              <w:t>Answering Ivo and Lena</w:t>
            </w:r>
          </w:p>
          <w:p w:rsidR="00E551EC" w:rsidRDefault="00E551EC" w:rsidP="00E551EC">
            <w:pPr>
              <w:rPr>
                <w:lang w:val="en-US"/>
              </w:rPr>
            </w:pPr>
          </w:p>
          <w:p w:rsidR="00E551EC" w:rsidRDefault="00E551EC" w:rsidP="00E551EC">
            <w:pPr>
              <w:rPr>
                <w:lang w:val="en-US"/>
              </w:rPr>
            </w:pPr>
            <w:r>
              <w:rPr>
                <w:lang w:val="en-US"/>
              </w:rPr>
              <w:t>Lena, Mon, 2239</w:t>
            </w:r>
          </w:p>
          <w:p w:rsidR="00E551EC" w:rsidRDefault="00E551EC" w:rsidP="00E551EC">
            <w:pPr>
              <w:rPr>
                <w:lang w:val="en-US"/>
              </w:rPr>
            </w:pPr>
            <w:r>
              <w:rPr>
                <w:lang w:val="en-US"/>
              </w:rPr>
              <w:lastRenderedPageBreak/>
              <w:t>Asking for a EN</w:t>
            </w:r>
          </w:p>
          <w:p w:rsidR="00E551EC" w:rsidRDefault="00E551EC" w:rsidP="00E551EC">
            <w:pPr>
              <w:rPr>
                <w:lang w:val="en-US"/>
              </w:rPr>
            </w:pPr>
          </w:p>
          <w:p w:rsidR="00E551EC" w:rsidRDefault="00E551EC" w:rsidP="00E551EC">
            <w:pPr>
              <w:rPr>
                <w:lang w:val="en-US"/>
              </w:rPr>
            </w:pPr>
            <w:r>
              <w:rPr>
                <w:lang w:val="en-US"/>
              </w:rPr>
              <w:t>Lin, Tue, 0847</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Wed, 2200</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Lena, Thu, 0305</w:t>
            </w:r>
          </w:p>
          <w:p w:rsidR="00E551EC" w:rsidRDefault="00E551EC" w:rsidP="00E551EC">
            <w:pPr>
              <w:rPr>
                <w:lang w:val="en-US"/>
              </w:rPr>
            </w:pPr>
            <w:r>
              <w:rPr>
                <w:lang w:val="en-US"/>
              </w:rPr>
              <w:t>Ok</w:t>
            </w:r>
          </w:p>
          <w:p w:rsidR="00E551EC" w:rsidRDefault="00E551EC" w:rsidP="00E551EC">
            <w:pPr>
              <w:rPr>
                <w:lang w:val="en-US"/>
              </w:rPr>
            </w:pPr>
          </w:p>
          <w:p w:rsidR="00E551EC" w:rsidRDefault="00E551EC" w:rsidP="00E551EC">
            <w:pPr>
              <w:rPr>
                <w:lang w:val="en-US"/>
              </w:rPr>
            </w:pPr>
            <w:r>
              <w:rPr>
                <w:lang w:val="en-US"/>
              </w:rPr>
              <w:t>Lin, Thu, 0844</w:t>
            </w:r>
          </w:p>
          <w:p w:rsidR="00E551EC" w:rsidRPr="00BA6AAF" w:rsidRDefault="00E551EC" w:rsidP="00E551EC">
            <w:pPr>
              <w:rPr>
                <w:lang w:val="en-US"/>
              </w:rPr>
            </w:pPr>
            <w:r>
              <w:rPr>
                <w:lang w:val="en-US"/>
              </w:rPr>
              <w:t>New rev</w:t>
            </w:r>
          </w:p>
          <w:p w:rsidR="00E551EC" w:rsidRDefault="00E551EC" w:rsidP="00E551EC">
            <w:pPr>
              <w:rPr>
                <w:ins w:id="391" w:author="PeLe" w:date="2021-01-22T11:38:00Z"/>
                <w:rFonts w:cs="Arial"/>
                <w:lang w:eastAsia="ko-KR"/>
              </w:rPr>
            </w:pPr>
          </w:p>
          <w:p w:rsidR="00E551EC" w:rsidRDefault="00E551EC" w:rsidP="00E551EC">
            <w:pPr>
              <w:rPr>
                <w:ins w:id="392" w:author="PeLe" w:date="2021-01-22T11:38:00Z"/>
                <w:rFonts w:cs="Arial"/>
                <w:lang w:eastAsia="ko-KR"/>
              </w:rPr>
            </w:pPr>
            <w:ins w:id="393" w:author="PeLe" w:date="2021-01-22T11:38: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KI#6</w:t>
            </w:r>
          </w:p>
          <w:p w:rsidR="00E551EC" w:rsidRDefault="00E551EC" w:rsidP="00E551EC">
            <w:pPr>
              <w:rPr>
                <w:rFonts w:cs="Arial"/>
                <w:lang w:eastAsia="ko-KR"/>
              </w:rPr>
            </w:pPr>
            <w:r>
              <w:rPr>
                <w:rFonts w:cs="Arial"/>
                <w:lang w:eastAsia="ko-KR"/>
              </w:rPr>
              <w:t>Corrupted styles</w:t>
            </w:r>
          </w:p>
          <w:p w:rsidR="00E551EC" w:rsidRDefault="00E551EC" w:rsidP="00E551EC">
            <w:pPr>
              <w:rPr>
                <w:rFonts w:cs="Arial"/>
                <w:lang w:eastAsia="ko-KR"/>
              </w:rPr>
            </w:pPr>
          </w:p>
          <w:p w:rsidR="00E551EC" w:rsidRDefault="00E551EC" w:rsidP="00E551EC">
            <w:pPr>
              <w:rPr>
                <w:lang w:val="en-US"/>
              </w:rPr>
            </w:pPr>
            <w:r>
              <w:rPr>
                <w:lang w:val="en-US"/>
              </w:rPr>
              <w:t>Ivo, Mo, 0913</w:t>
            </w:r>
          </w:p>
          <w:p w:rsidR="00E551EC" w:rsidRPr="00BA6AAF" w:rsidRDefault="00E551EC" w:rsidP="00E551EC">
            <w:pPr>
              <w:rPr>
                <w:lang w:val="en-US"/>
              </w:rPr>
            </w:pPr>
            <w:r>
              <w:rPr>
                <w:lang w:val="en-US"/>
              </w:rPr>
              <w:t>Revision required</w:t>
            </w: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C1-210364</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394" w:author="PeLe" w:date="2021-01-28T11:46:00Z"/>
                <w:rFonts w:cs="Arial"/>
                <w:lang w:eastAsia="ko-KR"/>
              </w:rPr>
            </w:pPr>
            <w:ins w:id="395" w:author="PeLe" w:date="2021-01-28T11:46:00Z">
              <w:r>
                <w:rPr>
                  <w:rFonts w:cs="Arial"/>
                  <w:lang w:eastAsia="ko-KR"/>
                </w:rPr>
                <w:t>Revision of C1-210271</w:t>
              </w:r>
            </w:ins>
          </w:p>
          <w:p w:rsidR="00E551EC" w:rsidRDefault="00E551EC" w:rsidP="00E551EC">
            <w:pPr>
              <w:rPr>
                <w:ins w:id="396" w:author="PeLe" w:date="2021-01-28T11:46:00Z"/>
                <w:rFonts w:cs="Arial"/>
                <w:lang w:eastAsia="ko-KR"/>
              </w:rPr>
            </w:pPr>
            <w:ins w:id="397" w:author="PeLe" w:date="2021-01-28T11:46:00Z">
              <w:r>
                <w:rPr>
                  <w:rFonts w:cs="Arial"/>
                  <w:lang w:eastAsia="ko-KR"/>
                </w:rPr>
                <w:t>_________________________________________</w:t>
              </w:r>
            </w:ins>
          </w:p>
          <w:p w:rsidR="00E551EC" w:rsidRDefault="00E551EC" w:rsidP="00E551EC">
            <w:pPr>
              <w:rPr>
                <w:rFonts w:cs="Arial"/>
                <w:lang w:eastAsia="ko-KR"/>
              </w:rPr>
            </w:pPr>
            <w:ins w:id="398" w:author="PeLe" w:date="2021-01-22T11:39:00Z">
              <w:r>
                <w:rPr>
                  <w:rFonts w:cs="Arial"/>
                  <w:lang w:eastAsia="ko-KR"/>
                </w:rPr>
                <w:t>Revision of C1-210211</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Lena, Mo, 0910</w:t>
            </w:r>
          </w:p>
          <w:p w:rsidR="00E551EC" w:rsidRPr="00BA6AAF" w:rsidRDefault="00E551EC" w:rsidP="00E551EC">
            <w:pPr>
              <w:rPr>
                <w:lang w:val="en-US"/>
              </w:rPr>
            </w:pPr>
            <w:r>
              <w:rPr>
                <w:lang w:val="en-US"/>
              </w:rPr>
              <w:t>objection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Mon, 1448</w:t>
            </w:r>
          </w:p>
          <w:p w:rsidR="00E551EC" w:rsidRDefault="00E551EC" w:rsidP="00E551EC">
            <w:pPr>
              <w:rPr>
                <w:rFonts w:cs="Arial"/>
                <w:lang w:eastAsia="ko-KR"/>
              </w:rPr>
            </w:pPr>
            <w:r>
              <w:rPr>
                <w:rFonts w:cs="Arial"/>
                <w:lang w:eastAsia="ko-KR"/>
              </w:rPr>
              <w:t>Explains to Ivo, Lena</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Mon, 2246</w:t>
            </w:r>
          </w:p>
          <w:p w:rsidR="00E551EC" w:rsidRDefault="00E551EC" w:rsidP="00E551EC">
            <w:pPr>
              <w:rPr>
                <w:rFonts w:cs="Arial"/>
                <w:lang w:eastAsia="ko-KR"/>
              </w:rPr>
            </w:pPr>
            <w:r>
              <w:rPr>
                <w:rFonts w:cs="Arial"/>
                <w:lang w:eastAsia="ko-KR"/>
              </w:rPr>
              <w:t>Asking back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Tue, 0841</w:t>
            </w:r>
          </w:p>
          <w:p w:rsidR="00E551EC" w:rsidRDefault="00E551EC" w:rsidP="00E551EC">
            <w:pPr>
              <w:rPr>
                <w:rFonts w:cs="Arial"/>
                <w:lang w:eastAsia="ko-KR"/>
              </w:rPr>
            </w:pPr>
            <w:r>
              <w:rPr>
                <w:rFonts w:cs="Arial"/>
                <w:lang w:eastAsia="ko-KR"/>
              </w:rPr>
              <w:lastRenderedPageBreak/>
              <w:t>Provides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2203</w:t>
            </w:r>
          </w:p>
          <w:p w:rsidR="00E551EC" w:rsidRDefault="00E551EC" w:rsidP="00E551EC">
            <w:pPr>
              <w:rPr>
                <w:rFonts w:cs="Arial"/>
                <w:lang w:eastAsia="ko-KR"/>
              </w:rPr>
            </w:pPr>
            <w:r>
              <w:rPr>
                <w:rFonts w:cs="Arial"/>
                <w:lang w:eastAsia="ko-KR"/>
              </w:rPr>
              <w:t>Fine with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0215</w:t>
            </w:r>
          </w:p>
          <w:p w:rsidR="00E551EC" w:rsidRDefault="00E551EC" w:rsidP="00E551EC">
            <w:pPr>
              <w:rPr>
                <w:rFonts w:cs="Arial"/>
                <w:lang w:eastAsia="ko-KR"/>
              </w:rPr>
            </w:pPr>
            <w:r>
              <w:rPr>
                <w:rFonts w:cs="Arial"/>
                <w:lang w:eastAsia="ko-KR"/>
              </w:rPr>
              <w:t>Asking for some change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0301</w:t>
            </w:r>
          </w:p>
          <w:p w:rsidR="00E551EC" w:rsidRDefault="00E551EC" w:rsidP="00E551EC">
            <w:pPr>
              <w:rPr>
                <w:rFonts w:cs="Arial"/>
                <w:lang w:eastAsia="ko-KR"/>
              </w:rPr>
            </w:pPr>
            <w:r>
              <w:rPr>
                <w:rFonts w:cs="Arial"/>
                <w:lang w:eastAsia="ko-KR"/>
              </w:rPr>
              <w:t>Fine with the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0849</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0855</w:t>
            </w:r>
          </w:p>
          <w:p w:rsidR="00E551EC" w:rsidRDefault="00E551EC" w:rsidP="00E551EC">
            <w:pPr>
              <w:rPr>
                <w:rFonts w:cs="Arial"/>
                <w:lang w:eastAsia="ko-KR"/>
              </w:rPr>
            </w:pPr>
            <w:r>
              <w:rPr>
                <w:rFonts w:cs="Arial"/>
                <w:lang w:eastAsia="ko-KR"/>
              </w:rPr>
              <w:t>fine</w:t>
            </w:r>
          </w:p>
          <w:p w:rsidR="00E551EC" w:rsidRDefault="00E551EC" w:rsidP="00E551EC">
            <w:pPr>
              <w:rPr>
                <w:ins w:id="399" w:author="PeLe" w:date="2021-01-22T11:39:00Z"/>
                <w:rFonts w:cs="Arial"/>
                <w:lang w:eastAsia="ko-KR"/>
              </w:rPr>
            </w:pPr>
          </w:p>
          <w:p w:rsidR="00E551EC" w:rsidRDefault="00E551EC" w:rsidP="00E551EC">
            <w:pPr>
              <w:rPr>
                <w:ins w:id="400" w:author="PeLe" w:date="2021-01-22T11:39:00Z"/>
                <w:rFonts w:cs="Arial"/>
                <w:lang w:eastAsia="ko-KR"/>
              </w:rPr>
            </w:pPr>
            <w:ins w:id="401" w:author="PeLe" w:date="2021-01-22T11:39: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KI#6</w:t>
            </w:r>
          </w:p>
          <w:p w:rsidR="00E551EC" w:rsidRDefault="00E551EC" w:rsidP="00E551EC">
            <w:pPr>
              <w:rPr>
                <w:rFonts w:cs="Arial"/>
                <w:lang w:eastAsia="ko-KR"/>
              </w:rPr>
            </w:pPr>
            <w:r>
              <w:rPr>
                <w:rFonts w:cs="Arial"/>
                <w:lang w:eastAsia="ko-KR"/>
              </w:rPr>
              <w:t>Corrupted styles</w:t>
            </w:r>
          </w:p>
          <w:p w:rsidR="00E551EC" w:rsidRDefault="00E551EC" w:rsidP="00E551EC">
            <w:pPr>
              <w:rPr>
                <w:rFonts w:cs="Arial"/>
                <w:lang w:eastAsia="ko-KR"/>
              </w:rPr>
            </w:pPr>
          </w:p>
          <w:p w:rsidR="00E551EC" w:rsidRDefault="00E551EC" w:rsidP="00E551EC">
            <w:pPr>
              <w:rPr>
                <w:lang w:val="en-US"/>
              </w:rPr>
            </w:pPr>
            <w:r>
              <w:rPr>
                <w:lang w:val="en-US"/>
              </w:rPr>
              <w:t>Ivo, Mo, 0913</w:t>
            </w:r>
          </w:p>
          <w:p w:rsidR="00E551EC" w:rsidRPr="00BA6AAF" w:rsidRDefault="00E551EC" w:rsidP="00E551EC">
            <w:pPr>
              <w:rPr>
                <w:lang w:val="en-US"/>
              </w:rPr>
            </w:pPr>
            <w:r>
              <w:rPr>
                <w:lang w:val="en-US"/>
              </w:rPr>
              <w:t>Revision required</w:t>
            </w: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05" w:history="1">
              <w:r w:rsidR="00E551EC">
                <w:rPr>
                  <w:rStyle w:val="Hyperlink"/>
                </w:rPr>
                <w:t>C1-210367</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rFonts w:eastAsia="Batang" w:cs="Arial"/>
                <w:lang w:eastAsia="ko-KR"/>
              </w:rPr>
            </w:pPr>
          </w:p>
          <w:p w:rsidR="00E551EC" w:rsidRDefault="00E551EC" w:rsidP="00E551EC">
            <w:pPr>
              <w:rPr>
                <w:ins w:id="402" w:author="PeLe" w:date="2021-01-28T12:05:00Z"/>
                <w:rFonts w:eastAsia="Batang" w:cs="Arial"/>
                <w:lang w:eastAsia="ko-KR"/>
              </w:rPr>
            </w:pPr>
            <w:ins w:id="403" w:author="PeLe" w:date="2021-01-28T12:05:00Z">
              <w:r>
                <w:rPr>
                  <w:rFonts w:eastAsia="Batang" w:cs="Arial"/>
                  <w:lang w:eastAsia="ko-KR"/>
                </w:rPr>
                <w:t>Revision of C1-210224</w:t>
              </w:r>
            </w:ins>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r>
              <w:rPr>
                <w:rFonts w:cs="Arial"/>
                <w:lang w:eastAsia="ko-KR"/>
              </w:rPr>
              <w:t>New solution / KI#6 and KI#8</w:t>
            </w:r>
          </w:p>
          <w:p w:rsidR="00E551EC" w:rsidRDefault="00E551EC" w:rsidP="00E551EC">
            <w:pPr>
              <w:rPr>
                <w:rFonts w:cs="Arial"/>
                <w:lang w:eastAsia="ko-KR"/>
              </w:rPr>
            </w:pPr>
          </w:p>
          <w:p w:rsidR="00E551EC" w:rsidRDefault="00E551EC" w:rsidP="00E551EC">
            <w:pPr>
              <w:rPr>
                <w:lang w:val="en-US"/>
              </w:rPr>
            </w:pPr>
            <w:r>
              <w:rPr>
                <w:lang w:val="en-US"/>
              </w:rPr>
              <w:t>Lena, Mo, 0912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 0913</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Lin, Mo, 1242</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Tue, 1404</w:t>
            </w:r>
          </w:p>
          <w:p w:rsidR="00E551EC" w:rsidRDefault="00E551EC" w:rsidP="00E551EC">
            <w:pPr>
              <w:rPr>
                <w:lang w:val="en-US"/>
              </w:rPr>
            </w:pPr>
            <w:r>
              <w:rPr>
                <w:lang w:val="en-US"/>
              </w:rPr>
              <w:t>Explains to Lena/Ivo</w:t>
            </w:r>
          </w:p>
          <w:p w:rsidR="00E551EC" w:rsidRDefault="00E551EC" w:rsidP="00E551EC">
            <w:pPr>
              <w:rPr>
                <w:lang w:val="en-US"/>
              </w:rPr>
            </w:pPr>
          </w:p>
          <w:p w:rsidR="00E551EC" w:rsidRDefault="00E551EC" w:rsidP="00E551EC">
            <w:pPr>
              <w:rPr>
                <w:lang w:val="en-US"/>
              </w:rPr>
            </w:pPr>
            <w:proofErr w:type="spellStart"/>
            <w:r>
              <w:rPr>
                <w:lang w:val="en-US"/>
              </w:rPr>
              <w:t>SangMin</w:t>
            </w:r>
            <w:proofErr w:type="spellEnd"/>
            <w:r>
              <w:rPr>
                <w:lang w:val="en-US"/>
              </w:rPr>
              <w:t>, Tue, 1413</w:t>
            </w:r>
          </w:p>
          <w:p w:rsidR="00E551EC" w:rsidRPr="00BA6AAF" w:rsidRDefault="00E551EC" w:rsidP="00E551EC">
            <w:pPr>
              <w:rPr>
                <w:lang w:val="en-US"/>
              </w:rPr>
            </w:pPr>
            <w:r>
              <w:rPr>
                <w:lang w:val="en-US"/>
              </w:rPr>
              <w:t>Discussing with Lin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wed, 0919</w:t>
            </w:r>
          </w:p>
          <w:p w:rsidR="00E551EC" w:rsidRDefault="00E551EC" w:rsidP="00E551EC">
            <w:pPr>
              <w:rPr>
                <w:rFonts w:cs="Arial"/>
                <w:lang w:eastAsia="ko-KR"/>
              </w:rPr>
            </w:pPr>
            <w:r>
              <w:rPr>
                <w:rFonts w:cs="Arial"/>
                <w:lang w:eastAsia="ko-KR"/>
              </w:rPr>
              <w:t>Lin fine with comments</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SangMin</w:t>
            </w:r>
            <w:proofErr w:type="spellEnd"/>
            <w:r>
              <w:rPr>
                <w:rFonts w:cs="Arial"/>
                <w:lang w:eastAsia="ko-KR"/>
              </w:rPr>
              <w:t>, Thu, 0903</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 1135</w:t>
            </w:r>
          </w:p>
          <w:p w:rsidR="00E551EC" w:rsidRDefault="00E551EC" w:rsidP="00E551EC">
            <w:pPr>
              <w:rPr>
                <w:rFonts w:cs="Arial"/>
                <w:lang w:eastAsia="ko-KR"/>
              </w:rPr>
            </w:pPr>
            <w:r>
              <w:rPr>
                <w:rFonts w:cs="Arial"/>
                <w:lang w:eastAsia="ko-KR"/>
              </w:rPr>
              <w:t>fine</w:t>
            </w: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87265E">
              <w:t>C1-210391</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04" w:author="PeLe" w:date="2021-01-28T12:43:00Z"/>
                <w:rFonts w:cs="Arial"/>
                <w:lang w:eastAsia="ko-KR"/>
              </w:rPr>
            </w:pPr>
            <w:ins w:id="405" w:author="PeLe" w:date="2021-01-28T12:43:00Z">
              <w:r>
                <w:rPr>
                  <w:rFonts w:cs="Arial"/>
                  <w:lang w:eastAsia="ko-KR"/>
                </w:rPr>
                <w:t>Revision of C1-210177</w:t>
              </w:r>
            </w:ins>
          </w:p>
          <w:p w:rsidR="00E551EC" w:rsidRDefault="00E551EC" w:rsidP="00E551EC">
            <w:pPr>
              <w:rPr>
                <w:ins w:id="406" w:author="PeLe" w:date="2021-01-28T12:43:00Z"/>
                <w:rFonts w:cs="Arial"/>
                <w:lang w:eastAsia="ko-KR"/>
              </w:rPr>
            </w:pPr>
            <w:ins w:id="407" w:author="PeLe" w:date="2021-01-28T12:43: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KI#6</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Pr="00BA6AAF" w:rsidRDefault="00E551EC" w:rsidP="00E551EC">
            <w:pPr>
              <w:rPr>
                <w:lang w:val="en-US"/>
              </w:rPr>
            </w:pPr>
            <w:r>
              <w:rPr>
                <w:lang w:val="en-US"/>
              </w:rPr>
              <w:t>Revision required</w:t>
            </w:r>
          </w:p>
          <w:p w:rsidR="00E551EC" w:rsidRDefault="00E551EC" w:rsidP="00E551EC">
            <w:pPr>
              <w:rPr>
                <w:rFonts w:cs="Arial"/>
                <w:lang w:eastAsia="ko-KR"/>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Lin, Mo, 1055</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proofErr w:type="spellStart"/>
            <w:r>
              <w:rPr>
                <w:lang w:val="en-US"/>
              </w:rPr>
              <w:t>Behourz</w:t>
            </w:r>
            <w:proofErr w:type="spellEnd"/>
            <w:r>
              <w:rPr>
                <w:lang w:val="en-US"/>
              </w:rPr>
              <w:t>, Mon, 2319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proofErr w:type="spellStart"/>
            <w:r>
              <w:rPr>
                <w:lang w:val="en-US"/>
              </w:rPr>
              <w:t>Yizhong</w:t>
            </w:r>
            <w:proofErr w:type="spellEnd"/>
            <w:r>
              <w:rPr>
                <w:lang w:val="en-US"/>
              </w:rPr>
              <w:t>, Tue, 1330</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proofErr w:type="spellStart"/>
            <w:r>
              <w:rPr>
                <w:lang w:val="en-US"/>
              </w:rPr>
              <w:t>Yizhong</w:t>
            </w:r>
            <w:proofErr w:type="spellEnd"/>
            <w:r>
              <w:rPr>
                <w:lang w:val="en-US"/>
              </w:rPr>
              <w:t xml:space="preserve">, </w:t>
            </w:r>
            <w:proofErr w:type="spellStart"/>
            <w:r>
              <w:rPr>
                <w:lang w:val="en-US"/>
              </w:rPr>
              <w:t>tue</w:t>
            </w:r>
            <w:proofErr w:type="spellEnd"/>
            <w:r>
              <w:rPr>
                <w:lang w:val="en-US"/>
              </w:rPr>
              <w:t>, 1348</w:t>
            </w:r>
          </w:p>
          <w:p w:rsidR="00E551EC" w:rsidRDefault="00E551EC" w:rsidP="00E551EC">
            <w:pPr>
              <w:rPr>
                <w:lang w:val="en-US"/>
              </w:rPr>
            </w:pPr>
            <w:r>
              <w:rPr>
                <w:lang w:val="en-US"/>
              </w:rPr>
              <w:t>Answering Lena</w:t>
            </w:r>
          </w:p>
          <w:p w:rsidR="00E551EC" w:rsidRDefault="00E551EC" w:rsidP="00E551EC">
            <w:pPr>
              <w:rPr>
                <w:lang w:val="en-US"/>
              </w:rPr>
            </w:pPr>
          </w:p>
          <w:p w:rsidR="00E551EC" w:rsidRDefault="00E551EC" w:rsidP="00E551EC">
            <w:pPr>
              <w:rPr>
                <w:lang w:val="en-US"/>
              </w:rPr>
            </w:pPr>
            <w:r>
              <w:rPr>
                <w:lang w:val="en-US"/>
              </w:rPr>
              <w:t>Behrouz, Wed, 0523</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Lin, Wed, 0855</w:t>
            </w:r>
          </w:p>
          <w:p w:rsidR="00E551EC" w:rsidRDefault="00E551EC" w:rsidP="00E551EC">
            <w:pPr>
              <w:rPr>
                <w:lang w:val="en-US"/>
              </w:rPr>
            </w:pPr>
            <w:r>
              <w:rPr>
                <w:lang w:val="en-US"/>
              </w:rPr>
              <w:lastRenderedPageBreak/>
              <w:t>Almost fine</w:t>
            </w:r>
          </w:p>
          <w:p w:rsidR="00E551EC" w:rsidRDefault="00E551EC" w:rsidP="00E551EC">
            <w:pPr>
              <w:rPr>
                <w:lang w:val="en-US"/>
              </w:rPr>
            </w:pPr>
          </w:p>
          <w:p w:rsidR="00E551EC" w:rsidRDefault="00E551EC" w:rsidP="00E551EC">
            <w:pPr>
              <w:rPr>
                <w:lang w:val="en-US"/>
              </w:rPr>
            </w:pPr>
            <w:proofErr w:type="spellStart"/>
            <w:r>
              <w:rPr>
                <w:lang w:val="en-US"/>
              </w:rPr>
              <w:t>Yizhong</w:t>
            </w:r>
            <w:proofErr w:type="spellEnd"/>
            <w:r>
              <w:rPr>
                <w:lang w:val="en-US"/>
              </w:rPr>
              <w:t>, Wed, 0955</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Lena, Thu, 0601</w:t>
            </w:r>
          </w:p>
          <w:p w:rsidR="00E551EC" w:rsidRDefault="00E551EC" w:rsidP="00E551EC">
            <w:pPr>
              <w:rPr>
                <w:lang w:val="en-US"/>
              </w:rPr>
            </w:pPr>
            <w:r>
              <w:rPr>
                <w:lang w:val="en-US"/>
              </w:rPr>
              <w:t xml:space="preserve">Ok to agree </w:t>
            </w:r>
            <w:proofErr w:type="spellStart"/>
            <w:r>
              <w:rPr>
                <w:lang w:val="en-US"/>
              </w:rPr>
              <w:t>pCR</w:t>
            </w:r>
            <w:proofErr w:type="spellEnd"/>
          </w:p>
          <w:p w:rsidR="00E551EC" w:rsidRDefault="00E551EC" w:rsidP="00E551EC">
            <w:pPr>
              <w:rPr>
                <w:lang w:val="en-US"/>
              </w:rPr>
            </w:pPr>
          </w:p>
          <w:p w:rsidR="00E551EC" w:rsidRDefault="00E551EC" w:rsidP="00E551EC">
            <w:pPr>
              <w:rPr>
                <w:lang w:val="en-US"/>
              </w:rPr>
            </w:pPr>
            <w:r>
              <w:rPr>
                <w:lang w:val="en-US"/>
              </w:rPr>
              <w:t>Lin, Thu, 1022</w:t>
            </w:r>
          </w:p>
          <w:p w:rsidR="00E551EC" w:rsidRDefault="00E551EC" w:rsidP="00E551EC">
            <w:pPr>
              <w:rPr>
                <w:lang w:val="en-US"/>
              </w:rPr>
            </w:pPr>
            <w:r>
              <w:rPr>
                <w:lang w:val="en-US"/>
              </w:rPr>
              <w:t>Some changes</w:t>
            </w:r>
          </w:p>
          <w:p w:rsidR="00E551EC" w:rsidRDefault="00E551EC" w:rsidP="00E551EC">
            <w:pPr>
              <w:rPr>
                <w:lang w:val="en-US"/>
              </w:rPr>
            </w:pPr>
          </w:p>
          <w:p w:rsidR="00E551EC" w:rsidRPr="00D95972" w:rsidRDefault="00E551EC" w:rsidP="00E551EC">
            <w:pPr>
              <w:rPr>
                <w:rFonts w:cs="Arial"/>
                <w:lang w:eastAsia="ko-KR"/>
              </w:rPr>
            </w:pP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8C0554">
              <w:t>C1-210405</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08" w:author="PeLe" w:date="2021-01-28T13:24:00Z"/>
                <w:rFonts w:cs="Arial"/>
                <w:lang w:eastAsia="ko-KR"/>
              </w:rPr>
            </w:pPr>
            <w:ins w:id="409" w:author="PeLe" w:date="2021-01-28T13:24:00Z">
              <w:r>
                <w:rPr>
                  <w:rFonts w:cs="Arial"/>
                  <w:lang w:eastAsia="ko-KR"/>
                </w:rPr>
                <w:t>Revision of C1-210017</w:t>
              </w:r>
            </w:ins>
          </w:p>
          <w:p w:rsidR="00E551EC" w:rsidRDefault="00E551EC" w:rsidP="00E551EC">
            <w:pPr>
              <w:rPr>
                <w:ins w:id="410" w:author="PeLe" w:date="2021-01-28T13:24:00Z"/>
                <w:rFonts w:cs="Arial"/>
                <w:lang w:eastAsia="ko-KR"/>
              </w:rPr>
            </w:pPr>
            <w:ins w:id="411" w:author="PeLe" w:date="2021-01-28T13:24: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C1-207329</w:t>
            </w:r>
          </w:p>
          <w:p w:rsidR="00E551EC" w:rsidRDefault="00E551EC" w:rsidP="00E551EC">
            <w:pPr>
              <w:rPr>
                <w:rFonts w:cs="Arial"/>
                <w:lang w:eastAsia="ko-KR"/>
              </w:rPr>
            </w:pPr>
            <w:r>
              <w:rPr>
                <w:rFonts w:cs="Arial"/>
                <w:lang w:eastAsia="ko-KR"/>
              </w:rPr>
              <w:t>New solution / KI#6</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Mon, 1020</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Behrouz, Mon, 1911</w:t>
            </w:r>
          </w:p>
          <w:p w:rsidR="00E551EC" w:rsidRDefault="00E551EC" w:rsidP="00E551EC">
            <w:pPr>
              <w:rPr>
                <w:rFonts w:cs="Arial"/>
                <w:lang w:eastAsia="ko-KR"/>
              </w:rPr>
            </w:pPr>
            <w:r>
              <w:rPr>
                <w:rFonts w:cs="Arial"/>
                <w:lang w:eastAsia="ko-KR"/>
              </w:rPr>
              <w:t xml:space="preserve">Rev </w:t>
            </w:r>
            <w:proofErr w:type="spellStart"/>
            <w:r>
              <w:rPr>
                <w:rFonts w:cs="Arial"/>
                <w:lang w:eastAsia="ko-KR"/>
              </w:rPr>
              <w:t>rquired</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Roozbeh, Mon, 2212</w:t>
            </w:r>
          </w:p>
          <w:p w:rsidR="00E551EC" w:rsidRDefault="00E551EC" w:rsidP="00E551EC">
            <w:pPr>
              <w:rPr>
                <w:rFonts w:cs="Arial"/>
                <w:lang w:eastAsia="ko-KR"/>
              </w:rPr>
            </w:pPr>
            <w:r>
              <w:rPr>
                <w:rFonts w:cs="Arial"/>
                <w:lang w:eastAsia="ko-KR"/>
              </w:rPr>
              <w:t>Rev required, editorial</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Mon, 2318, 2340,2341</w:t>
            </w:r>
          </w:p>
          <w:p w:rsidR="00E551EC" w:rsidRDefault="00E551EC" w:rsidP="00E551EC">
            <w:pPr>
              <w:rPr>
                <w:rFonts w:cs="Arial"/>
                <w:lang w:eastAsia="ko-KR"/>
              </w:rPr>
            </w:pPr>
            <w:proofErr w:type="spellStart"/>
            <w:r>
              <w:rPr>
                <w:rFonts w:cs="Arial"/>
                <w:lang w:eastAsia="ko-KR"/>
              </w:rPr>
              <w:t>Ansering</w:t>
            </w:r>
            <w:proofErr w:type="spellEnd"/>
            <w:r>
              <w:rPr>
                <w:rFonts w:cs="Arial"/>
                <w:lang w:eastAsia="ko-KR"/>
              </w:rPr>
              <w:t xml:space="preserve"> and providing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Behrouz, Tue, 0500</w:t>
            </w:r>
          </w:p>
          <w:p w:rsidR="00E551EC" w:rsidRDefault="00E551EC" w:rsidP="00E551EC">
            <w:pPr>
              <w:rPr>
                <w:rFonts w:cs="Arial"/>
                <w:lang w:eastAsia="ko-KR"/>
              </w:rPr>
            </w:pPr>
            <w:r>
              <w:rPr>
                <w:rFonts w:cs="Arial"/>
                <w:lang w:eastAsia="ko-KR"/>
              </w:rPr>
              <w:t>Some comments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Wed, 0300</w:t>
            </w:r>
          </w:p>
          <w:p w:rsidR="00E551EC" w:rsidRDefault="00E551EC" w:rsidP="00E551EC">
            <w:pPr>
              <w:rPr>
                <w:rFonts w:cs="Arial"/>
                <w:lang w:eastAsia="ko-KR"/>
              </w:rPr>
            </w:pPr>
            <w:r>
              <w:rPr>
                <w:rFonts w:cs="Arial"/>
                <w:lang w:eastAsia="ko-KR"/>
              </w:rPr>
              <w:t>Comments on the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1427</w:t>
            </w:r>
          </w:p>
          <w:p w:rsidR="00E551EC" w:rsidRDefault="00E551EC" w:rsidP="00E551EC">
            <w:pPr>
              <w:rPr>
                <w:rFonts w:cs="Arial"/>
                <w:lang w:eastAsia="ko-KR"/>
              </w:rPr>
            </w:pPr>
            <w:r>
              <w:rPr>
                <w:rFonts w:cs="Arial"/>
                <w:lang w:eastAsia="ko-KR"/>
              </w:rPr>
              <w:t>Discussing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Thu, 0108</w:t>
            </w:r>
          </w:p>
          <w:p w:rsidR="00E551EC" w:rsidRDefault="00E551EC" w:rsidP="00E551EC">
            <w:pPr>
              <w:rPr>
                <w:rFonts w:cs="Arial"/>
                <w:lang w:eastAsia="ko-KR"/>
              </w:rPr>
            </w:pPr>
            <w:r>
              <w:rPr>
                <w:rFonts w:cs="Arial"/>
                <w:lang w:eastAsia="ko-KR"/>
              </w:rPr>
              <w:t xml:space="preserve">Asking to </w:t>
            </w:r>
            <w:proofErr w:type="spellStart"/>
            <w:r>
              <w:rPr>
                <w:rFonts w:cs="Arial"/>
                <w:lang w:eastAsia="ko-KR"/>
              </w:rPr>
              <w:t>clarificy</w:t>
            </w:r>
            <w:proofErr w:type="spellEnd"/>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 0916</w:t>
            </w:r>
          </w:p>
          <w:p w:rsidR="00E551EC" w:rsidRDefault="00E551EC" w:rsidP="00E551EC">
            <w:pPr>
              <w:rPr>
                <w:rFonts w:cs="Arial"/>
                <w:lang w:eastAsia="ko-KR"/>
              </w:rPr>
            </w:pPr>
            <w:r>
              <w:rPr>
                <w:rFonts w:cs="Arial"/>
                <w:lang w:eastAsia="ko-KR"/>
              </w:rPr>
              <w:lastRenderedPageBreak/>
              <w:t>Can live with it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0944</w:t>
            </w:r>
          </w:p>
          <w:p w:rsidR="00E551EC" w:rsidRDefault="00E551EC" w:rsidP="00E551EC">
            <w:pPr>
              <w:rPr>
                <w:rFonts w:cs="Arial"/>
                <w:lang w:eastAsia="ko-KR"/>
              </w:rPr>
            </w:pPr>
            <w:r>
              <w:rPr>
                <w:rFonts w:cs="Arial"/>
                <w:lang w:eastAsia="ko-KR"/>
              </w:rPr>
              <w:t xml:space="preserve">New rev </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1015</w:t>
            </w:r>
          </w:p>
          <w:p w:rsidR="00E551EC" w:rsidRPr="00D95972" w:rsidRDefault="00E551EC" w:rsidP="00E551EC">
            <w:pPr>
              <w:rPr>
                <w:rFonts w:cs="Arial"/>
                <w:lang w:eastAsia="ko-KR"/>
              </w:rPr>
            </w:pPr>
            <w:r>
              <w:rPr>
                <w:rFonts w:cs="Arial"/>
                <w:lang w:eastAsia="ko-KR"/>
              </w:rPr>
              <w:t>New rev</w:t>
            </w:r>
          </w:p>
        </w:tc>
      </w:tr>
      <w:tr w:rsidR="00E551EC" w:rsidRPr="00D95972" w:rsidTr="000E12B6">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C1-210432</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12" w:author="PeLe" w:date="2021-01-28T15:29:00Z"/>
                <w:rFonts w:cs="Arial"/>
                <w:lang w:eastAsia="ko-KR"/>
              </w:rPr>
            </w:pPr>
            <w:ins w:id="413" w:author="PeLe" w:date="2021-01-28T15:29:00Z">
              <w:r>
                <w:rPr>
                  <w:rFonts w:cs="Arial"/>
                  <w:lang w:eastAsia="ko-KR"/>
                </w:rPr>
                <w:t>Revision of C1-210331</w:t>
              </w:r>
            </w:ins>
          </w:p>
          <w:p w:rsidR="00E551EC" w:rsidRDefault="00E551EC" w:rsidP="00E551EC">
            <w:pPr>
              <w:rPr>
                <w:ins w:id="414" w:author="PeLe" w:date="2021-01-28T15:29:00Z"/>
                <w:rFonts w:cs="Arial"/>
                <w:lang w:eastAsia="ko-KR"/>
              </w:rPr>
            </w:pPr>
            <w:ins w:id="415" w:author="PeLe" w:date="2021-01-28T15:29:00Z">
              <w:r>
                <w:rPr>
                  <w:rFonts w:cs="Arial"/>
                  <w:lang w:eastAsia="ko-KR"/>
                </w:rPr>
                <w:t>_________________________________________</w:t>
              </w:r>
            </w:ins>
          </w:p>
          <w:p w:rsidR="00E551EC" w:rsidRDefault="00E551EC" w:rsidP="00E551EC">
            <w:pPr>
              <w:rPr>
                <w:rFonts w:cs="Arial"/>
                <w:lang w:eastAsia="ko-KR"/>
              </w:rPr>
            </w:pPr>
            <w:ins w:id="416" w:author="PeLe" w:date="2021-01-28T10:19:00Z">
              <w:r>
                <w:rPr>
                  <w:rFonts w:cs="Arial"/>
                  <w:lang w:eastAsia="ko-KR"/>
                </w:rPr>
                <w:t>Revision of C1-210077</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0936</w:t>
            </w:r>
          </w:p>
          <w:p w:rsidR="00E551EC" w:rsidRDefault="00E551EC" w:rsidP="00E551EC">
            <w:pPr>
              <w:rPr>
                <w:rFonts w:cs="Arial"/>
                <w:lang w:eastAsia="ko-KR"/>
              </w:rPr>
            </w:pPr>
            <w:r>
              <w:rPr>
                <w:rFonts w:cs="Arial"/>
                <w:lang w:eastAsia="ko-KR"/>
              </w:rPr>
              <w:t>Confused by the titles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Lin, Thu, 1126</w:t>
            </w:r>
          </w:p>
          <w:p w:rsidR="00E551EC" w:rsidRDefault="00E551EC" w:rsidP="00E551EC">
            <w:pPr>
              <w:rPr>
                <w:rFonts w:cs="Arial"/>
                <w:lang w:eastAsia="ko-KR"/>
              </w:rPr>
            </w:pPr>
            <w:r>
              <w:rPr>
                <w:rFonts w:cs="Arial"/>
                <w:lang w:eastAsia="ko-KR"/>
              </w:rPr>
              <w:t>Please consider the following rewording</w:t>
            </w:r>
          </w:p>
          <w:p w:rsidR="00E551EC" w:rsidRDefault="00E551EC" w:rsidP="00E551EC">
            <w:pPr>
              <w:rPr>
                <w:rFonts w:cs="Arial"/>
                <w:lang w:eastAsia="ko-KR"/>
              </w:rPr>
            </w:pPr>
          </w:p>
          <w:p w:rsidR="00E551EC" w:rsidRDefault="00E551EC" w:rsidP="00E551EC">
            <w:pPr>
              <w:rPr>
                <w:ins w:id="417" w:author="PeLe" w:date="2021-01-28T10:19:00Z"/>
                <w:rFonts w:cs="Arial"/>
                <w:lang w:eastAsia="ko-KR"/>
              </w:rPr>
            </w:pPr>
          </w:p>
          <w:p w:rsidR="00E551EC" w:rsidRDefault="00E551EC" w:rsidP="00E551EC">
            <w:pPr>
              <w:rPr>
                <w:ins w:id="418" w:author="PeLe" w:date="2021-01-28T10:19:00Z"/>
                <w:rFonts w:cs="Arial"/>
                <w:lang w:eastAsia="ko-KR"/>
              </w:rPr>
            </w:pPr>
            <w:ins w:id="419" w:author="PeLe" w:date="2021-01-28T10:19: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KI#6</w:t>
            </w:r>
          </w:p>
          <w:p w:rsidR="00E551EC" w:rsidRDefault="00E551EC" w:rsidP="00E551EC">
            <w:pPr>
              <w:rPr>
                <w:rFonts w:cs="Arial"/>
                <w:lang w:eastAsia="ko-KR"/>
              </w:rPr>
            </w:pPr>
          </w:p>
          <w:p w:rsidR="00E551EC" w:rsidRDefault="00E551EC" w:rsidP="00E551EC">
            <w:pPr>
              <w:rPr>
                <w:rFonts w:eastAsia="Batang" w:cs="Arial"/>
                <w:lang w:eastAsia="ko-KR"/>
              </w:rPr>
            </w:pPr>
            <w:r>
              <w:rPr>
                <w:rFonts w:eastAsia="Batang" w:cs="Arial"/>
                <w:lang w:eastAsia="ko-KR"/>
              </w:rPr>
              <w:t>Ivo, Mo, 0940</w:t>
            </w:r>
          </w:p>
          <w:p w:rsidR="00E551EC" w:rsidRDefault="00E551EC" w:rsidP="00E551EC">
            <w:pPr>
              <w:rPr>
                <w:rFonts w:eastAsia="Batang" w:cs="Arial"/>
                <w:lang w:eastAsia="ko-KR"/>
              </w:rPr>
            </w:pPr>
            <w:r>
              <w:rPr>
                <w:rFonts w:eastAsia="Batang" w:cs="Arial"/>
                <w:lang w:eastAsia="ko-KR"/>
              </w:rPr>
              <w:t>Revision required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Lin, Mo, 1040</w:t>
            </w:r>
          </w:p>
          <w:p w:rsidR="00E551EC" w:rsidRDefault="00E551EC" w:rsidP="00E551EC">
            <w:pPr>
              <w:rPr>
                <w:rFonts w:eastAsia="Batang" w:cs="Arial"/>
                <w:lang w:eastAsia="ko-KR"/>
              </w:rPr>
            </w:pPr>
            <w:r>
              <w:rPr>
                <w:rFonts w:eastAsia="Batang" w:cs="Arial"/>
                <w:lang w:eastAsia="ko-KR"/>
              </w:rPr>
              <w:t>Revision required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Sung, Wed, 0536</w:t>
            </w:r>
          </w:p>
          <w:p w:rsidR="00E551EC" w:rsidRDefault="00E551EC" w:rsidP="00E551EC">
            <w:pPr>
              <w:rPr>
                <w:rFonts w:eastAsia="Batang" w:cs="Arial"/>
                <w:lang w:eastAsia="ko-KR"/>
              </w:rPr>
            </w:pPr>
            <w:r>
              <w:rPr>
                <w:rFonts w:eastAsia="Batang" w:cs="Arial"/>
                <w:lang w:eastAsia="ko-KR"/>
              </w:rPr>
              <w:t>Rev</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Lin, wed, 0730</w:t>
            </w:r>
          </w:p>
          <w:p w:rsidR="00E551EC" w:rsidRDefault="00E551EC" w:rsidP="00E551EC">
            <w:pPr>
              <w:rPr>
                <w:rFonts w:eastAsia="Batang" w:cs="Arial"/>
                <w:lang w:eastAsia="ko-KR"/>
              </w:rPr>
            </w:pPr>
            <w:r>
              <w:rPr>
                <w:rFonts w:eastAsia="Batang" w:cs="Arial"/>
                <w:lang w:eastAsia="ko-KR"/>
              </w:rPr>
              <w:t>Some more changes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Ivo, Wed, 2231</w:t>
            </w:r>
          </w:p>
          <w:p w:rsidR="00E551EC" w:rsidRDefault="00E551EC" w:rsidP="00E551EC">
            <w:pPr>
              <w:rPr>
                <w:rFonts w:eastAsia="Batang" w:cs="Arial"/>
                <w:lang w:eastAsia="ko-KR"/>
              </w:rPr>
            </w:pPr>
            <w:r>
              <w:rPr>
                <w:rFonts w:eastAsia="Batang" w:cs="Arial"/>
                <w:lang w:eastAsia="ko-KR"/>
              </w:rPr>
              <w:t>Comments, asking for an EN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0810</w:t>
            </w:r>
          </w:p>
          <w:p w:rsidR="00E551EC" w:rsidRDefault="00E551EC" w:rsidP="00E551EC">
            <w:pPr>
              <w:rPr>
                <w:rFonts w:eastAsia="Batang" w:cs="Arial"/>
                <w:lang w:eastAsia="ko-KR"/>
              </w:rPr>
            </w:pPr>
            <w:r>
              <w:rPr>
                <w:rFonts w:eastAsia="Batang" w:cs="Arial"/>
                <w:lang w:eastAsia="ko-KR"/>
              </w:rPr>
              <w:t>Explains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Sung, Thu, 0832</w:t>
            </w:r>
          </w:p>
          <w:p w:rsidR="00E551EC" w:rsidRDefault="00E551EC" w:rsidP="00E551EC">
            <w:pPr>
              <w:rPr>
                <w:rFonts w:eastAsia="Batang" w:cs="Arial"/>
                <w:lang w:eastAsia="ko-KR"/>
              </w:rPr>
            </w:pPr>
            <w:r>
              <w:rPr>
                <w:rFonts w:eastAsia="Batang" w:cs="Arial"/>
                <w:lang w:eastAsia="ko-KR"/>
              </w:rPr>
              <w:t>New rev with EN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Lin, Thu, 0954</w:t>
            </w:r>
          </w:p>
          <w:p w:rsidR="00E551EC" w:rsidRDefault="00E551EC" w:rsidP="00E551EC">
            <w:pPr>
              <w:rPr>
                <w:rFonts w:eastAsia="Batang" w:cs="Arial"/>
                <w:lang w:eastAsia="ko-KR"/>
              </w:rPr>
            </w:pPr>
            <w:r>
              <w:rPr>
                <w:rFonts w:eastAsia="Batang" w:cs="Arial"/>
                <w:lang w:eastAsia="ko-KR"/>
              </w:rPr>
              <w:t>Comments</w:t>
            </w:r>
          </w:p>
          <w:p w:rsidR="00E551EC" w:rsidRDefault="00E551EC" w:rsidP="00E551EC">
            <w:pPr>
              <w:rPr>
                <w:rFonts w:eastAsia="Batang" w:cs="Arial"/>
                <w:lang w:eastAsia="ko-KR"/>
              </w:rPr>
            </w:pPr>
          </w:p>
          <w:p w:rsidR="00E551EC" w:rsidRDefault="00E551EC" w:rsidP="00E551EC">
            <w:pPr>
              <w:rPr>
                <w:rFonts w:eastAsia="Batang" w:cs="Arial"/>
                <w:lang w:eastAsia="ko-KR"/>
              </w:rPr>
            </w:pPr>
          </w:p>
          <w:p w:rsidR="00E551EC" w:rsidRPr="00D95972" w:rsidRDefault="00E551EC" w:rsidP="00E551EC">
            <w:pPr>
              <w:rPr>
                <w:rFonts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8052C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06" w:history="1">
              <w:r w:rsidR="00E551EC">
                <w:rPr>
                  <w:rStyle w:val="Hyperlink"/>
                </w:rPr>
                <w:t>C1-210146</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Apple AB</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lang w:eastAsia="ko-KR"/>
              </w:rPr>
            </w:pPr>
            <w:r>
              <w:rPr>
                <w:rFonts w:cs="Arial"/>
                <w:lang w:eastAsia="ko-KR"/>
              </w:rPr>
              <w:t>Merged into C1-210021 and its revisions</w:t>
            </w:r>
          </w:p>
          <w:p w:rsidR="00E551EC" w:rsidRDefault="00E551EC" w:rsidP="00E551EC">
            <w:pPr>
              <w:rPr>
                <w:rFonts w:cs="Arial"/>
                <w:lang w:eastAsia="ko-KR"/>
              </w:rPr>
            </w:pPr>
            <w:r>
              <w:rPr>
                <w:rFonts w:cs="Arial"/>
                <w:lang w:eastAsia="ko-KR"/>
              </w:rPr>
              <w:t xml:space="preserve">Author request </w:t>
            </w:r>
            <w:proofErr w:type="spellStart"/>
            <w:r>
              <w:rPr>
                <w:rFonts w:cs="Arial"/>
                <w:lang w:eastAsia="ko-KR"/>
              </w:rPr>
              <w:t>tue</w:t>
            </w:r>
            <w:proofErr w:type="spellEnd"/>
            <w:r>
              <w:rPr>
                <w:rFonts w:cs="Arial"/>
                <w:lang w:eastAsia="ko-KR"/>
              </w:rPr>
              <w:t xml:space="preserve">  0933</w:t>
            </w:r>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Tue, 0933</w:t>
            </w:r>
          </w:p>
          <w:p w:rsidR="00E551EC" w:rsidRDefault="00E551EC" w:rsidP="00E551EC">
            <w:pPr>
              <w:rPr>
                <w:lang w:val="en-US"/>
              </w:rPr>
            </w:pPr>
            <w:r>
              <w:rPr>
                <w:lang w:val="en-US"/>
              </w:rPr>
              <w:t>Provides rev, is happy to merge this into 0021</w:t>
            </w:r>
          </w:p>
          <w:p w:rsidR="00E551EC" w:rsidRDefault="00E551EC" w:rsidP="00E551EC">
            <w:pPr>
              <w:rPr>
                <w:lang w:val="en-US"/>
              </w:rPr>
            </w:pPr>
          </w:p>
          <w:p w:rsidR="00E551EC" w:rsidRDefault="00E551EC" w:rsidP="00E551EC">
            <w:pPr>
              <w:rPr>
                <w:lang w:val="en-US"/>
              </w:rPr>
            </w:pPr>
            <w:r>
              <w:rPr>
                <w:lang w:val="en-US"/>
              </w:rPr>
              <w:t>Ivo, Tue, 1131</w:t>
            </w:r>
          </w:p>
          <w:p w:rsidR="00E551EC" w:rsidRDefault="00E551EC" w:rsidP="00E551EC">
            <w:pPr>
              <w:rPr>
                <w:lang w:val="en-US"/>
              </w:rPr>
            </w:pPr>
            <w:r>
              <w:rPr>
                <w:lang w:val="en-US"/>
              </w:rPr>
              <w:t xml:space="preserve">Fine with </w:t>
            </w:r>
            <w:proofErr w:type="spellStart"/>
            <w:r>
              <w:rPr>
                <w:lang w:val="en-US"/>
              </w:rPr>
              <w:t>ht</w:t>
            </w:r>
            <w:proofErr w:type="spellEnd"/>
            <w:r>
              <w:rPr>
                <w:lang w:val="en-US"/>
              </w:rPr>
              <w:t xml:space="preserve"> </w:t>
            </w:r>
            <w:proofErr w:type="spellStart"/>
            <w:r>
              <w:rPr>
                <w:lang w:val="en-US"/>
              </w:rPr>
              <w:t>eproposals</w:t>
            </w:r>
            <w:proofErr w:type="spellEnd"/>
            <w:r>
              <w:rPr>
                <w:lang w:val="en-US"/>
              </w:rPr>
              <w:t>, will take them on board for 0021</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92211D">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07" w:history="1">
              <w:r w:rsidR="00E551EC">
                <w:rPr>
                  <w:rStyle w:val="Hyperlink"/>
                </w:rPr>
                <w:t>C1-210166</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92211D" w:rsidP="00E551EC">
            <w:pPr>
              <w:rPr>
                <w:rFonts w:cs="Arial"/>
                <w:lang w:eastAsia="ko-KR"/>
              </w:rPr>
            </w:pPr>
            <w:r>
              <w:rPr>
                <w:rFonts w:cs="Arial"/>
                <w:lang w:eastAsia="ko-KR"/>
              </w:rPr>
              <w:t>Postponed</w:t>
            </w:r>
          </w:p>
          <w:p w:rsidR="0092211D" w:rsidRDefault="0092211D"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Objection</w:t>
            </w:r>
          </w:p>
          <w:p w:rsidR="00E551EC" w:rsidRDefault="00E551EC" w:rsidP="00E551EC">
            <w:pPr>
              <w:rPr>
                <w:lang w:val="en-US"/>
              </w:rPr>
            </w:pPr>
          </w:p>
          <w:p w:rsidR="00E551EC" w:rsidRPr="000E12B6" w:rsidRDefault="00E551EC" w:rsidP="00E551EC">
            <w:pPr>
              <w:rPr>
                <w:b/>
                <w:bCs/>
                <w:lang w:val="en-US"/>
              </w:rPr>
            </w:pPr>
            <w:r w:rsidRPr="000E12B6">
              <w:rPr>
                <w:b/>
                <w:bCs/>
                <w:lang w:val="en-US"/>
              </w:rPr>
              <w:t>Ivo, Mo, 0925</w:t>
            </w:r>
          </w:p>
          <w:p w:rsidR="00E551EC" w:rsidRPr="000E12B6" w:rsidRDefault="00E551EC" w:rsidP="00E551EC">
            <w:pPr>
              <w:rPr>
                <w:b/>
                <w:bCs/>
                <w:lang w:val="en-US"/>
              </w:rPr>
            </w:pPr>
            <w:r w:rsidRPr="000E12B6">
              <w:rPr>
                <w:b/>
                <w:bCs/>
                <w:lang w:val="en-US"/>
              </w:rPr>
              <w:t>Objection</w:t>
            </w:r>
          </w:p>
          <w:p w:rsidR="00E551EC" w:rsidRDefault="00E551EC" w:rsidP="00E551EC">
            <w:pPr>
              <w:rPr>
                <w:lang w:val="en-US"/>
              </w:rPr>
            </w:pPr>
          </w:p>
          <w:p w:rsidR="00E551EC" w:rsidRDefault="00E551EC" w:rsidP="00E551EC">
            <w:pPr>
              <w:rPr>
                <w:lang w:val="en-US"/>
              </w:rPr>
            </w:pPr>
            <w:r>
              <w:rPr>
                <w:lang w:val="en-US"/>
              </w:rPr>
              <w:t>Roozbeh, Mon, 2248</w:t>
            </w:r>
          </w:p>
          <w:p w:rsidR="00E551EC" w:rsidRDefault="00E551EC" w:rsidP="00E551EC">
            <w:pPr>
              <w:rPr>
                <w:lang w:val="en-US"/>
              </w:rPr>
            </w:pPr>
            <w:r>
              <w:rPr>
                <w:lang w:val="en-US"/>
              </w:rPr>
              <w:t>Asking a question</w:t>
            </w:r>
          </w:p>
          <w:p w:rsidR="00E551EC" w:rsidRDefault="00E551EC" w:rsidP="00E551EC">
            <w:pPr>
              <w:rPr>
                <w:lang w:val="en-US"/>
              </w:rPr>
            </w:pPr>
          </w:p>
          <w:p w:rsidR="00E551EC" w:rsidRDefault="00E551EC" w:rsidP="00E551EC">
            <w:pPr>
              <w:rPr>
                <w:lang w:val="en-US"/>
              </w:rPr>
            </w:pPr>
            <w:r>
              <w:rPr>
                <w:lang w:val="en-US"/>
              </w:rPr>
              <w:t>Mahmoud, Tue, 0404/0413</w:t>
            </w:r>
          </w:p>
          <w:p w:rsidR="00E551EC" w:rsidRDefault="00E551EC" w:rsidP="00E551EC">
            <w:pPr>
              <w:rPr>
                <w:lang w:val="en-US"/>
              </w:rPr>
            </w:pPr>
            <w:r>
              <w:rPr>
                <w:lang w:val="en-US"/>
              </w:rPr>
              <w:lastRenderedPageBreak/>
              <w:t xml:space="preserve">Explains that we are in </w:t>
            </w:r>
            <w:proofErr w:type="spellStart"/>
            <w:r>
              <w:rPr>
                <w:lang w:val="en-US"/>
              </w:rPr>
              <w:t>soluiton</w:t>
            </w:r>
            <w:proofErr w:type="spellEnd"/>
            <w:r>
              <w:rPr>
                <w:lang w:val="en-US"/>
              </w:rPr>
              <w:t xml:space="preserve"> finding phase, so new solutions should not yet be evaluated, explains rationale</w:t>
            </w:r>
          </w:p>
          <w:p w:rsidR="00E551EC" w:rsidRDefault="00E551EC" w:rsidP="00E551EC">
            <w:pPr>
              <w:rPr>
                <w:lang w:val="en-US"/>
              </w:rPr>
            </w:pPr>
          </w:p>
          <w:p w:rsidR="00E551EC" w:rsidRDefault="00E551EC" w:rsidP="00E551EC">
            <w:pPr>
              <w:rPr>
                <w:lang w:val="en-US"/>
              </w:rPr>
            </w:pPr>
            <w:r>
              <w:rPr>
                <w:lang w:val="en-US"/>
              </w:rPr>
              <w:t>Wen, Tue, 0808</w:t>
            </w:r>
          </w:p>
          <w:p w:rsidR="00E551EC" w:rsidRDefault="00E551EC" w:rsidP="00E551EC">
            <w:pPr>
              <w:rPr>
                <w:lang w:val="en-US"/>
              </w:rPr>
            </w:pPr>
            <w:r>
              <w:rPr>
                <w:lang w:val="en-US"/>
              </w:rPr>
              <w:t>Some comments</w:t>
            </w:r>
          </w:p>
          <w:p w:rsidR="00E551EC" w:rsidRDefault="00E551EC" w:rsidP="00E551EC">
            <w:pPr>
              <w:rPr>
                <w:lang w:val="en-US"/>
              </w:rPr>
            </w:pPr>
          </w:p>
          <w:p w:rsidR="00E551EC" w:rsidRDefault="00E551EC" w:rsidP="00E551EC">
            <w:pPr>
              <w:rPr>
                <w:lang w:val="en-US"/>
              </w:rPr>
            </w:pPr>
            <w:r>
              <w:rPr>
                <w:lang w:val="en-US"/>
              </w:rPr>
              <w:t>Mahmoud, Tue, 1502</w:t>
            </w:r>
          </w:p>
          <w:p w:rsidR="00E551EC" w:rsidRDefault="00E551EC" w:rsidP="00E551EC">
            <w:pPr>
              <w:rPr>
                <w:lang w:val="en-US"/>
              </w:rPr>
            </w:pPr>
            <w:r>
              <w:rPr>
                <w:lang w:val="en-US"/>
              </w:rPr>
              <w:t>Does not agree with wen, we are not in evaluation phase</w:t>
            </w:r>
          </w:p>
          <w:p w:rsidR="00E551EC" w:rsidRDefault="00E551EC" w:rsidP="00E551EC">
            <w:pPr>
              <w:rPr>
                <w:lang w:val="en-US"/>
              </w:rPr>
            </w:pPr>
          </w:p>
          <w:p w:rsidR="00E551EC" w:rsidRDefault="00E551EC" w:rsidP="00E551EC">
            <w:pPr>
              <w:rPr>
                <w:lang w:val="en-US"/>
              </w:rPr>
            </w:pPr>
            <w:r>
              <w:rPr>
                <w:lang w:val="en-US"/>
              </w:rPr>
              <w:t>Roozbeh, Wed, 0408</w:t>
            </w:r>
          </w:p>
          <w:p w:rsidR="00E551EC" w:rsidRDefault="00E551EC" w:rsidP="00E551EC">
            <w:pPr>
              <w:rPr>
                <w:lang w:val="en-US"/>
              </w:rPr>
            </w:pPr>
            <w:r>
              <w:rPr>
                <w:lang w:val="en-US"/>
              </w:rPr>
              <w:t>Commenting</w:t>
            </w:r>
          </w:p>
          <w:p w:rsidR="00E551EC" w:rsidRDefault="00E551EC" w:rsidP="00E551EC">
            <w:pPr>
              <w:rPr>
                <w:lang w:val="en-US"/>
              </w:rPr>
            </w:pPr>
          </w:p>
          <w:p w:rsidR="00E551EC" w:rsidRDefault="00E551EC" w:rsidP="00E551EC">
            <w:pPr>
              <w:rPr>
                <w:lang w:val="en-US"/>
              </w:rPr>
            </w:pPr>
            <w:r>
              <w:rPr>
                <w:lang w:val="en-US"/>
              </w:rPr>
              <w:t>Mahmoud, Wed, 1349</w:t>
            </w:r>
          </w:p>
          <w:p w:rsidR="00E551EC" w:rsidRDefault="00E551EC" w:rsidP="00E551EC">
            <w:pPr>
              <w:rPr>
                <w:lang w:val="en-US"/>
              </w:rPr>
            </w:pPr>
            <w:r>
              <w:rPr>
                <w:lang w:val="en-US"/>
              </w:rPr>
              <w:t>Acks Roozbeh</w:t>
            </w:r>
          </w:p>
          <w:p w:rsidR="00E551EC" w:rsidRDefault="00E551EC" w:rsidP="00E551EC">
            <w:pPr>
              <w:rPr>
                <w:lang w:val="en-US"/>
              </w:rPr>
            </w:pPr>
          </w:p>
          <w:p w:rsidR="00E551EC" w:rsidRDefault="00E551EC" w:rsidP="00E551EC">
            <w:pPr>
              <w:rPr>
                <w:lang w:val="en-US"/>
              </w:rPr>
            </w:pPr>
            <w:r>
              <w:rPr>
                <w:lang w:val="en-US"/>
              </w:rPr>
              <w:t>Lena, Thu, 0621</w:t>
            </w:r>
          </w:p>
          <w:p w:rsidR="00E551EC" w:rsidRDefault="00E551EC" w:rsidP="00E551EC">
            <w:pPr>
              <w:rPr>
                <w:lang w:val="en-US"/>
              </w:rPr>
            </w:pPr>
            <w:r>
              <w:rPr>
                <w:rFonts w:ascii="Calibri" w:hAnsi="Calibri" w:cs="Calibri"/>
                <w:sz w:val="22"/>
                <w:szCs w:val="22"/>
                <w:lang w:val="en-US"/>
              </w:rPr>
              <w:t xml:space="preserve">So I am Ok with agreeing the </w:t>
            </w:r>
            <w:proofErr w:type="spellStart"/>
            <w:r>
              <w:rPr>
                <w:rFonts w:ascii="Calibri" w:hAnsi="Calibri" w:cs="Calibri"/>
                <w:sz w:val="22"/>
                <w:szCs w:val="22"/>
                <w:lang w:val="en-US"/>
              </w:rPr>
              <w:t>pCR</w:t>
            </w:r>
            <w:proofErr w:type="spellEnd"/>
            <w:r>
              <w:rPr>
                <w:rFonts w:ascii="Calibri" w:hAnsi="Calibri" w:cs="Calibri"/>
                <w:sz w:val="22"/>
                <w:szCs w:val="22"/>
                <w:lang w:val="en-US"/>
              </w:rPr>
              <w:t>, as long as the corresponding updated to KI#7 in C1-210167 is agreed.</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D15C8E">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08" w:history="1">
              <w:r w:rsidR="00E551EC">
                <w:rPr>
                  <w:rStyle w:val="Hyperlink"/>
                </w:rPr>
                <w:t>C1-210225</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44B0B"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Behrouz, Tue, 0130</w:t>
            </w:r>
          </w:p>
          <w:p w:rsidR="00E551EC" w:rsidRPr="00D15C8E" w:rsidRDefault="00E551EC" w:rsidP="00E551EC">
            <w:pPr>
              <w:rPr>
                <w:rFonts w:cs="Arial"/>
                <w:b/>
                <w:bCs/>
                <w:lang w:eastAsia="ko-KR"/>
              </w:rPr>
            </w:pPr>
            <w:r w:rsidRPr="00D15C8E">
              <w:rPr>
                <w:rFonts w:cs="Arial"/>
                <w:b/>
                <w:bCs/>
                <w:lang w:eastAsia="ko-KR"/>
              </w:rPr>
              <w:t>Rev required</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SangMin</w:t>
            </w:r>
            <w:proofErr w:type="spellEnd"/>
            <w:r>
              <w:rPr>
                <w:rFonts w:cs="Arial"/>
                <w:lang w:eastAsia="ko-KR"/>
              </w:rPr>
              <w:t>, Thu, 0821</w:t>
            </w:r>
          </w:p>
          <w:p w:rsidR="00E551EC" w:rsidRDefault="00E551EC" w:rsidP="00E551EC">
            <w:pPr>
              <w:rPr>
                <w:rFonts w:cs="Arial"/>
                <w:lang w:eastAsia="ko-KR"/>
              </w:rPr>
            </w:pPr>
            <w:r>
              <w:rPr>
                <w:rFonts w:cs="Arial"/>
                <w:lang w:eastAsia="ko-KR"/>
              </w:rPr>
              <w:t xml:space="preserve">Answers </w:t>
            </w:r>
            <w:proofErr w:type="spellStart"/>
            <w:r>
              <w:rPr>
                <w:rFonts w:cs="Arial"/>
                <w:lang w:eastAsia="ko-KR"/>
              </w:rPr>
              <w:t>behrouz</w:t>
            </w:r>
            <w:proofErr w:type="spellEnd"/>
          </w:p>
          <w:p w:rsidR="00E44B0B" w:rsidRDefault="00E44B0B" w:rsidP="00E551EC">
            <w:pPr>
              <w:rPr>
                <w:rFonts w:cs="Arial"/>
                <w:lang w:eastAsia="ko-KR"/>
              </w:rPr>
            </w:pPr>
          </w:p>
          <w:p w:rsidR="00E44B0B" w:rsidRPr="00D95972" w:rsidRDefault="00E44B0B" w:rsidP="00E551EC">
            <w:pPr>
              <w:rPr>
                <w:rFonts w:cs="Arial"/>
                <w:lang w:eastAsia="ko-KR"/>
              </w:rPr>
            </w:pPr>
            <w:r>
              <w:rPr>
                <w:rFonts w:cs="Arial"/>
                <w:lang w:eastAsia="ko-KR"/>
              </w:rPr>
              <w:t xml:space="preserve">Behrouz </w:t>
            </w:r>
            <w:r w:rsidR="00B82281">
              <w:rPr>
                <w:rFonts w:cs="Arial"/>
                <w:lang w:eastAsia="ko-KR"/>
              </w:rPr>
              <w:t>confirmed</w:t>
            </w:r>
            <w:bookmarkStart w:id="420" w:name="_GoBack"/>
            <w:bookmarkEnd w:id="420"/>
            <w:r>
              <w:rPr>
                <w:rFonts w:cs="Arial"/>
                <w:lang w:eastAsia="ko-KR"/>
              </w:rPr>
              <w:t xml:space="preserve"> he is fine</w:t>
            </w:r>
          </w:p>
        </w:tc>
      </w:tr>
      <w:tr w:rsidR="00E551EC" w:rsidRPr="00D95972" w:rsidTr="00936C8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4833CA">
              <w:t>C1-210310</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Postponed</w:t>
            </w:r>
          </w:p>
          <w:p w:rsidR="00E551EC" w:rsidRDefault="00E551EC" w:rsidP="00E551EC">
            <w:pPr>
              <w:rPr>
                <w:rFonts w:cs="Arial"/>
                <w:lang w:eastAsia="ko-KR"/>
              </w:rPr>
            </w:pPr>
          </w:p>
          <w:p w:rsidR="00E551EC" w:rsidRDefault="00E551EC" w:rsidP="00E551EC">
            <w:pPr>
              <w:rPr>
                <w:rFonts w:cs="Arial"/>
                <w:lang w:eastAsia="ko-KR"/>
              </w:rPr>
            </w:pPr>
            <w:ins w:id="421" w:author="PeLe" w:date="2021-01-28T08:52:00Z">
              <w:r>
                <w:rPr>
                  <w:rFonts w:cs="Arial"/>
                  <w:lang w:eastAsia="ko-KR"/>
                </w:rPr>
                <w:t>Revision of C1-210127</w:t>
              </w:r>
            </w:ins>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Fri, 1215</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Behrouz, Fri, 1536</w:t>
            </w:r>
          </w:p>
          <w:p w:rsidR="00E551EC" w:rsidRDefault="00E551EC" w:rsidP="00E551EC">
            <w:pPr>
              <w:rPr>
                <w:ins w:id="422" w:author="PeLe" w:date="2021-01-28T08:52:00Z"/>
                <w:rFonts w:cs="Arial"/>
                <w:lang w:eastAsia="ko-KR"/>
              </w:rPr>
            </w:pPr>
            <w:r>
              <w:rPr>
                <w:rFonts w:cs="Arial"/>
                <w:lang w:eastAsia="ko-KR"/>
              </w:rPr>
              <w:lastRenderedPageBreak/>
              <w:t>Unhappy with the late comment</w:t>
            </w:r>
          </w:p>
          <w:p w:rsidR="00E551EC" w:rsidRDefault="00E551EC" w:rsidP="00E551EC">
            <w:pPr>
              <w:rPr>
                <w:ins w:id="423" w:author="PeLe" w:date="2021-01-28T08:52:00Z"/>
                <w:rFonts w:cs="Arial"/>
                <w:lang w:eastAsia="ko-KR"/>
              </w:rPr>
            </w:pPr>
            <w:ins w:id="424" w:author="PeLe" w:date="2021-01-28T08:52: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Behrouz, Tue, 0408</w:t>
            </w:r>
          </w:p>
          <w:p w:rsidR="00E551EC" w:rsidRDefault="00E551EC" w:rsidP="00E551EC">
            <w:pPr>
              <w:rPr>
                <w:lang w:val="en-US"/>
              </w:rPr>
            </w:pPr>
            <w:r>
              <w:rPr>
                <w:lang w:val="en-US"/>
              </w:rPr>
              <w:t>Explains</w:t>
            </w:r>
          </w:p>
          <w:p w:rsidR="00E551EC" w:rsidRDefault="00E551EC" w:rsidP="00E551EC">
            <w:pPr>
              <w:rPr>
                <w:lang w:val="en-US"/>
              </w:rPr>
            </w:pPr>
          </w:p>
          <w:p w:rsidR="00E551EC" w:rsidRDefault="00E551EC" w:rsidP="00E551EC">
            <w:pPr>
              <w:rPr>
                <w:lang w:val="en-US"/>
              </w:rPr>
            </w:pPr>
            <w:r>
              <w:rPr>
                <w:lang w:val="en-US"/>
              </w:rPr>
              <w:t>Wen, Tue, 1000</w:t>
            </w:r>
          </w:p>
          <w:p w:rsidR="00E551EC" w:rsidRDefault="00E551EC" w:rsidP="00E551EC">
            <w:pPr>
              <w:rPr>
                <w:lang w:val="en-US"/>
              </w:rPr>
            </w:pPr>
            <w:r>
              <w:rPr>
                <w:lang w:val="en-US"/>
              </w:rPr>
              <w:t>Asking a question</w:t>
            </w:r>
          </w:p>
          <w:p w:rsidR="00E551EC" w:rsidRDefault="00E551EC" w:rsidP="00E551EC">
            <w:pPr>
              <w:rPr>
                <w:lang w:val="en-US"/>
              </w:rPr>
            </w:pPr>
          </w:p>
          <w:p w:rsidR="00E551EC" w:rsidRDefault="00E551EC" w:rsidP="00E551EC">
            <w:pPr>
              <w:rPr>
                <w:lang w:val="en-US"/>
              </w:rPr>
            </w:pPr>
            <w:r>
              <w:rPr>
                <w:lang w:val="en-US"/>
              </w:rPr>
              <w:t>Ivo, Tue, 1113</w:t>
            </w:r>
          </w:p>
          <w:p w:rsidR="00E551EC" w:rsidRDefault="00E551EC" w:rsidP="00E551EC">
            <w:pPr>
              <w:rPr>
                <w:lang w:val="en-US"/>
              </w:rPr>
            </w:pPr>
            <w:r>
              <w:rPr>
                <w:lang w:val="en-US"/>
              </w:rPr>
              <w:t>Answering Behrouz</w:t>
            </w:r>
          </w:p>
          <w:p w:rsidR="00E551EC" w:rsidRDefault="00E551EC" w:rsidP="00E551EC">
            <w:pPr>
              <w:rPr>
                <w:lang w:val="en-US"/>
              </w:rPr>
            </w:pPr>
          </w:p>
          <w:p w:rsidR="00E551EC" w:rsidRDefault="00E551EC" w:rsidP="00E551EC">
            <w:pPr>
              <w:rPr>
                <w:lang w:val="en-US"/>
              </w:rPr>
            </w:pPr>
            <w:r>
              <w:rPr>
                <w:lang w:val="en-US"/>
              </w:rPr>
              <w:t>Behrouz, Tue, 1449</w:t>
            </w:r>
          </w:p>
          <w:p w:rsidR="00E551EC" w:rsidRDefault="00E551EC" w:rsidP="00E551EC">
            <w:pPr>
              <w:rPr>
                <w:lang w:val="en-US"/>
              </w:rPr>
            </w:pPr>
            <w:r>
              <w:rPr>
                <w:lang w:val="en-US"/>
              </w:rPr>
              <w:t>Answering Wen</w:t>
            </w:r>
          </w:p>
          <w:p w:rsidR="00E551EC" w:rsidRDefault="00E551EC" w:rsidP="00E551EC">
            <w:pPr>
              <w:rPr>
                <w:lang w:val="en-US"/>
              </w:rPr>
            </w:pPr>
          </w:p>
          <w:p w:rsidR="00E551EC" w:rsidRDefault="00E551EC" w:rsidP="00E551EC">
            <w:pPr>
              <w:rPr>
                <w:lang w:val="en-US"/>
              </w:rPr>
            </w:pPr>
            <w:r>
              <w:rPr>
                <w:lang w:val="en-US"/>
              </w:rPr>
              <w:t>Behrouz, Tue, 1543</w:t>
            </w:r>
          </w:p>
          <w:p w:rsidR="00E551EC" w:rsidRDefault="00E551EC" w:rsidP="00E551EC">
            <w:pPr>
              <w:rPr>
                <w:lang w:val="en-US"/>
              </w:rPr>
            </w:pPr>
            <w:r>
              <w:rPr>
                <w:lang w:val="en-US"/>
              </w:rPr>
              <w:t>Answering Ivo</w:t>
            </w:r>
          </w:p>
          <w:p w:rsidR="00E551EC" w:rsidRDefault="00E551EC" w:rsidP="00E551EC">
            <w:pPr>
              <w:rPr>
                <w:lang w:val="en-US"/>
              </w:rPr>
            </w:pPr>
          </w:p>
          <w:p w:rsidR="00E551EC" w:rsidRDefault="00E551EC" w:rsidP="00E551EC">
            <w:pPr>
              <w:rPr>
                <w:lang w:val="en-US"/>
              </w:rPr>
            </w:pPr>
            <w:r>
              <w:rPr>
                <w:lang w:val="en-US"/>
              </w:rPr>
              <w:t>Behrouz, wed, 2144</w:t>
            </w:r>
          </w:p>
          <w:p w:rsidR="00E551EC" w:rsidRDefault="00E551EC" w:rsidP="00E551EC">
            <w:pPr>
              <w:rPr>
                <w:lang w:val="en-US"/>
              </w:rPr>
            </w:pPr>
            <w:r>
              <w:rPr>
                <w:lang w:val="en-US"/>
              </w:rPr>
              <w:t>I do not see a reason to revise the CR</w:t>
            </w:r>
          </w:p>
          <w:p w:rsidR="00E551EC" w:rsidRDefault="00E551EC" w:rsidP="00E551EC">
            <w:pPr>
              <w:rPr>
                <w:lang w:val="en-US"/>
              </w:rPr>
            </w:pPr>
          </w:p>
          <w:p w:rsidR="00E551EC" w:rsidRDefault="00E551EC" w:rsidP="00E551EC">
            <w:pPr>
              <w:rPr>
                <w:lang w:val="en-US"/>
              </w:rPr>
            </w:pPr>
            <w:r>
              <w:rPr>
                <w:lang w:val="en-US"/>
              </w:rPr>
              <w:t>Lena, Wed, 2324</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Ivo, Wed, 2330</w:t>
            </w:r>
          </w:p>
          <w:p w:rsidR="00E551EC" w:rsidRDefault="00E551EC" w:rsidP="00E551EC">
            <w:pPr>
              <w:rPr>
                <w:lang w:val="en-US"/>
              </w:rPr>
            </w:pPr>
            <w:r>
              <w:rPr>
                <w:lang w:val="en-US"/>
              </w:rPr>
              <w:t>Still commenting</w:t>
            </w:r>
          </w:p>
          <w:p w:rsidR="00E551EC" w:rsidRDefault="00E551EC" w:rsidP="00E551EC">
            <w:pPr>
              <w:rPr>
                <w:lang w:val="en-US"/>
              </w:rPr>
            </w:pPr>
          </w:p>
          <w:p w:rsidR="00E551EC" w:rsidRDefault="00E551EC" w:rsidP="00E551EC">
            <w:pPr>
              <w:rPr>
                <w:lang w:val="en-US"/>
              </w:rPr>
            </w:pPr>
            <w:proofErr w:type="spellStart"/>
            <w:r>
              <w:rPr>
                <w:lang w:val="en-US"/>
              </w:rPr>
              <w:t>Behourz</w:t>
            </w:r>
            <w:proofErr w:type="spellEnd"/>
            <w:r>
              <w:rPr>
                <w:lang w:val="en-US"/>
              </w:rPr>
              <w:t>, Thu, 0021</w:t>
            </w:r>
          </w:p>
          <w:p w:rsidR="00E551EC" w:rsidRDefault="00E551EC" w:rsidP="00E551EC">
            <w:pPr>
              <w:rPr>
                <w:lang w:val="en-US"/>
              </w:rPr>
            </w:pPr>
            <w:r>
              <w:rPr>
                <w:lang w:val="en-US"/>
              </w:rPr>
              <w:t>Answering</w:t>
            </w:r>
          </w:p>
          <w:p w:rsidR="00E551EC" w:rsidRDefault="00E551EC" w:rsidP="00E551EC">
            <w:pPr>
              <w:rPr>
                <w:lang w:val="en-US"/>
              </w:rPr>
            </w:pPr>
          </w:p>
          <w:p w:rsidR="00E551EC" w:rsidRDefault="00E551EC" w:rsidP="00E551EC">
            <w:pPr>
              <w:rPr>
                <w:lang w:val="en-US"/>
              </w:rPr>
            </w:pPr>
            <w:proofErr w:type="spellStart"/>
            <w:r>
              <w:rPr>
                <w:lang w:val="en-US"/>
              </w:rPr>
              <w:t>Behourz</w:t>
            </w:r>
            <w:proofErr w:type="spellEnd"/>
            <w:r>
              <w:rPr>
                <w:lang w:val="en-US"/>
              </w:rPr>
              <w:t>, Thu 0105</w:t>
            </w:r>
          </w:p>
          <w:p w:rsidR="00E551EC" w:rsidRDefault="00E551EC" w:rsidP="00E551EC">
            <w:pPr>
              <w:rPr>
                <w:lang w:val="en-US"/>
              </w:rPr>
            </w:pPr>
            <w:r>
              <w:rPr>
                <w:lang w:val="en-US"/>
              </w:rPr>
              <w:t>Answering Ivo</w:t>
            </w:r>
          </w:p>
          <w:p w:rsidR="00E551EC" w:rsidRDefault="00E551EC" w:rsidP="00E551EC">
            <w:pPr>
              <w:rPr>
                <w:lang w:val="en-US"/>
              </w:rPr>
            </w:pPr>
          </w:p>
          <w:p w:rsidR="00E551EC" w:rsidRDefault="00E551EC" w:rsidP="00E551EC">
            <w:pPr>
              <w:rPr>
                <w:lang w:val="en-US"/>
              </w:rPr>
            </w:pPr>
            <w:r>
              <w:rPr>
                <w:lang w:val="en-US"/>
              </w:rPr>
              <w:t>Lena, Thu, 0232</w:t>
            </w:r>
          </w:p>
          <w:p w:rsidR="00E551EC" w:rsidRDefault="00E551EC" w:rsidP="00E551EC">
            <w:pPr>
              <w:rPr>
                <w:lang w:val="en-US"/>
              </w:rPr>
            </w:pPr>
            <w:r>
              <w:rPr>
                <w:lang w:val="en-US"/>
              </w:rPr>
              <w:t>Maintains comments</w:t>
            </w:r>
          </w:p>
          <w:p w:rsidR="00E551EC" w:rsidRDefault="00E551EC" w:rsidP="00E551EC">
            <w:pPr>
              <w:rPr>
                <w:lang w:val="en-US"/>
              </w:rPr>
            </w:pPr>
          </w:p>
          <w:p w:rsidR="00E551EC" w:rsidRDefault="00E551EC" w:rsidP="00E551EC">
            <w:pPr>
              <w:rPr>
                <w:lang w:val="en-US"/>
              </w:rPr>
            </w:pPr>
            <w:r>
              <w:rPr>
                <w:lang w:val="en-US"/>
              </w:rPr>
              <w:t>Behrouz, Thu, 0550</w:t>
            </w:r>
          </w:p>
          <w:p w:rsidR="00E551EC" w:rsidRDefault="00E551EC" w:rsidP="00E551EC">
            <w:pPr>
              <w:rPr>
                <w:lang w:val="en-US"/>
              </w:rPr>
            </w:pPr>
            <w:r>
              <w:rPr>
                <w:lang w:val="en-US"/>
              </w:rPr>
              <w:t>Revision</w:t>
            </w:r>
          </w:p>
          <w:p w:rsidR="00E551EC" w:rsidRDefault="00E551EC" w:rsidP="00E551EC">
            <w:pPr>
              <w:rPr>
                <w:lang w:val="en-US"/>
              </w:rPr>
            </w:pPr>
          </w:p>
          <w:p w:rsidR="00E551EC" w:rsidRDefault="00E551EC" w:rsidP="00E551EC">
            <w:pPr>
              <w:rPr>
                <w:lang w:val="en-US"/>
              </w:rPr>
            </w:pPr>
            <w:r>
              <w:rPr>
                <w:lang w:val="en-US"/>
              </w:rPr>
              <w:t>Lean, Thu, 0737</w:t>
            </w:r>
          </w:p>
          <w:p w:rsidR="00E551EC" w:rsidRPr="00BA6AAF" w:rsidRDefault="00E551EC" w:rsidP="00E551EC">
            <w:pPr>
              <w:rPr>
                <w:lang w:val="en-US"/>
              </w:rPr>
            </w:pPr>
            <w:r>
              <w:rPr>
                <w:lang w:val="en-US"/>
              </w:rPr>
              <w:lastRenderedPageBreak/>
              <w:t>ok</w:t>
            </w:r>
          </w:p>
          <w:p w:rsidR="00E551EC" w:rsidRPr="00D95972" w:rsidRDefault="00E551EC" w:rsidP="00E551EC">
            <w:pPr>
              <w:rPr>
                <w:rFonts w:cs="Arial"/>
                <w:lang w:eastAsia="ko-KR"/>
              </w:rPr>
            </w:pPr>
          </w:p>
        </w:tc>
      </w:tr>
      <w:tr w:rsidR="00E551EC" w:rsidRPr="00D95972" w:rsidTr="00D15C8E">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4833CA">
              <w:t>C1-210</w:t>
            </w:r>
            <w:r>
              <w:t>312</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25" w:author="PeLe" w:date="2021-01-28T08:52:00Z"/>
                <w:rFonts w:cs="Arial"/>
                <w:lang w:eastAsia="ko-KR"/>
              </w:rPr>
            </w:pPr>
            <w:ins w:id="426" w:author="PeLe" w:date="2021-01-28T08:52:00Z">
              <w:r>
                <w:rPr>
                  <w:rFonts w:cs="Arial"/>
                  <w:lang w:eastAsia="ko-KR"/>
                </w:rPr>
                <w:t>Revision of C1-21012</w:t>
              </w:r>
            </w:ins>
            <w:r>
              <w:rPr>
                <w:rFonts w:cs="Arial"/>
                <w:lang w:eastAsia="ko-KR"/>
              </w:rPr>
              <w:t>9</w:t>
            </w:r>
          </w:p>
          <w:p w:rsidR="00E551EC" w:rsidRDefault="00E551EC" w:rsidP="00E551EC">
            <w:pPr>
              <w:rPr>
                <w:ins w:id="427" w:author="PeLe" w:date="2021-01-28T08:52:00Z"/>
                <w:rFonts w:cs="Arial"/>
                <w:lang w:eastAsia="ko-KR"/>
              </w:rPr>
            </w:pPr>
            <w:ins w:id="428" w:author="PeLe" w:date="2021-01-28T08:52: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Behrouz, Mon, 2249</w:t>
            </w:r>
          </w:p>
          <w:p w:rsidR="00E551EC" w:rsidRPr="00BA6AAF" w:rsidRDefault="00E551EC" w:rsidP="00E551EC">
            <w:pPr>
              <w:rPr>
                <w:lang w:val="en-US"/>
              </w:rPr>
            </w:pPr>
            <w:r>
              <w:rPr>
                <w:lang w:val="en-US"/>
              </w:rPr>
              <w:t>defending</w:t>
            </w:r>
          </w:p>
          <w:p w:rsidR="00E551EC" w:rsidRDefault="00E551EC" w:rsidP="00E551EC">
            <w:pPr>
              <w:rPr>
                <w:lang w:val="en-US"/>
              </w:rPr>
            </w:pPr>
          </w:p>
          <w:p w:rsidR="00E551EC" w:rsidRDefault="00E551EC" w:rsidP="00E551EC">
            <w:pPr>
              <w:rPr>
                <w:lang w:val="en-US"/>
              </w:rPr>
            </w:pPr>
            <w:r>
              <w:rPr>
                <w:lang w:val="en-US"/>
              </w:rPr>
              <w:t>Lena, Mon, 2302</w:t>
            </w:r>
          </w:p>
          <w:p w:rsidR="00E551EC" w:rsidRDefault="00E551EC" w:rsidP="00E551EC">
            <w:pPr>
              <w:rPr>
                <w:lang w:val="en-US"/>
              </w:rPr>
            </w:pPr>
            <w:r>
              <w:rPr>
                <w:lang w:val="en-US"/>
              </w:rPr>
              <w:t xml:space="preserve">Answering </w:t>
            </w:r>
          </w:p>
          <w:p w:rsidR="00E551EC" w:rsidRDefault="00E551EC" w:rsidP="00E551EC">
            <w:pPr>
              <w:rPr>
                <w:lang w:val="en-US"/>
              </w:rPr>
            </w:pPr>
          </w:p>
          <w:p w:rsidR="00E551EC" w:rsidRDefault="00E551EC" w:rsidP="00E551EC">
            <w:pPr>
              <w:rPr>
                <w:lang w:val="en-US"/>
              </w:rPr>
            </w:pPr>
            <w:r>
              <w:rPr>
                <w:lang w:val="en-US"/>
              </w:rPr>
              <w:t>Behrouz, Tue, 0240</w:t>
            </w:r>
          </w:p>
          <w:p w:rsidR="00E551EC" w:rsidRDefault="00E551EC" w:rsidP="00E551EC">
            <w:pPr>
              <w:rPr>
                <w:lang w:val="en-US"/>
              </w:rPr>
            </w:pPr>
            <w:proofErr w:type="spellStart"/>
            <w:r>
              <w:rPr>
                <w:lang w:val="en-US"/>
              </w:rPr>
              <w:t>Anseirng</w:t>
            </w:r>
            <w:proofErr w:type="spellEnd"/>
            <w:r>
              <w:rPr>
                <w:lang w:val="en-US"/>
              </w:rPr>
              <w:t xml:space="preserve"> Ivo</w:t>
            </w:r>
          </w:p>
          <w:p w:rsidR="00E551EC" w:rsidRDefault="00E551EC" w:rsidP="00E551EC">
            <w:pPr>
              <w:rPr>
                <w:lang w:val="en-US"/>
              </w:rPr>
            </w:pPr>
          </w:p>
          <w:p w:rsidR="00E551EC" w:rsidRDefault="00E551EC" w:rsidP="00E551EC">
            <w:pPr>
              <w:rPr>
                <w:lang w:val="en-US"/>
              </w:rPr>
            </w:pPr>
            <w:r>
              <w:rPr>
                <w:lang w:val="en-US"/>
              </w:rPr>
              <w:t>Behrouz, Thu, 2006</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Lena, Thu, 0232</w:t>
            </w:r>
          </w:p>
          <w:p w:rsidR="00E551EC" w:rsidRDefault="00E551EC" w:rsidP="00E551EC">
            <w:pPr>
              <w:rPr>
                <w:lang w:val="en-US"/>
              </w:rPr>
            </w:pPr>
            <w:r>
              <w:rPr>
                <w:lang w:val="en-US"/>
              </w:rPr>
              <w:t>Maintains comments</w:t>
            </w:r>
          </w:p>
          <w:p w:rsidR="00E551EC" w:rsidRDefault="00E551EC" w:rsidP="00E551EC">
            <w:pPr>
              <w:rPr>
                <w:lang w:val="en-US"/>
              </w:rPr>
            </w:pPr>
          </w:p>
          <w:p w:rsidR="00E551EC" w:rsidRDefault="00E551EC" w:rsidP="00E551EC">
            <w:pPr>
              <w:rPr>
                <w:lang w:val="en-US"/>
              </w:rPr>
            </w:pPr>
            <w:r>
              <w:rPr>
                <w:lang w:val="en-US"/>
              </w:rPr>
              <w:t>Lena, Thu, 0725</w:t>
            </w:r>
          </w:p>
          <w:p w:rsidR="00E551EC" w:rsidRPr="00BA6AAF" w:rsidRDefault="00E551EC" w:rsidP="00E551EC">
            <w:pPr>
              <w:rPr>
                <w:lang w:val="en-US"/>
              </w:rPr>
            </w:pPr>
            <w:r>
              <w:rPr>
                <w:lang w:val="en-US"/>
              </w:rPr>
              <w:t>OK</w:t>
            </w:r>
          </w:p>
          <w:p w:rsidR="00E551EC" w:rsidRDefault="00E551EC" w:rsidP="00E551EC">
            <w:pPr>
              <w:rPr>
                <w:lang w:val="en-US"/>
              </w:rPr>
            </w:pPr>
          </w:p>
          <w:p w:rsidR="00E551EC" w:rsidRDefault="00E551EC" w:rsidP="00E551EC">
            <w:pPr>
              <w:rPr>
                <w:lang w:val="en-US"/>
              </w:rPr>
            </w:pPr>
          </w:p>
          <w:p w:rsidR="00E551EC" w:rsidRDefault="00E551EC" w:rsidP="00E551EC">
            <w:pPr>
              <w:rPr>
                <w:lang w:val="en-US"/>
              </w:rPr>
            </w:pP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D15C8E">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344135">
              <w:t>C1-210329</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29" w:author="PeLe" w:date="2021-01-28T10:16:00Z"/>
                <w:rFonts w:cs="Arial"/>
                <w:lang w:eastAsia="ko-KR"/>
              </w:rPr>
            </w:pPr>
            <w:ins w:id="430" w:author="PeLe" w:date="2021-01-28T10:16:00Z">
              <w:r>
                <w:rPr>
                  <w:rFonts w:cs="Arial"/>
                  <w:lang w:eastAsia="ko-KR"/>
                </w:rPr>
                <w:t>Revision of C1-210078</w:t>
              </w:r>
            </w:ins>
          </w:p>
          <w:p w:rsidR="00E551EC" w:rsidRDefault="00E551EC" w:rsidP="00E551EC">
            <w:pPr>
              <w:rPr>
                <w:ins w:id="431" w:author="PeLe" w:date="2021-01-28T10:16:00Z"/>
                <w:rFonts w:cs="Arial"/>
                <w:lang w:eastAsia="ko-KR"/>
              </w:rPr>
            </w:pPr>
            <w:ins w:id="432" w:author="PeLe" w:date="2021-01-28T10:16:00Z">
              <w:r>
                <w:rPr>
                  <w:rFonts w:cs="Arial"/>
                  <w:lang w:eastAsia="ko-KR"/>
                </w:rPr>
                <w:t>_________________________________________</w:t>
              </w:r>
            </w:ins>
          </w:p>
          <w:p w:rsidR="00E551EC" w:rsidRDefault="00E551EC" w:rsidP="00E551EC">
            <w:pPr>
              <w:rPr>
                <w:rFonts w:cs="Arial"/>
                <w:lang w:eastAsia="ko-KR"/>
              </w:rPr>
            </w:pPr>
            <w:r>
              <w:rPr>
                <w:rFonts w:cs="Arial"/>
                <w:lang w:eastAsia="ko-KR"/>
              </w:rPr>
              <w:lastRenderedPageBreak/>
              <w:t>New solution /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Sung, Wed, 0604</w:t>
            </w:r>
          </w:p>
          <w:p w:rsidR="00E551EC" w:rsidRPr="00BA6AAF" w:rsidRDefault="00E551EC" w:rsidP="00E551EC">
            <w:pPr>
              <w:rPr>
                <w:lang w:val="en-US"/>
              </w:rPr>
            </w:pPr>
            <w:r>
              <w:rPr>
                <w:lang w:val="en-US"/>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2245</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0748</w:t>
            </w:r>
          </w:p>
          <w:p w:rsidR="00E551EC" w:rsidRDefault="00E551EC" w:rsidP="00E551EC">
            <w:pPr>
              <w:rPr>
                <w:rFonts w:cs="Arial"/>
                <w:lang w:eastAsia="ko-KR"/>
              </w:rPr>
            </w:pPr>
            <w:r>
              <w:rPr>
                <w:rFonts w:cs="Arial"/>
                <w:lang w:eastAsia="ko-KR"/>
              </w:rPr>
              <w:t>Technically correct, has complexity</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Sung, Thu, 0758</w:t>
            </w:r>
          </w:p>
          <w:p w:rsidR="00E551EC" w:rsidRDefault="00E551EC" w:rsidP="00E551EC">
            <w:pPr>
              <w:rPr>
                <w:rFonts w:cs="Arial"/>
                <w:lang w:eastAsia="ko-KR"/>
              </w:rPr>
            </w:pPr>
            <w:r>
              <w:rPr>
                <w:rFonts w:cs="Arial"/>
                <w:lang w:eastAsia="ko-KR"/>
              </w:rPr>
              <w:t xml:space="preserve">Answering </w:t>
            </w:r>
            <w:proofErr w:type="spellStart"/>
            <w:r>
              <w:rPr>
                <w:rFonts w:cs="Arial"/>
                <w:lang w:eastAsia="ko-KR"/>
              </w:rPr>
              <w:t>lena</w:t>
            </w:r>
            <w:proofErr w:type="spellEnd"/>
          </w:p>
          <w:p w:rsidR="00E551EC" w:rsidRPr="00D95972" w:rsidRDefault="00E551EC" w:rsidP="00E551EC">
            <w:pPr>
              <w:rPr>
                <w:rFonts w:cs="Arial"/>
                <w:lang w:eastAsia="ko-KR"/>
              </w:rPr>
            </w:pPr>
          </w:p>
        </w:tc>
      </w:tr>
      <w:tr w:rsidR="00E551EC" w:rsidRPr="00D95972" w:rsidTr="00D15C8E">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E928F1">
              <w:t>C1-210336</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33" w:author="PeLe" w:date="2021-01-28T11:06:00Z"/>
                <w:rFonts w:cs="Arial"/>
                <w:lang w:eastAsia="ko-KR"/>
              </w:rPr>
            </w:pPr>
            <w:ins w:id="434" w:author="PeLe" w:date="2021-01-28T11:06:00Z">
              <w:r>
                <w:rPr>
                  <w:rFonts w:cs="Arial"/>
                  <w:lang w:eastAsia="ko-KR"/>
                </w:rPr>
                <w:t>Revision of C1-210116</w:t>
              </w:r>
            </w:ins>
          </w:p>
          <w:p w:rsidR="00E551EC" w:rsidRDefault="00E551EC" w:rsidP="00E551EC">
            <w:pPr>
              <w:rPr>
                <w:ins w:id="435" w:author="PeLe" w:date="2021-01-28T11:06:00Z"/>
                <w:rFonts w:cs="Arial"/>
                <w:lang w:eastAsia="ko-KR"/>
              </w:rPr>
            </w:pPr>
            <w:ins w:id="436" w:author="PeLe" w:date="2021-01-28T11:06: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Mon, 1346</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Behrouz, Mon, 2234</w:t>
            </w:r>
          </w:p>
          <w:p w:rsidR="00E551EC" w:rsidRDefault="00E551EC" w:rsidP="00E551EC">
            <w:pPr>
              <w:rPr>
                <w:lang w:val="en-US"/>
              </w:rPr>
            </w:pPr>
            <w:r>
              <w:rPr>
                <w:lang w:val="en-US"/>
              </w:rPr>
              <w:t>Rev required</w:t>
            </w:r>
          </w:p>
          <w:p w:rsidR="00E551EC" w:rsidRDefault="00E551EC" w:rsidP="00E551EC">
            <w:pPr>
              <w:rPr>
                <w:lang w:val="en-US"/>
              </w:rPr>
            </w:pPr>
          </w:p>
          <w:p w:rsidR="00E551EC" w:rsidRDefault="00E551EC" w:rsidP="00E551EC">
            <w:pPr>
              <w:rPr>
                <w:lang w:val="en-US"/>
              </w:rPr>
            </w:pPr>
            <w:r>
              <w:rPr>
                <w:lang w:val="en-US"/>
              </w:rPr>
              <w:t>Lena, Tue, 0210</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Behrouz, Tue, 0506</w:t>
            </w:r>
          </w:p>
          <w:p w:rsidR="00E551EC" w:rsidRDefault="00E551EC" w:rsidP="00E551EC">
            <w:pPr>
              <w:rPr>
                <w:lang w:val="en-US"/>
              </w:rPr>
            </w:pPr>
            <w:r>
              <w:rPr>
                <w:lang w:val="en-US"/>
              </w:rPr>
              <w:t>Asking back</w:t>
            </w:r>
          </w:p>
          <w:p w:rsidR="00E551EC" w:rsidRDefault="00E551EC" w:rsidP="00E551EC">
            <w:pPr>
              <w:rPr>
                <w:lang w:val="en-US"/>
              </w:rPr>
            </w:pPr>
          </w:p>
          <w:p w:rsidR="00E551EC" w:rsidRDefault="00E551EC" w:rsidP="00E551EC">
            <w:pPr>
              <w:rPr>
                <w:lang w:val="en-US"/>
              </w:rPr>
            </w:pPr>
            <w:r>
              <w:rPr>
                <w:lang w:val="en-US"/>
              </w:rPr>
              <w:t>Wen, Tue, 0931</w:t>
            </w:r>
          </w:p>
          <w:p w:rsidR="00E551EC" w:rsidRDefault="00E551EC" w:rsidP="00E551EC">
            <w:pPr>
              <w:rPr>
                <w:lang w:val="en-US"/>
              </w:rPr>
            </w:pPr>
            <w:r>
              <w:rPr>
                <w:lang w:val="en-US"/>
              </w:rPr>
              <w:t>Some comments</w:t>
            </w:r>
          </w:p>
          <w:p w:rsidR="00E551EC" w:rsidRDefault="00E551EC" w:rsidP="00E551EC">
            <w:pPr>
              <w:rPr>
                <w:lang w:val="en-US"/>
              </w:rPr>
            </w:pPr>
          </w:p>
          <w:p w:rsidR="00E551EC" w:rsidRDefault="00E551EC" w:rsidP="00E551EC">
            <w:pPr>
              <w:rPr>
                <w:lang w:val="en-US"/>
              </w:rPr>
            </w:pPr>
            <w:r>
              <w:rPr>
                <w:lang w:val="en-US"/>
              </w:rPr>
              <w:lastRenderedPageBreak/>
              <w:t>Ivo, Tue, 1026</w:t>
            </w:r>
          </w:p>
          <w:p w:rsidR="00E551EC" w:rsidRDefault="00E551EC" w:rsidP="00E551EC">
            <w:pPr>
              <w:rPr>
                <w:lang w:val="en-US"/>
              </w:rPr>
            </w:pPr>
            <w:r>
              <w:rPr>
                <w:lang w:val="en-US"/>
              </w:rPr>
              <w:t>More comments</w:t>
            </w:r>
          </w:p>
          <w:p w:rsidR="00E551EC" w:rsidRDefault="00E551EC" w:rsidP="00E551EC">
            <w:pPr>
              <w:rPr>
                <w:lang w:val="en-US"/>
              </w:rPr>
            </w:pPr>
          </w:p>
          <w:p w:rsidR="00E551EC" w:rsidRDefault="00E551EC" w:rsidP="00E551EC">
            <w:pPr>
              <w:rPr>
                <w:rFonts w:cs="Arial"/>
                <w:lang w:eastAsia="ko-KR"/>
              </w:rPr>
            </w:pPr>
            <w:r>
              <w:rPr>
                <w:rFonts w:cs="Arial"/>
                <w:lang w:eastAsia="ko-KR"/>
              </w:rPr>
              <w:t>Lena, Wed, 0505</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Behroz</w:t>
            </w:r>
            <w:proofErr w:type="spellEnd"/>
            <w:r>
              <w:rPr>
                <w:rFonts w:cs="Arial"/>
                <w:lang w:eastAsia="ko-KR"/>
              </w:rPr>
              <w:t>, Wed, 0625</w:t>
            </w:r>
          </w:p>
          <w:p w:rsidR="00E551EC" w:rsidRDefault="00E551EC" w:rsidP="00E551EC">
            <w:pPr>
              <w:rPr>
                <w:rFonts w:cs="Arial"/>
                <w:lang w:eastAsia="ko-KR"/>
              </w:rPr>
            </w:pPr>
            <w:r>
              <w:rPr>
                <w:rFonts w:cs="Arial"/>
                <w:lang w:eastAsia="ko-KR"/>
              </w:rPr>
              <w:t>So far ok, may do further checking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Wen, Wed, 0741</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1037</w:t>
            </w:r>
          </w:p>
          <w:p w:rsidR="00E551EC" w:rsidRDefault="00E551EC" w:rsidP="00E551EC">
            <w:pPr>
              <w:rPr>
                <w:rFonts w:cs="Arial"/>
                <w:lang w:eastAsia="ko-KR"/>
              </w:rPr>
            </w:pPr>
            <w:r>
              <w:rPr>
                <w:rFonts w:cs="Arial"/>
                <w:lang w:eastAsia="ko-KR"/>
              </w:rPr>
              <w:t>Fine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2304</w:t>
            </w:r>
          </w:p>
          <w:p w:rsidR="00E551EC" w:rsidRDefault="00E551EC" w:rsidP="00E551EC">
            <w:pPr>
              <w:rPr>
                <w:rFonts w:cs="Arial"/>
                <w:lang w:eastAsia="ko-KR"/>
              </w:rPr>
            </w:pPr>
            <w:r>
              <w:rPr>
                <w:rFonts w:cs="Arial"/>
                <w:lang w:eastAsia="ko-KR"/>
              </w:rPr>
              <w:t>fine</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D15C8E">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09" w:history="1">
              <w:r w:rsidR="00E551EC">
                <w:rPr>
                  <w:rStyle w:val="Hyperlink"/>
                </w:rPr>
                <w:t>C1-210352</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Apple AB</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rFonts w:eastAsia="Batang" w:cs="Arial"/>
                <w:lang w:eastAsia="ko-KR"/>
              </w:rPr>
            </w:pPr>
          </w:p>
          <w:p w:rsidR="00E551EC" w:rsidRDefault="00E551EC" w:rsidP="00E551EC">
            <w:pPr>
              <w:rPr>
                <w:ins w:id="437" w:author="PeLe" w:date="2021-01-28T12:04:00Z"/>
                <w:rFonts w:eastAsia="Batang" w:cs="Arial"/>
                <w:lang w:eastAsia="ko-KR"/>
              </w:rPr>
            </w:pPr>
            <w:ins w:id="438" w:author="PeLe" w:date="2021-01-28T12:04:00Z">
              <w:r>
                <w:rPr>
                  <w:rFonts w:eastAsia="Batang" w:cs="Arial"/>
                  <w:lang w:eastAsia="ko-KR"/>
                </w:rPr>
                <w:t>Revision of C1-210147</w:t>
              </w:r>
            </w:ins>
          </w:p>
          <w:p w:rsidR="00E551EC" w:rsidRDefault="00E551EC" w:rsidP="00E551EC">
            <w:pPr>
              <w:rPr>
                <w:rFonts w:cs="Arial"/>
                <w:lang w:eastAsia="ko-KR"/>
              </w:rPr>
            </w:pP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t>
            </w:r>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Objection</w:t>
            </w:r>
          </w:p>
          <w:p w:rsidR="00E551EC" w:rsidRDefault="00E551EC" w:rsidP="00E551EC">
            <w:pPr>
              <w:rPr>
                <w:lang w:val="en-US"/>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Tue, 2125</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Sung, wed, 0807</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Wed, 1410</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lastRenderedPageBreak/>
              <w:t>Ivo, Wed, 2346</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Lena, Thu, 0706</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Sung, Thu, 0745</w:t>
            </w:r>
          </w:p>
          <w:p w:rsidR="00E551EC" w:rsidRPr="00BA6AAF" w:rsidRDefault="00E551EC" w:rsidP="00E551EC">
            <w:pPr>
              <w:rPr>
                <w:lang w:val="en-US"/>
              </w:rPr>
            </w:pPr>
            <w:r>
              <w:rPr>
                <w:lang w:val="en-US"/>
              </w:rPr>
              <w:t>ok</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5C7EF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425B24">
              <w:t>C1-210375</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39" w:author="PeLe" w:date="2021-01-28T12:05:00Z"/>
                <w:rFonts w:cs="Arial"/>
                <w:lang w:eastAsia="ko-KR"/>
              </w:rPr>
            </w:pPr>
            <w:ins w:id="440" w:author="PeLe" w:date="2021-01-28T12:05:00Z">
              <w:r>
                <w:rPr>
                  <w:rFonts w:cs="Arial"/>
                  <w:lang w:eastAsia="ko-KR"/>
                </w:rPr>
                <w:t>Revision of C1-210183</w:t>
              </w:r>
            </w:ins>
          </w:p>
          <w:p w:rsidR="00E551EC" w:rsidRDefault="00E551EC" w:rsidP="00E551EC">
            <w:pPr>
              <w:rPr>
                <w:ins w:id="441" w:author="PeLe" w:date="2021-01-28T12:05:00Z"/>
                <w:rFonts w:cs="Arial"/>
                <w:lang w:eastAsia="ko-KR"/>
              </w:rPr>
            </w:pPr>
            <w:ins w:id="442" w:author="PeLe" w:date="2021-01-28T12:05: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0919</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Behrouz, Tue, 0001</w:t>
            </w:r>
          </w:p>
          <w:p w:rsidR="00E551EC" w:rsidRDefault="00E551EC" w:rsidP="00E551EC">
            <w:pPr>
              <w:rPr>
                <w:lang w:val="en-US"/>
              </w:rPr>
            </w:pPr>
            <w:r>
              <w:rPr>
                <w:lang w:val="en-US"/>
              </w:rPr>
              <w:t>Question</w:t>
            </w:r>
          </w:p>
          <w:p w:rsidR="00E551EC" w:rsidRDefault="00E551EC" w:rsidP="00E551EC">
            <w:pPr>
              <w:rPr>
                <w:lang w:val="en-US"/>
              </w:rPr>
            </w:pPr>
          </w:p>
          <w:p w:rsidR="00E551EC" w:rsidRDefault="00E551EC" w:rsidP="00E551EC">
            <w:pPr>
              <w:rPr>
                <w:lang w:val="en-US"/>
              </w:rPr>
            </w:pPr>
            <w:r>
              <w:rPr>
                <w:lang w:val="en-US"/>
              </w:rPr>
              <w:t>Wen, Tue, 0752</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Ivo, Tue, 1405</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Wen, wed, 0228</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Mahmoud, Wed, 1545</w:t>
            </w:r>
          </w:p>
          <w:p w:rsidR="00E551EC" w:rsidRPr="002F5CD6" w:rsidRDefault="00E551EC" w:rsidP="00E551EC">
            <w:pPr>
              <w:rPr>
                <w:lang w:val="en-US"/>
              </w:rPr>
            </w:pPr>
            <w:r w:rsidRPr="002F5CD6">
              <w:rPr>
                <w:lang w:val="en-US"/>
              </w:rPr>
              <w:t>if the solution works only over 3GPP access or also non-3GPP access</w:t>
            </w:r>
          </w:p>
          <w:p w:rsidR="00E551EC" w:rsidRPr="002F5CD6" w:rsidRDefault="00E551EC" w:rsidP="00E551EC">
            <w:pPr>
              <w:rPr>
                <w:lang w:val="en-US"/>
              </w:rPr>
            </w:pPr>
          </w:p>
          <w:p w:rsidR="00E551EC" w:rsidRPr="002F5CD6" w:rsidRDefault="00E551EC" w:rsidP="00E551EC">
            <w:pPr>
              <w:rPr>
                <w:lang w:val="en-US"/>
              </w:rPr>
            </w:pPr>
            <w:r w:rsidRPr="002F5CD6">
              <w:rPr>
                <w:lang w:val="en-US"/>
              </w:rPr>
              <w:t>Ivo, Thu, 0132</w:t>
            </w:r>
          </w:p>
          <w:p w:rsidR="00E551EC" w:rsidRDefault="00E551EC" w:rsidP="00E551EC">
            <w:pPr>
              <w:rPr>
                <w:lang w:val="en-US"/>
              </w:rPr>
            </w:pPr>
            <w:r w:rsidRPr="002F5CD6">
              <w:rPr>
                <w:lang w:val="en-US"/>
              </w:rPr>
              <w:t>Ok</w:t>
            </w:r>
          </w:p>
          <w:p w:rsidR="00E551EC" w:rsidRDefault="00E551EC" w:rsidP="00E551EC">
            <w:pPr>
              <w:rPr>
                <w:lang w:val="en-US"/>
              </w:rPr>
            </w:pPr>
          </w:p>
          <w:p w:rsidR="00E551EC" w:rsidRDefault="00E551EC" w:rsidP="00E551EC">
            <w:pPr>
              <w:rPr>
                <w:lang w:val="en-US"/>
              </w:rPr>
            </w:pPr>
            <w:r>
              <w:rPr>
                <w:lang w:val="en-US"/>
              </w:rPr>
              <w:t>Wen, Thu, 0344</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lastRenderedPageBreak/>
              <w:t>Lena, Thu, 0539</w:t>
            </w:r>
          </w:p>
          <w:p w:rsidR="00E551EC" w:rsidRPr="00BA6AAF" w:rsidRDefault="00E551EC" w:rsidP="00E551EC">
            <w:pPr>
              <w:rPr>
                <w:lang w:val="en-US"/>
              </w:rPr>
            </w:pPr>
            <w:r>
              <w:rPr>
                <w:lang w:val="en-US"/>
              </w:rPr>
              <w:t>fine</w:t>
            </w:r>
          </w:p>
          <w:p w:rsidR="00E551EC" w:rsidRPr="00D95972" w:rsidRDefault="00E551EC" w:rsidP="00E551EC">
            <w:pPr>
              <w:rPr>
                <w:rFonts w:cs="Arial"/>
                <w:lang w:eastAsia="ko-KR"/>
              </w:rPr>
            </w:pPr>
          </w:p>
        </w:tc>
      </w:tr>
      <w:tr w:rsidR="00E551EC" w:rsidRPr="00D95972" w:rsidTr="005C7EF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2426E9">
              <w:t>C1-210414</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43" w:author="PeLe" w:date="2021-01-28T13:33:00Z"/>
                <w:rFonts w:cs="Arial"/>
                <w:lang w:eastAsia="ko-KR"/>
              </w:rPr>
            </w:pPr>
            <w:ins w:id="444" w:author="PeLe" w:date="2021-01-28T13:33:00Z">
              <w:r>
                <w:rPr>
                  <w:rFonts w:cs="Arial"/>
                  <w:lang w:eastAsia="ko-KR"/>
                </w:rPr>
                <w:t>Revision of C1-210021</w:t>
              </w:r>
            </w:ins>
          </w:p>
          <w:p w:rsidR="00E551EC" w:rsidRDefault="00E551EC" w:rsidP="00E551EC">
            <w:pPr>
              <w:rPr>
                <w:ins w:id="445" w:author="PeLe" w:date="2021-01-28T13:33:00Z"/>
                <w:rFonts w:cs="Arial"/>
                <w:lang w:eastAsia="ko-KR"/>
              </w:rPr>
            </w:pPr>
            <w:ins w:id="446" w:author="PeLe" w:date="2021-01-28T13:33: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KI#7</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Sung, Wed, 0638</w:t>
            </w:r>
          </w:p>
          <w:p w:rsidR="00E551EC" w:rsidRDefault="00E551EC" w:rsidP="00E551EC">
            <w:pPr>
              <w:rPr>
                <w:rFonts w:cs="Arial"/>
                <w:lang w:eastAsia="ko-KR"/>
              </w:rPr>
            </w:pPr>
            <w:r>
              <w:rPr>
                <w:rFonts w:cs="Arial"/>
                <w:lang w:eastAsia="ko-KR"/>
              </w:rPr>
              <w:t>Revision required (on the merge discussed in  0146)</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Lufeng, Wed, 0858</w:t>
            </w:r>
          </w:p>
          <w:p w:rsidR="00E551EC" w:rsidRDefault="00E551EC" w:rsidP="00E551EC">
            <w:pPr>
              <w:rPr>
                <w:rFonts w:cs="Arial"/>
                <w:lang w:eastAsia="ko-KR"/>
              </w:rPr>
            </w:pPr>
            <w:r>
              <w:rPr>
                <w:rFonts w:cs="Arial"/>
                <w:lang w:eastAsia="ko-KR"/>
              </w:rPr>
              <w:t>Question for clarification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1001/1003</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Lufeng, Wed, 1017</w:t>
            </w:r>
          </w:p>
          <w:p w:rsidR="00E551EC" w:rsidRDefault="00E551EC" w:rsidP="00E551EC">
            <w:pPr>
              <w:rPr>
                <w:rFonts w:cs="Arial"/>
                <w:lang w:eastAsia="ko-KR"/>
              </w:rPr>
            </w:pPr>
            <w:r>
              <w:rPr>
                <w:rFonts w:cs="Arial"/>
                <w:lang w:eastAsia="ko-KR"/>
              </w:rPr>
              <w:t>Fine with the 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Lufen</w:t>
            </w:r>
            <w:proofErr w:type="spellEnd"/>
            <w:r>
              <w:rPr>
                <w:rFonts w:cs="Arial"/>
                <w:lang w:eastAsia="ko-KR"/>
              </w:rPr>
              <w:t>, Thu, 0406</w:t>
            </w:r>
          </w:p>
          <w:p w:rsidR="00E551EC" w:rsidRDefault="00E551EC" w:rsidP="00E551EC">
            <w:pPr>
              <w:rPr>
                <w:rFonts w:cs="Arial"/>
                <w:lang w:eastAsia="ko-KR"/>
              </w:rPr>
            </w:pPr>
            <w:r>
              <w:rPr>
                <w:rFonts w:cs="Arial"/>
                <w:lang w:eastAsia="ko-KR"/>
              </w:rPr>
              <w:t>One more comment, co-sign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Sung, Thu, 0558</w:t>
            </w:r>
          </w:p>
          <w:p w:rsidR="00E551EC" w:rsidRDefault="00E551EC" w:rsidP="00E551EC">
            <w:pPr>
              <w:rPr>
                <w:rFonts w:cs="Arial"/>
                <w:lang w:eastAsia="ko-KR"/>
              </w:rPr>
            </w:pPr>
            <w:r>
              <w:rPr>
                <w:rFonts w:cs="Arial"/>
                <w:lang w:eastAsia="ko-KR"/>
              </w:rPr>
              <w:t>Either NOTE or EN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1029/1033</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Lufeng, Thu, 1038</w:t>
            </w:r>
          </w:p>
          <w:p w:rsidR="00E551EC" w:rsidRPr="00D95972" w:rsidRDefault="00E551EC" w:rsidP="00E551EC">
            <w:pPr>
              <w:rPr>
                <w:rFonts w:cs="Arial"/>
                <w:lang w:eastAsia="ko-KR"/>
              </w:rPr>
            </w:pPr>
            <w:r>
              <w:rPr>
                <w:rFonts w:cs="Arial"/>
                <w:lang w:eastAsia="ko-KR"/>
              </w:rPr>
              <w:t>fine</w:t>
            </w:r>
          </w:p>
        </w:tc>
      </w:tr>
      <w:tr w:rsidR="00E551EC" w:rsidRPr="00D95972" w:rsidTr="005C7EF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C1-210428</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47" w:author="PeLe" w:date="2021-01-28T15:23:00Z"/>
                <w:rFonts w:cs="Arial"/>
                <w:lang w:eastAsia="ko-KR"/>
              </w:rPr>
            </w:pPr>
            <w:ins w:id="448" w:author="PeLe" w:date="2021-01-28T15:23:00Z">
              <w:r>
                <w:rPr>
                  <w:rFonts w:cs="Arial"/>
                  <w:lang w:eastAsia="ko-KR"/>
                </w:rPr>
                <w:t>Revision of C1-210379</w:t>
              </w:r>
            </w:ins>
          </w:p>
          <w:p w:rsidR="00E551EC" w:rsidRDefault="00E551EC" w:rsidP="00E551EC">
            <w:pPr>
              <w:rPr>
                <w:ins w:id="449" w:author="PeLe" w:date="2021-01-28T15:23:00Z"/>
                <w:rFonts w:cs="Arial"/>
                <w:lang w:eastAsia="ko-KR"/>
              </w:rPr>
            </w:pPr>
            <w:ins w:id="450" w:author="PeLe" w:date="2021-01-28T15:23:00Z">
              <w:r>
                <w:rPr>
                  <w:rFonts w:cs="Arial"/>
                  <w:lang w:eastAsia="ko-KR"/>
                </w:rPr>
                <w:t>_________________________________________</w:t>
              </w:r>
            </w:ins>
          </w:p>
          <w:p w:rsidR="00E551EC" w:rsidRDefault="00E551EC" w:rsidP="00E551EC">
            <w:pPr>
              <w:rPr>
                <w:ins w:id="451" w:author="PeLe" w:date="2021-01-28T13:13:00Z"/>
                <w:rFonts w:cs="Arial"/>
                <w:lang w:eastAsia="ko-KR"/>
              </w:rPr>
            </w:pPr>
            <w:ins w:id="452" w:author="PeLe" w:date="2021-01-28T13:13:00Z">
              <w:r>
                <w:rPr>
                  <w:rFonts w:cs="Arial"/>
                  <w:lang w:eastAsia="ko-KR"/>
                </w:rPr>
                <w:t>Revision of C1-210153</w:t>
              </w:r>
            </w:ins>
          </w:p>
          <w:p w:rsidR="00E551EC" w:rsidRDefault="00E551EC" w:rsidP="00E551EC">
            <w:pPr>
              <w:rPr>
                <w:ins w:id="453" w:author="PeLe" w:date="2021-01-28T13:13:00Z"/>
                <w:rFonts w:cs="Arial"/>
                <w:lang w:eastAsia="ko-KR"/>
              </w:rPr>
            </w:pPr>
            <w:ins w:id="454" w:author="PeLe" w:date="2021-01-28T13:13:00Z">
              <w:r>
                <w:rPr>
                  <w:rFonts w:cs="Arial"/>
                  <w:lang w:eastAsia="ko-KR"/>
                </w:rPr>
                <w:t>_________________________________________</w:t>
              </w:r>
            </w:ins>
          </w:p>
          <w:p w:rsidR="00E551EC" w:rsidRDefault="00E551EC" w:rsidP="00E551EC">
            <w:pPr>
              <w:rPr>
                <w:rFonts w:cs="Arial"/>
                <w:lang w:eastAsia="ko-KR"/>
              </w:rPr>
            </w:pPr>
            <w:r>
              <w:rPr>
                <w:rFonts w:cs="Arial"/>
                <w:lang w:eastAsia="ko-KR"/>
              </w:rPr>
              <w:lastRenderedPageBreak/>
              <w:t>New solution / KI#7</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 1019</w:t>
            </w:r>
          </w:p>
          <w:p w:rsidR="00E551EC" w:rsidRDefault="00E551EC" w:rsidP="00E551EC">
            <w:pPr>
              <w:rPr>
                <w:rFonts w:cs="Arial"/>
                <w:lang w:eastAsia="ko-KR"/>
              </w:rPr>
            </w:pPr>
            <w:r>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Tue, 1131</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proofErr w:type="spellStart"/>
            <w:r>
              <w:rPr>
                <w:rFonts w:cs="Arial"/>
                <w:lang w:eastAsia="ko-KR"/>
              </w:rPr>
              <w:t>PeterS</w:t>
            </w:r>
            <w:proofErr w:type="spellEnd"/>
            <w:r>
              <w:rPr>
                <w:rFonts w:cs="Arial"/>
                <w:lang w:eastAsia="ko-KR"/>
              </w:rPr>
              <w:t>, Tue, 1211</w:t>
            </w:r>
          </w:p>
          <w:p w:rsidR="00E551EC" w:rsidRDefault="00E551EC" w:rsidP="00E551EC">
            <w:pPr>
              <w:rPr>
                <w:rFonts w:cs="Arial"/>
                <w:lang w:eastAsia="ko-KR"/>
              </w:rPr>
            </w:pPr>
            <w:r>
              <w:rPr>
                <w:rFonts w:cs="Arial"/>
                <w:lang w:eastAsia="ko-KR"/>
              </w:rPr>
              <w:t>Comments/ questions</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 xml:space="preserve">Vishnu, </w:t>
            </w:r>
            <w:proofErr w:type="spellStart"/>
            <w:r>
              <w:rPr>
                <w:rFonts w:cs="Arial"/>
                <w:lang w:eastAsia="ko-KR"/>
              </w:rPr>
              <w:t>Teu</w:t>
            </w:r>
            <w:proofErr w:type="spellEnd"/>
            <w:r>
              <w:rPr>
                <w:rFonts w:cs="Arial"/>
                <w:lang w:eastAsia="ko-KR"/>
              </w:rPr>
              <w:t>, 2100</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Lufeng, Wed, 0432</w:t>
            </w:r>
          </w:p>
          <w:p w:rsidR="00E551EC" w:rsidRDefault="00E551EC" w:rsidP="00E551EC">
            <w:pPr>
              <w:rPr>
                <w:rFonts w:cs="Arial"/>
                <w:lang w:eastAsia="ko-KR"/>
              </w:rPr>
            </w:pPr>
            <w:r>
              <w:rPr>
                <w:rFonts w:cs="Arial"/>
                <w:lang w:eastAsia="ko-KR"/>
              </w:rPr>
              <w:t>Asking a question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1017</w:t>
            </w:r>
          </w:p>
          <w:p w:rsidR="00E551EC" w:rsidRDefault="00E551EC" w:rsidP="00E551EC">
            <w:pPr>
              <w:rPr>
                <w:rFonts w:cs="Arial"/>
                <w:lang w:eastAsia="ko-KR"/>
              </w:rPr>
            </w:pPr>
            <w:r>
              <w:rPr>
                <w:rFonts w:cs="Arial"/>
                <w:lang w:eastAsia="ko-KR"/>
              </w:rPr>
              <w:t>Answer Lufeng</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1543</w:t>
            </w:r>
          </w:p>
          <w:p w:rsidR="00E551EC" w:rsidRDefault="00E551EC" w:rsidP="00E551EC">
            <w:pPr>
              <w:rPr>
                <w:rFonts w:cs="Arial"/>
                <w:lang w:eastAsia="ko-KR"/>
              </w:rPr>
            </w:pPr>
            <w:r>
              <w:rPr>
                <w:rFonts w:cs="Arial"/>
                <w:lang w:eastAsia="ko-KR"/>
              </w:rPr>
              <w:t>Asking to clarify whether this is also applies to n3gpp</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1745</w:t>
            </w:r>
          </w:p>
          <w:p w:rsidR="00E551EC" w:rsidRDefault="00E551EC" w:rsidP="00E551EC">
            <w:pPr>
              <w:rPr>
                <w:rFonts w:cs="Arial"/>
                <w:lang w:eastAsia="ko-KR"/>
              </w:rPr>
            </w:pPr>
            <w:r>
              <w:rPr>
                <w:rFonts w:cs="Arial"/>
                <w:lang w:eastAsia="ko-KR"/>
              </w:rPr>
              <w:t>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2140</w:t>
            </w:r>
          </w:p>
          <w:p w:rsidR="00E551EC" w:rsidRDefault="00E551EC" w:rsidP="00E551EC">
            <w:pPr>
              <w:rPr>
                <w:rFonts w:cs="Arial"/>
                <w:lang w:eastAsia="ko-KR"/>
              </w:rPr>
            </w:pPr>
            <w:r>
              <w:rPr>
                <w:rFonts w:cs="Arial"/>
                <w:lang w:eastAsia="ko-KR"/>
              </w:rPr>
              <w:t>Asking for EN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2231</w:t>
            </w:r>
          </w:p>
          <w:p w:rsidR="00E551EC" w:rsidRDefault="00E551EC" w:rsidP="00E551EC">
            <w:pPr>
              <w:rPr>
                <w:rFonts w:cs="Arial"/>
                <w:lang w:eastAsia="ko-KR"/>
              </w:rPr>
            </w:pPr>
            <w:r>
              <w:rPr>
                <w:rFonts w:cs="Arial"/>
                <w:lang w:eastAsia="ko-KR"/>
              </w:rPr>
              <w:t>Fine with latest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2323</w:t>
            </w:r>
          </w:p>
          <w:p w:rsidR="00E551EC" w:rsidRPr="00D95972" w:rsidRDefault="00E551EC" w:rsidP="00E551EC">
            <w:pPr>
              <w:rPr>
                <w:rFonts w:cs="Arial"/>
                <w:lang w:eastAsia="ko-KR"/>
              </w:rPr>
            </w:pPr>
            <w:r>
              <w:rPr>
                <w:rFonts w:cs="Arial"/>
                <w:lang w:eastAsia="ko-KR"/>
              </w:rPr>
              <w:t>New rev</w:t>
            </w:r>
          </w:p>
        </w:tc>
      </w:tr>
      <w:tr w:rsidR="00E551EC" w:rsidRPr="00D95972" w:rsidTr="0053383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7A60CA">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936C8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C1-210315</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80496A" w:rsidRDefault="005D426C" w:rsidP="00E551EC">
            <w:pPr>
              <w:rPr>
                <w:rFonts w:cs="Arial"/>
                <w:lang w:eastAsia="ko-KR"/>
              </w:rPr>
            </w:pPr>
            <w:r>
              <w:rPr>
                <w:rFonts w:cs="Arial"/>
                <w:lang w:eastAsia="ko-KR"/>
              </w:rPr>
              <w:t>Agreed</w:t>
            </w:r>
          </w:p>
          <w:p w:rsidR="005D426C" w:rsidRDefault="005D426C" w:rsidP="00E551EC">
            <w:pPr>
              <w:rPr>
                <w:rFonts w:cs="Arial"/>
                <w:lang w:eastAsia="ko-KR"/>
              </w:rPr>
            </w:pPr>
          </w:p>
          <w:p w:rsidR="00E551EC" w:rsidRDefault="00E551EC" w:rsidP="00E551EC">
            <w:pPr>
              <w:rPr>
                <w:rFonts w:cs="Arial"/>
                <w:lang w:eastAsia="ko-KR"/>
              </w:rPr>
            </w:pPr>
            <w:ins w:id="455" w:author="PeLe" w:date="2021-01-28T09:29:00Z">
              <w:r>
                <w:rPr>
                  <w:rFonts w:cs="Arial"/>
                  <w:lang w:eastAsia="ko-KR"/>
                </w:rPr>
                <w:t>Revision of C1-210311</w:t>
              </w:r>
            </w:ins>
          </w:p>
          <w:p w:rsidR="00E551EC" w:rsidRDefault="00E551EC" w:rsidP="00E551EC">
            <w:pPr>
              <w:rPr>
                <w:rFonts w:cs="Arial"/>
                <w:lang w:eastAsia="ko-KR"/>
              </w:rPr>
            </w:pPr>
          </w:p>
          <w:p w:rsidR="00E551EC" w:rsidRDefault="00E551EC" w:rsidP="00E551EC">
            <w:pPr>
              <w:rPr>
                <w:ins w:id="456" w:author="PeLe" w:date="2021-01-28T09:29:00Z"/>
                <w:rFonts w:cs="Arial"/>
                <w:lang w:eastAsia="ko-KR"/>
              </w:rPr>
            </w:pPr>
          </w:p>
          <w:p w:rsidR="00E551EC" w:rsidRDefault="00E551EC" w:rsidP="00E551EC">
            <w:pPr>
              <w:rPr>
                <w:ins w:id="457" w:author="PeLe" w:date="2021-01-28T09:29:00Z"/>
                <w:rFonts w:cs="Arial"/>
                <w:lang w:eastAsia="ko-KR"/>
              </w:rPr>
            </w:pPr>
            <w:ins w:id="458" w:author="PeLe" w:date="2021-01-28T09:29:00Z">
              <w:r>
                <w:rPr>
                  <w:rFonts w:cs="Arial"/>
                  <w:lang w:eastAsia="ko-KR"/>
                </w:rPr>
                <w:t>_________________________________________</w:t>
              </w:r>
            </w:ins>
          </w:p>
          <w:p w:rsidR="00E551EC" w:rsidRDefault="00E551EC" w:rsidP="00E551EC">
            <w:pPr>
              <w:rPr>
                <w:rFonts w:cs="Arial"/>
                <w:lang w:eastAsia="ko-KR"/>
              </w:rPr>
            </w:pPr>
            <w:ins w:id="459" w:author="PeLe" w:date="2021-01-28T08:53:00Z">
              <w:r>
                <w:rPr>
                  <w:rFonts w:cs="Arial"/>
                  <w:lang w:eastAsia="ko-KR"/>
                </w:rPr>
                <w:t>Revision of C1-210128</w:t>
              </w:r>
            </w:ins>
          </w:p>
          <w:p w:rsidR="00E551EC" w:rsidRDefault="00E551EC" w:rsidP="00E551EC">
            <w:pPr>
              <w:rPr>
                <w:rFonts w:cs="Arial"/>
                <w:lang w:eastAsia="ko-KR"/>
              </w:rPr>
            </w:pPr>
          </w:p>
          <w:p w:rsidR="00E551EC" w:rsidRDefault="00E551EC" w:rsidP="00E551EC">
            <w:pPr>
              <w:rPr>
                <w:lang w:val="en-US"/>
              </w:rPr>
            </w:pPr>
            <w:r>
              <w:rPr>
                <w:lang w:val="en-US"/>
              </w:rPr>
              <w:t>Lena, Thu, 0732</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 xml:space="preserve">Rev2 was ok to </w:t>
            </w:r>
            <w:proofErr w:type="spellStart"/>
            <w:r>
              <w:rPr>
                <w:lang w:val="en-US"/>
              </w:rPr>
              <w:t>lena</w:t>
            </w:r>
            <w:proofErr w:type="spellEnd"/>
          </w:p>
          <w:p w:rsidR="00E44B0B" w:rsidRDefault="00E44B0B" w:rsidP="00E551EC">
            <w:pPr>
              <w:rPr>
                <w:lang w:val="en-US"/>
              </w:rPr>
            </w:pPr>
          </w:p>
          <w:p w:rsidR="00E44B0B" w:rsidRDefault="00E44B0B" w:rsidP="00E44B0B">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1216</w:t>
            </w:r>
          </w:p>
          <w:p w:rsidR="00E44B0B" w:rsidRDefault="00E44B0B" w:rsidP="00E44B0B">
            <w:pPr>
              <w:rPr>
                <w:rFonts w:cs="Arial"/>
                <w:lang w:eastAsia="ko-KR"/>
              </w:rPr>
            </w:pPr>
            <w:r>
              <w:rPr>
                <w:rFonts w:cs="Arial"/>
                <w:lang w:eastAsia="ko-KR"/>
              </w:rPr>
              <w:t>Revision required</w:t>
            </w:r>
          </w:p>
          <w:p w:rsidR="00E44B0B" w:rsidRDefault="00E44B0B" w:rsidP="00E44B0B">
            <w:pPr>
              <w:rPr>
                <w:rFonts w:cs="Arial"/>
                <w:lang w:eastAsia="ko-KR"/>
              </w:rPr>
            </w:pPr>
          </w:p>
          <w:p w:rsidR="00E44B0B" w:rsidRDefault="00E44B0B" w:rsidP="00E44B0B">
            <w:pPr>
              <w:rPr>
                <w:rFonts w:cs="Arial"/>
                <w:lang w:eastAsia="ko-KR"/>
              </w:rPr>
            </w:pPr>
            <w:r>
              <w:rPr>
                <w:rFonts w:cs="Arial"/>
                <w:lang w:eastAsia="ko-KR"/>
              </w:rPr>
              <w:t>Behrouz, Fri, 1536</w:t>
            </w:r>
          </w:p>
          <w:p w:rsidR="00E44B0B" w:rsidRDefault="00E44B0B" w:rsidP="00E44B0B">
            <w:pPr>
              <w:rPr>
                <w:rFonts w:cs="Arial"/>
                <w:lang w:eastAsia="ko-KR"/>
              </w:rPr>
            </w:pPr>
            <w:r>
              <w:rPr>
                <w:rFonts w:cs="Arial"/>
                <w:lang w:eastAsia="ko-KR"/>
              </w:rPr>
              <w:t>Unhappy with the late comment</w:t>
            </w:r>
          </w:p>
          <w:p w:rsidR="006C39FE" w:rsidRDefault="006C39FE" w:rsidP="00E44B0B">
            <w:pPr>
              <w:rPr>
                <w:rFonts w:cs="Arial"/>
                <w:lang w:eastAsia="ko-KR"/>
              </w:rPr>
            </w:pPr>
          </w:p>
          <w:p w:rsidR="006C39FE" w:rsidRDefault="006C39FE" w:rsidP="00E44B0B">
            <w:pPr>
              <w:rPr>
                <w:rFonts w:cs="Arial"/>
                <w:lang w:eastAsia="ko-KR"/>
              </w:rPr>
            </w:pPr>
            <w:r>
              <w:rPr>
                <w:rFonts w:cs="Arial"/>
                <w:lang w:eastAsia="ko-KR"/>
              </w:rPr>
              <w:t xml:space="preserve">Chair: comments were given </w:t>
            </w:r>
            <w:proofErr w:type="spellStart"/>
            <w:r>
              <w:rPr>
                <w:rFonts w:cs="Arial"/>
                <w:lang w:eastAsia="ko-KR"/>
              </w:rPr>
              <w:t>aganst</w:t>
            </w:r>
            <w:proofErr w:type="spellEnd"/>
            <w:r>
              <w:rPr>
                <w:rFonts w:cs="Arial"/>
                <w:lang w:eastAsia="ko-KR"/>
              </w:rPr>
              <w:t xml:space="preserve"> C1-210311 despit</w:t>
            </w:r>
            <w:r w:rsidR="005D426C">
              <w:rPr>
                <w:rFonts w:cs="Arial"/>
                <w:lang w:eastAsia="ko-KR"/>
              </w:rPr>
              <w:t>e</w:t>
            </w:r>
            <w:r>
              <w:rPr>
                <w:rFonts w:cs="Arial"/>
                <w:lang w:eastAsia="ko-KR"/>
              </w:rPr>
              <w:t xml:space="preserve"> C1-210315 was ava</w:t>
            </w:r>
            <w:r w:rsidR="005D426C">
              <w:rPr>
                <w:rFonts w:cs="Arial"/>
                <w:lang w:eastAsia="ko-KR"/>
              </w:rPr>
              <w:t>ilable and announced on the list</w:t>
            </w:r>
          </w:p>
          <w:p w:rsidR="00E551EC" w:rsidRDefault="00E551EC" w:rsidP="00E551EC">
            <w:pPr>
              <w:rPr>
                <w:ins w:id="460" w:author="PeLe" w:date="2021-01-28T08:53:00Z"/>
                <w:rFonts w:cs="Arial"/>
                <w:lang w:eastAsia="ko-KR"/>
              </w:rPr>
            </w:pPr>
          </w:p>
          <w:p w:rsidR="00E551EC" w:rsidRDefault="00E551EC" w:rsidP="00E551EC">
            <w:pPr>
              <w:rPr>
                <w:ins w:id="461" w:author="PeLe" w:date="2021-01-28T08:53:00Z"/>
                <w:rFonts w:cs="Arial"/>
                <w:lang w:eastAsia="ko-KR"/>
              </w:rPr>
            </w:pPr>
            <w:ins w:id="462" w:author="PeLe" w:date="2021-01-28T08:53: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KI#8</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Behrouz, Tue, 0200/0228</w:t>
            </w:r>
          </w:p>
          <w:p w:rsidR="00E551EC" w:rsidRDefault="00E551EC" w:rsidP="00E551EC">
            <w:pPr>
              <w:rPr>
                <w:lang w:val="en-US"/>
              </w:rPr>
            </w:pPr>
            <w:r>
              <w:rPr>
                <w:lang w:val="en-US"/>
              </w:rPr>
              <w:t>Answering Lena and Ivo</w:t>
            </w:r>
          </w:p>
          <w:p w:rsidR="00E551EC" w:rsidRDefault="00E551EC" w:rsidP="00E551EC">
            <w:pPr>
              <w:rPr>
                <w:lang w:val="en-US"/>
              </w:rPr>
            </w:pPr>
          </w:p>
          <w:p w:rsidR="00E551EC" w:rsidRDefault="00E551EC" w:rsidP="00E551EC">
            <w:pPr>
              <w:rPr>
                <w:lang w:val="en-US"/>
              </w:rPr>
            </w:pPr>
            <w:r>
              <w:rPr>
                <w:lang w:val="en-US"/>
              </w:rPr>
              <w:t>Ivo, Tue, 1115</w:t>
            </w:r>
          </w:p>
          <w:p w:rsidR="00E551EC" w:rsidRDefault="00E551EC" w:rsidP="00E551EC">
            <w:pPr>
              <w:rPr>
                <w:lang w:val="en-US"/>
              </w:rPr>
            </w:pPr>
            <w:r>
              <w:rPr>
                <w:lang w:val="en-US"/>
              </w:rPr>
              <w:t>explains</w:t>
            </w:r>
          </w:p>
          <w:p w:rsidR="00E551EC" w:rsidRPr="00BA6AAF" w:rsidRDefault="00E551EC" w:rsidP="00E551EC">
            <w:pPr>
              <w:rPr>
                <w:lang w:val="en-US"/>
              </w:rPr>
            </w:pPr>
          </w:p>
          <w:p w:rsidR="00E551EC" w:rsidRDefault="00E551EC" w:rsidP="00E551EC">
            <w:pPr>
              <w:rPr>
                <w:rFonts w:cs="Arial"/>
                <w:lang w:eastAsia="ko-KR"/>
              </w:rPr>
            </w:pPr>
            <w:r>
              <w:rPr>
                <w:rFonts w:cs="Arial"/>
                <w:lang w:eastAsia="ko-KR"/>
              </w:rPr>
              <w:t>Behrouz, Tue, 1632</w:t>
            </w:r>
          </w:p>
          <w:p w:rsidR="00E551EC" w:rsidRDefault="00E551EC" w:rsidP="00E551EC">
            <w:pPr>
              <w:rPr>
                <w:rFonts w:cs="Arial"/>
                <w:lang w:eastAsia="ko-KR"/>
              </w:rPr>
            </w:pPr>
            <w:r>
              <w:rPr>
                <w:rFonts w:cs="Arial"/>
                <w:lang w:eastAsia="ko-KR"/>
              </w:rPr>
              <w:t>Defends</w:t>
            </w:r>
          </w:p>
          <w:p w:rsidR="00E551EC" w:rsidRDefault="00E551EC" w:rsidP="00E551EC">
            <w:pPr>
              <w:rPr>
                <w:rFonts w:cs="Arial"/>
                <w:lang w:eastAsia="ko-KR"/>
              </w:rPr>
            </w:pPr>
          </w:p>
          <w:p w:rsidR="00E551EC" w:rsidRDefault="00E551EC" w:rsidP="00E551EC">
            <w:pPr>
              <w:rPr>
                <w:lang w:val="en-US"/>
              </w:rPr>
            </w:pPr>
            <w:r>
              <w:rPr>
                <w:lang w:val="en-US"/>
              </w:rPr>
              <w:t>Behrouz, wed, 2144</w:t>
            </w:r>
          </w:p>
          <w:p w:rsidR="00E551EC" w:rsidRDefault="00E551EC" w:rsidP="00E551EC">
            <w:pPr>
              <w:rPr>
                <w:lang w:val="en-US"/>
              </w:rPr>
            </w:pPr>
            <w:r>
              <w:rPr>
                <w:lang w:val="en-US"/>
              </w:rPr>
              <w:t>I do not see a reason to revise the CR</w:t>
            </w:r>
          </w:p>
          <w:p w:rsidR="00E551EC" w:rsidRDefault="00E551EC" w:rsidP="00E551EC">
            <w:pPr>
              <w:rPr>
                <w:lang w:val="en-US"/>
              </w:rPr>
            </w:pPr>
          </w:p>
          <w:p w:rsidR="00E551EC" w:rsidRDefault="00E551EC" w:rsidP="00E551EC">
            <w:pPr>
              <w:rPr>
                <w:lang w:val="en-US"/>
              </w:rPr>
            </w:pPr>
            <w:r>
              <w:rPr>
                <w:lang w:val="en-US"/>
              </w:rPr>
              <w:t>Lena, Wed, 2332</w:t>
            </w:r>
          </w:p>
          <w:p w:rsidR="00E551EC" w:rsidRDefault="00E551EC" w:rsidP="00E551EC">
            <w:pPr>
              <w:rPr>
                <w:lang w:val="en-US"/>
              </w:rPr>
            </w:pPr>
            <w:r>
              <w:rPr>
                <w:lang w:val="en-US"/>
              </w:rPr>
              <w:t>Requires revision</w:t>
            </w:r>
          </w:p>
          <w:p w:rsidR="00E551EC" w:rsidRDefault="00E551EC" w:rsidP="00E551EC">
            <w:pPr>
              <w:rPr>
                <w:lang w:val="en-US"/>
              </w:rPr>
            </w:pPr>
          </w:p>
          <w:p w:rsidR="00E551EC" w:rsidRDefault="00E551EC" w:rsidP="00E551EC">
            <w:pPr>
              <w:rPr>
                <w:lang w:val="en-US"/>
              </w:rPr>
            </w:pPr>
            <w:r>
              <w:rPr>
                <w:lang w:val="en-US"/>
              </w:rPr>
              <w:t>Ivo, Wed, 2333</w:t>
            </w:r>
          </w:p>
          <w:p w:rsidR="00E551EC" w:rsidRDefault="00E551EC" w:rsidP="00E551EC">
            <w:pPr>
              <w:rPr>
                <w:lang w:val="en-US"/>
              </w:rPr>
            </w:pPr>
            <w:r>
              <w:rPr>
                <w:lang w:val="en-US"/>
              </w:rPr>
              <w:lastRenderedPageBreak/>
              <w:t>Does not agree, requires an EN</w:t>
            </w:r>
          </w:p>
          <w:p w:rsidR="00E551EC" w:rsidRDefault="00E551EC" w:rsidP="00E551EC">
            <w:pPr>
              <w:rPr>
                <w:lang w:val="en-US"/>
              </w:rPr>
            </w:pPr>
          </w:p>
          <w:p w:rsidR="00E551EC" w:rsidRDefault="00E551EC" w:rsidP="00E551EC">
            <w:pPr>
              <w:rPr>
                <w:lang w:val="en-US"/>
              </w:rPr>
            </w:pPr>
            <w:proofErr w:type="spellStart"/>
            <w:r>
              <w:rPr>
                <w:lang w:val="en-US"/>
              </w:rPr>
              <w:t>Behourz</w:t>
            </w:r>
            <w:proofErr w:type="spellEnd"/>
            <w:r>
              <w:rPr>
                <w:lang w:val="en-US"/>
              </w:rPr>
              <w:t>, Thu, 0029</w:t>
            </w:r>
          </w:p>
          <w:p w:rsidR="00E551EC" w:rsidRDefault="00E551EC" w:rsidP="00E551EC">
            <w:pPr>
              <w:rPr>
                <w:lang w:val="en-US"/>
              </w:rPr>
            </w:pPr>
            <w:r>
              <w:rPr>
                <w:lang w:val="en-US"/>
              </w:rPr>
              <w:t xml:space="preserve">Answering </w:t>
            </w:r>
            <w:proofErr w:type="spellStart"/>
            <w:r>
              <w:rPr>
                <w:lang w:val="en-US"/>
              </w:rPr>
              <w:t>lena</w:t>
            </w:r>
            <w:proofErr w:type="spellEnd"/>
          </w:p>
          <w:p w:rsidR="00E551EC" w:rsidRDefault="00E551EC" w:rsidP="00E551EC">
            <w:pPr>
              <w:rPr>
                <w:lang w:val="en-US"/>
              </w:rPr>
            </w:pPr>
          </w:p>
          <w:p w:rsidR="00E551EC" w:rsidRDefault="00E551EC" w:rsidP="00E551EC">
            <w:pPr>
              <w:rPr>
                <w:lang w:val="en-US"/>
              </w:rPr>
            </w:pPr>
            <w:r>
              <w:rPr>
                <w:lang w:val="en-US"/>
              </w:rPr>
              <w:t>Behrouz, Thu, 0111</w:t>
            </w:r>
          </w:p>
          <w:p w:rsidR="00E551EC" w:rsidRDefault="00E551EC" w:rsidP="00E551EC">
            <w:pPr>
              <w:rPr>
                <w:lang w:val="en-US"/>
              </w:rPr>
            </w:pPr>
            <w:r>
              <w:rPr>
                <w:lang w:val="en-US"/>
              </w:rPr>
              <w:t xml:space="preserve">Defending </w:t>
            </w:r>
          </w:p>
          <w:p w:rsidR="00E551EC" w:rsidRDefault="00E551EC" w:rsidP="00E551EC">
            <w:pPr>
              <w:rPr>
                <w:lang w:val="en-US"/>
              </w:rPr>
            </w:pPr>
          </w:p>
          <w:p w:rsidR="00E551EC" w:rsidRDefault="00E551EC" w:rsidP="00E551EC">
            <w:pPr>
              <w:rPr>
                <w:lang w:val="en-US"/>
              </w:rPr>
            </w:pPr>
            <w:r>
              <w:rPr>
                <w:lang w:val="en-US"/>
              </w:rPr>
              <w:t>Behrouz, Thu, 0550</w:t>
            </w:r>
          </w:p>
          <w:p w:rsidR="00E551EC" w:rsidRDefault="00E551EC" w:rsidP="00E551EC">
            <w:pPr>
              <w:rPr>
                <w:lang w:val="en-US"/>
              </w:rPr>
            </w:pPr>
            <w:r>
              <w:rPr>
                <w:lang w:val="en-US"/>
              </w:rPr>
              <w:t>Revision</w:t>
            </w:r>
          </w:p>
          <w:p w:rsidR="00E551EC" w:rsidRDefault="00E551EC" w:rsidP="00E551EC">
            <w:pPr>
              <w:rPr>
                <w:lang w:val="en-US"/>
              </w:rPr>
            </w:pPr>
          </w:p>
          <w:p w:rsidR="00E551EC" w:rsidRDefault="00E551EC" w:rsidP="00E551EC">
            <w:pPr>
              <w:rPr>
                <w:lang w:val="en-US"/>
              </w:rPr>
            </w:pPr>
            <w:r>
              <w:rPr>
                <w:lang w:val="en-US"/>
              </w:rPr>
              <w:t>Lena, Thu, 0732</w:t>
            </w:r>
          </w:p>
          <w:p w:rsidR="00E551EC" w:rsidRPr="00BA6AAF" w:rsidRDefault="00E551EC" w:rsidP="00E551EC">
            <w:pPr>
              <w:rPr>
                <w:lang w:val="en-US"/>
              </w:rPr>
            </w:pPr>
            <w:r>
              <w:rPr>
                <w:lang w:val="en-US"/>
              </w:rPr>
              <w:t>Revision required</w:t>
            </w:r>
          </w:p>
          <w:p w:rsidR="00E551EC" w:rsidRDefault="00E551EC" w:rsidP="00E551EC">
            <w:pPr>
              <w:rPr>
                <w:lang w:val="en-US"/>
              </w:rPr>
            </w:pPr>
          </w:p>
          <w:p w:rsidR="00E551EC" w:rsidRPr="00BA6AAF" w:rsidRDefault="00E551EC" w:rsidP="00E551EC">
            <w:pPr>
              <w:rPr>
                <w:lang w:val="en-US"/>
              </w:rPr>
            </w:pPr>
          </w:p>
          <w:p w:rsidR="00E551EC" w:rsidRPr="000877F8" w:rsidRDefault="00E551EC" w:rsidP="00E551EC">
            <w:pPr>
              <w:rPr>
                <w:rFonts w:cs="Arial"/>
                <w:lang w:val="en-US" w:eastAsia="ko-KR"/>
              </w:rPr>
            </w:pPr>
          </w:p>
        </w:tc>
      </w:tr>
      <w:tr w:rsidR="00E551EC" w:rsidRPr="00D95972" w:rsidTr="005C7EF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9F5920">
              <w:t>C1-210328</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63" w:author="PeLe" w:date="2021-01-28T10:11:00Z"/>
                <w:rFonts w:cs="Arial"/>
                <w:lang w:eastAsia="ko-KR"/>
              </w:rPr>
            </w:pPr>
            <w:ins w:id="464" w:author="PeLe" w:date="2021-01-28T10:11:00Z">
              <w:r>
                <w:rPr>
                  <w:rFonts w:cs="Arial"/>
                  <w:lang w:eastAsia="ko-KR"/>
                </w:rPr>
                <w:t>Revision of C1-210079</w:t>
              </w:r>
            </w:ins>
          </w:p>
          <w:p w:rsidR="00E551EC" w:rsidRDefault="00E551EC" w:rsidP="00E551EC">
            <w:pPr>
              <w:rPr>
                <w:ins w:id="465" w:author="PeLe" w:date="2021-01-28T10:11:00Z"/>
                <w:rFonts w:cs="Arial"/>
                <w:lang w:eastAsia="ko-KR"/>
              </w:rPr>
            </w:pPr>
            <w:ins w:id="466" w:author="PeLe" w:date="2021-01-28T10:11: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KI#8</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Mahmoud, wed, 1514</w:t>
            </w:r>
          </w:p>
          <w:p w:rsidR="00E551EC" w:rsidRDefault="00E551EC" w:rsidP="00E551EC">
            <w:pPr>
              <w:rPr>
                <w:lang w:val="en-US"/>
              </w:rPr>
            </w:pPr>
            <w:r>
              <w:rPr>
                <w:lang w:val="en-US"/>
              </w:rPr>
              <w:t>Asking a question</w:t>
            </w:r>
          </w:p>
          <w:p w:rsidR="00E551EC" w:rsidRDefault="00E551EC" w:rsidP="00E551EC">
            <w:pPr>
              <w:rPr>
                <w:lang w:val="en-US"/>
              </w:rPr>
            </w:pPr>
          </w:p>
          <w:p w:rsidR="00E551EC" w:rsidRDefault="00E551EC" w:rsidP="00E551EC">
            <w:pPr>
              <w:rPr>
                <w:lang w:val="en-US"/>
              </w:rPr>
            </w:pPr>
            <w:r>
              <w:rPr>
                <w:lang w:val="en-US"/>
              </w:rPr>
              <w:t>Sung, Thu, 0836</w:t>
            </w:r>
          </w:p>
          <w:p w:rsidR="00E551EC" w:rsidRPr="00BA6AAF" w:rsidRDefault="00E551EC" w:rsidP="00E551EC">
            <w:pPr>
              <w:rPr>
                <w:lang w:val="en-US"/>
              </w:rPr>
            </w:pPr>
            <w:r>
              <w:rPr>
                <w:lang w:val="en-US"/>
              </w:rPr>
              <w:t>New rev</w:t>
            </w:r>
          </w:p>
          <w:p w:rsidR="00E551EC" w:rsidRPr="00D95972" w:rsidRDefault="00E551EC" w:rsidP="00E551EC">
            <w:pPr>
              <w:rPr>
                <w:rFonts w:cs="Arial"/>
                <w:lang w:eastAsia="ko-KR"/>
              </w:rPr>
            </w:pPr>
          </w:p>
        </w:tc>
      </w:tr>
      <w:tr w:rsidR="00E551EC" w:rsidRPr="00D95972" w:rsidTr="005C7EF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E928F1">
              <w:t>C1-210340</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67" w:author="PeLe" w:date="2021-01-28T11:07:00Z"/>
                <w:rFonts w:cs="Arial"/>
                <w:lang w:eastAsia="ko-KR"/>
              </w:rPr>
            </w:pPr>
            <w:ins w:id="468" w:author="PeLe" w:date="2021-01-28T11:07:00Z">
              <w:r>
                <w:rPr>
                  <w:rFonts w:cs="Arial"/>
                  <w:lang w:eastAsia="ko-KR"/>
                </w:rPr>
                <w:t>Revision of C1-210118</w:t>
              </w:r>
            </w:ins>
          </w:p>
          <w:p w:rsidR="00E551EC" w:rsidRDefault="00E551EC" w:rsidP="00E551EC">
            <w:pPr>
              <w:rPr>
                <w:ins w:id="469" w:author="PeLe" w:date="2021-01-28T11:07:00Z"/>
                <w:rFonts w:cs="Arial"/>
                <w:lang w:eastAsia="ko-KR"/>
              </w:rPr>
            </w:pPr>
            <w:ins w:id="470" w:author="PeLe" w:date="2021-01-28T11:07: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KI#8</w:t>
            </w:r>
          </w:p>
          <w:p w:rsidR="00E551EC" w:rsidRDefault="00E551EC" w:rsidP="00E551EC">
            <w:pPr>
              <w:rPr>
                <w:rFonts w:cs="Arial"/>
                <w:lang w:eastAsia="ko-KR"/>
              </w:rPr>
            </w:pPr>
          </w:p>
          <w:p w:rsidR="00E551EC" w:rsidRDefault="00E551EC" w:rsidP="00E551EC">
            <w:pPr>
              <w:rPr>
                <w:lang w:val="en-US"/>
              </w:rPr>
            </w:pPr>
            <w:r>
              <w:rPr>
                <w:lang w:val="en-US"/>
              </w:rPr>
              <w:t>Ivo, Mon, 0925</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Vishnu, Mo, 1220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lastRenderedPageBreak/>
              <w:t>Lena, Tue, 0308</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Wen, Tue, 0942</w:t>
            </w:r>
          </w:p>
          <w:p w:rsidR="00E551EC" w:rsidRDefault="00E551EC" w:rsidP="00E551EC">
            <w:pPr>
              <w:rPr>
                <w:lang w:val="en-US"/>
              </w:rPr>
            </w:pPr>
            <w:r>
              <w:rPr>
                <w:lang w:val="en-US"/>
              </w:rPr>
              <w:t>Question for clarification</w:t>
            </w:r>
          </w:p>
          <w:p w:rsidR="00E551EC" w:rsidRDefault="00E551EC" w:rsidP="00E551EC">
            <w:pPr>
              <w:rPr>
                <w:lang w:val="en-US"/>
              </w:rPr>
            </w:pPr>
          </w:p>
          <w:p w:rsidR="00E551EC" w:rsidRDefault="00E551EC" w:rsidP="00E551EC">
            <w:pPr>
              <w:rPr>
                <w:lang w:val="en-US"/>
              </w:rPr>
            </w:pPr>
            <w:r>
              <w:rPr>
                <w:lang w:val="en-US"/>
              </w:rPr>
              <w:t>Ivo, Tue, 1101</w:t>
            </w:r>
          </w:p>
          <w:p w:rsidR="00E551EC" w:rsidRDefault="00E551EC" w:rsidP="00E551EC">
            <w:pPr>
              <w:rPr>
                <w:lang w:val="en-US"/>
              </w:rPr>
            </w:pPr>
            <w:r>
              <w:rPr>
                <w:lang w:val="en-US"/>
              </w:rPr>
              <w:t>Further comments</w:t>
            </w:r>
          </w:p>
          <w:p w:rsidR="00E551EC" w:rsidRDefault="00E551EC" w:rsidP="00E551EC">
            <w:pPr>
              <w:rPr>
                <w:lang w:val="en-US"/>
              </w:rPr>
            </w:pPr>
          </w:p>
          <w:p w:rsidR="00E551EC" w:rsidRDefault="00E551EC" w:rsidP="00E551EC">
            <w:pPr>
              <w:rPr>
                <w:lang w:val="en-US"/>
              </w:rPr>
            </w:pPr>
            <w:r>
              <w:rPr>
                <w:lang w:val="en-US"/>
              </w:rPr>
              <w:t>Lena, wed, 0557</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Lufeng, Wed, 0737</w:t>
            </w:r>
          </w:p>
          <w:p w:rsidR="00E551EC" w:rsidRDefault="00E551EC" w:rsidP="00E551EC">
            <w:pPr>
              <w:rPr>
                <w:lang w:val="en-US"/>
              </w:rPr>
            </w:pPr>
            <w:r>
              <w:rPr>
                <w:lang w:val="en-US"/>
              </w:rPr>
              <w:t>Question for clarification</w:t>
            </w:r>
          </w:p>
          <w:p w:rsidR="00E551EC" w:rsidRDefault="00E551EC" w:rsidP="00E551EC">
            <w:pPr>
              <w:rPr>
                <w:lang w:val="en-US"/>
              </w:rPr>
            </w:pPr>
          </w:p>
          <w:p w:rsidR="00E551EC" w:rsidRDefault="00E551EC" w:rsidP="00E551EC">
            <w:pPr>
              <w:rPr>
                <w:lang w:val="en-US"/>
              </w:rPr>
            </w:pPr>
            <w:r>
              <w:rPr>
                <w:lang w:val="en-US"/>
              </w:rPr>
              <w:t>Mahmoud, Wed, 1527</w:t>
            </w:r>
          </w:p>
          <w:p w:rsidR="00E551EC" w:rsidRDefault="00E551EC" w:rsidP="00E551EC">
            <w:pPr>
              <w:rPr>
                <w:lang w:val="en-US"/>
              </w:rPr>
            </w:pPr>
            <w:r>
              <w:rPr>
                <w:lang w:val="en-US"/>
              </w:rPr>
              <w:t xml:space="preserve">Question </w:t>
            </w:r>
          </w:p>
          <w:p w:rsidR="00E551EC" w:rsidRDefault="00E551EC" w:rsidP="00E551EC">
            <w:pPr>
              <w:rPr>
                <w:lang w:val="en-US"/>
              </w:rPr>
            </w:pPr>
          </w:p>
          <w:p w:rsidR="00E551EC" w:rsidRDefault="00E551EC" w:rsidP="00E551EC">
            <w:pPr>
              <w:rPr>
                <w:lang w:val="en-US"/>
              </w:rPr>
            </w:pPr>
            <w:r>
              <w:rPr>
                <w:lang w:val="en-US"/>
              </w:rPr>
              <w:t>Lena, Wed, 2244</w:t>
            </w:r>
          </w:p>
          <w:p w:rsidR="00E551EC" w:rsidRDefault="00E551EC" w:rsidP="00E551EC">
            <w:pPr>
              <w:rPr>
                <w:lang w:val="en-US"/>
              </w:rPr>
            </w:pPr>
            <w:r>
              <w:rPr>
                <w:lang w:val="en-US"/>
              </w:rPr>
              <w:t>Explains to Lufeng</w:t>
            </w:r>
          </w:p>
          <w:p w:rsidR="00E551EC" w:rsidRDefault="00E551EC" w:rsidP="00E551EC">
            <w:pPr>
              <w:rPr>
                <w:lang w:val="en-US"/>
              </w:rPr>
            </w:pPr>
          </w:p>
          <w:p w:rsidR="00E551EC" w:rsidRDefault="00E551EC" w:rsidP="00E551EC">
            <w:pPr>
              <w:rPr>
                <w:lang w:val="en-US"/>
              </w:rPr>
            </w:pPr>
            <w:r>
              <w:rPr>
                <w:lang w:val="en-US"/>
              </w:rPr>
              <w:t>Lena, Wed, 2310</w:t>
            </w:r>
          </w:p>
          <w:p w:rsidR="00E551EC" w:rsidRDefault="00E551EC" w:rsidP="00E551EC">
            <w:pPr>
              <w:rPr>
                <w:lang w:val="en-US"/>
              </w:rPr>
            </w:pPr>
            <w:r>
              <w:rPr>
                <w:lang w:val="en-US"/>
              </w:rPr>
              <w:t>Provides new rev, answering Mahmoud</w:t>
            </w:r>
          </w:p>
          <w:p w:rsidR="00E551EC" w:rsidRDefault="00E551EC" w:rsidP="00E551EC">
            <w:pPr>
              <w:rPr>
                <w:lang w:val="en-US"/>
              </w:rPr>
            </w:pPr>
          </w:p>
          <w:p w:rsidR="00E551EC" w:rsidRDefault="00E551EC" w:rsidP="00E551EC">
            <w:pPr>
              <w:rPr>
                <w:lang w:val="en-US"/>
              </w:rPr>
            </w:pPr>
            <w:r>
              <w:rPr>
                <w:lang w:val="en-US"/>
              </w:rPr>
              <w:t>Ivo, Wed, 2316</w:t>
            </w:r>
          </w:p>
          <w:p w:rsidR="00E551EC" w:rsidRDefault="00E551EC" w:rsidP="00E551EC">
            <w:pPr>
              <w:rPr>
                <w:lang w:val="en-US"/>
              </w:rPr>
            </w:pPr>
            <w:r>
              <w:rPr>
                <w:lang w:val="en-US"/>
              </w:rPr>
              <w:t>More comments</w:t>
            </w:r>
          </w:p>
          <w:p w:rsidR="00E551EC" w:rsidRDefault="00E551EC" w:rsidP="00E551EC">
            <w:pPr>
              <w:rPr>
                <w:lang w:val="en-US"/>
              </w:rPr>
            </w:pPr>
          </w:p>
          <w:p w:rsidR="00E551EC" w:rsidRDefault="00E551EC" w:rsidP="00E551EC">
            <w:pPr>
              <w:rPr>
                <w:lang w:val="en-US"/>
              </w:rPr>
            </w:pPr>
            <w:r>
              <w:rPr>
                <w:lang w:val="en-US"/>
              </w:rPr>
              <w:t>Lena, Thu, 0147</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proofErr w:type="spellStart"/>
            <w:r>
              <w:rPr>
                <w:lang w:val="en-US"/>
              </w:rPr>
              <w:t>Luefeng</w:t>
            </w:r>
            <w:proofErr w:type="spellEnd"/>
            <w:r>
              <w:rPr>
                <w:lang w:val="en-US"/>
              </w:rPr>
              <w:t>, Thu, 0938</w:t>
            </w:r>
          </w:p>
          <w:p w:rsidR="00E551EC" w:rsidRPr="00BA6AAF" w:rsidRDefault="00E551EC" w:rsidP="00E551EC">
            <w:pPr>
              <w:rPr>
                <w:lang w:val="en-US"/>
              </w:rPr>
            </w:pPr>
            <w:r>
              <w:rPr>
                <w:lang w:val="en-US"/>
              </w:rPr>
              <w:t>Co-sign</w:t>
            </w:r>
          </w:p>
          <w:p w:rsidR="00E551EC" w:rsidRPr="00D95972" w:rsidRDefault="00E551EC" w:rsidP="00E551EC">
            <w:pPr>
              <w:rPr>
                <w:rFonts w:cs="Arial"/>
                <w:lang w:eastAsia="ko-KR"/>
              </w:rPr>
            </w:pPr>
          </w:p>
        </w:tc>
      </w:tr>
      <w:tr w:rsidR="00E551EC" w:rsidRPr="00D95972" w:rsidTr="005C7EF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533830">
              <w:t>C1-210353</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Apple AB</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71" w:author="PeLe" w:date="2021-01-28T12:04:00Z"/>
                <w:rFonts w:cs="Arial"/>
                <w:lang w:eastAsia="ko-KR"/>
              </w:rPr>
            </w:pPr>
            <w:ins w:id="472" w:author="PeLe" w:date="2021-01-28T12:04:00Z">
              <w:r>
                <w:rPr>
                  <w:rFonts w:cs="Arial"/>
                  <w:lang w:eastAsia="ko-KR"/>
                </w:rPr>
                <w:t>Revision of C1-210149</w:t>
              </w:r>
            </w:ins>
          </w:p>
          <w:p w:rsidR="00E551EC" w:rsidRDefault="00E551EC" w:rsidP="00E551EC">
            <w:pPr>
              <w:rPr>
                <w:ins w:id="473" w:author="PeLe" w:date="2021-01-28T12:04:00Z"/>
                <w:rFonts w:cs="Arial"/>
                <w:lang w:eastAsia="ko-KR"/>
              </w:rPr>
            </w:pPr>
            <w:ins w:id="474" w:author="PeLe" w:date="2021-01-28T12:04: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KI#8</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0937</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Sudeep, Wed, 1615</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Ivo, Thu, 0222</w:t>
            </w:r>
          </w:p>
          <w:p w:rsidR="00E551EC" w:rsidRDefault="00E551EC" w:rsidP="00E551EC">
            <w:pPr>
              <w:rPr>
                <w:lang w:val="en-US"/>
              </w:rPr>
            </w:pPr>
            <w:r>
              <w:rPr>
                <w:lang w:val="en-US"/>
              </w:rPr>
              <w:t>Ok</w:t>
            </w:r>
          </w:p>
          <w:p w:rsidR="00E551EC" w:rsidRDefault="00E551EC" w:rsidP="00E551EC">
            <w:pPr>
              <w:rPr>
                <w:lang w:val="en-US"/>
              </w:rPr>
            </w:pPr>
          </w:p>
          <w:p w:rsidR="00E551EC" w:rsidRDefault="00E551EC" w:rsidP="00E551EC">
            <w:pPr>
              <w:rPr>
                <w:lang w:val="en-US"/>
              </w:rPr>
            </w:pPr>
            <w:r>
              <w:rPr>
                <w:lang w:val="en-US"/>
              </w:rPr>
              <w:t>Lena, Thu, 0703</w:t>
            </w:r>
          </w:p>
          <w:p w:rsidR="00E551EC" w:rsidRPr="00BA6AAF" w:rsidRDefault="00E551EC" w:rsidP="00E551EC">
            <w:pPr>
              <w:rPr>
                <w:lang w:val="en-US"/>
              </w:rPr>
            </w:pPr>
            <w:r>
              <w:rPr>
                <w:lang w:val="en-US"/>
              </w:rPr>
              <w:t>fine</w:t>
            </w:r>
          </w:p>
          <w:p w:rsidR="00E551EC" w:rsidRPr="00BA6AAF" w:rsidRDefault="00E551EC" w:rsidP="00E551EC">
            <w:pPr>
              <w:rPr>
                <w:lang w:val="en-US"/>
              </w:rPr>
            </w:pPr>
          </w:p>
          <w:p w:rsidR="00E551EC" w:rsidRPr="00D95972" w:rsidRDefault="00E551EC" w:rsidP="00E551EC">
            <w:pPr>
              <w:rPr>
                <w:rFonts w:cs="Arial"/>
                <w:lang w:eastAsia="ko-KR"/>
              </w:rPr>
            </w:pPr>
          </w:p>
        </w:tc>
      </w:tr>
      <w:tr w:rsidR="00E551EC" w:rsidRPr="00D95972" w:rsidTr="00936C8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rsidRPr="008C0554">
              <w:t>C1-210407</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75" w:author="PeLe" w:date="2021-01-28T13:25:00Z"/>
                <w:rFonts w:cs="Arial"/>
                <w:lang w:eastAsia="ko-KR"/>
              </w:rPr>
            </w:pPr>
            <w:ins w:id="476" w:author="PeLe" w:date="2021-01-28T13:25:00Z">
              <w:r>
                <w:rPr>
                  <w:rFonts w:cs="Arial"/>
                  <w:lang w:eastAsia="ko-KR"/>
                </w:rPr>
                <w:t>Revision of C1-210018</w:t>
              </w:r>
            </w:ins>
          </w:p>
          <w:p w:rsidR="00E551EC" w:rsidRDefault="00E551EC" w:rsidP="00E551EC">
            <w:pPr>
              <w:rPr>
                <w:ins w:id="477" w:author="PeLe" w:date="2021-01-28T13:25:00Z"/>
                <w:rFonts w:cs="Arial"/>
                <w:lang w:eastAsia="ko-KR"/>
              </w:rPr>
            </w:pPr>
            <w:ins w:id="478" w:author="PeLe" w:date="2021-01-28T13:25:00Z">
              <w:r>
                <w:rPr>
                  <w:rFonts w:cs="Arial"/>
                  <w:lang w:eastAsia="ko-KR"/>
                </w:rPr>
                <w:t>_________________________________________</w:t>
              </w:r>
            </w:ins>
          </w:p>
          <w:p w:rsidR="00E551EC" w:rsidRDefault="00E551EC" w:rsidP="00E551EC">
            <w:pPr>
              <w:rPr>
                <w:rFonts w:cs="Arial"/>
                <w:lang w:eastAsia="ko-KR"/>
              </w:rPr>
            </w:pPr>
            <w:r>
              <w:rPr>
                <w:rFonts w:cs="Arial"/>
                <w:lang w:eastAsia="ko-KR"/>
              </w:rPr>
              <w:t>Revision of C1-207331</w:t>
            </w:r>
          </w:p>
          <w:p w:rsidR="00E551EC" w:rsidRDefault="00E551EC" w:rsidP="00E551EC">
            <w:pPr>
              <w:rPr>
                <w:rFonts w:cs="Arial"/>
                <w:lang w:eastAsia="ko-KR"/>
              </w:rPr>
            </w:pPr>
            <w:r>
              <w:rPr>
                <w:rFonts w:cs="Arial"/>
                <w:lang w:eastAsia="ko-KR"/>
              </w:rPr>
              <w:t>New solution / KI#8</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Behrouz, Mon, 2137</w:t>
            </w:r>
          </w:p>
          <w:p w:rsidR="00E551EC" w:rsidRDefault="00E551EC" w:rsidP="00E551EC">
            <w:pPr>
              <w:rPr>
                <w:rFonts w:cs="Arial"/>
                <w:lang w:eastAsia="ko-KR"/>
              </w:rPr>
            </w:pPr>
            <w:r w:rsidRPr="008A2F69">
              <w:rPr>
                <w:rFonts w:cs="Arial"/>
                <w:lang w:eastAsia="ko-KR"/>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Mon, 2345</w:t>
            </w:r>
          </w:p>
          <w:p w:rsidR="00E551EC" w:rsidRDefault="00E551EC" w:rsidP="00E551EC">
            <w:pPr>
              <w:rPr>
                <w:rFonts w:cs="Arial"/>
                <w:lang w:eastAsia="ko-KR"/>
              </w:rPr>
            </w:pPr>
            <w:r>
              <w:rPr>
                <w:rFonts w:cs="Arial"/>
                <w:lang w:eastAsia="ko-KR"/>
              </w:rPr>
              <w:t>Provides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Wen, Tue, 0812</w:t>
            </w:r>
          </w:p>
          <w:p w:rsidR="00E551EC" w:rsidRDefault="00E551EC" w:rsidP="00E551EC">
            <w:pPr>
              <w:rPr>
                <w:rFonts w:cs="Arial"/>
                <w:lang w:eastAsia="ko-KR"/>
              </w:rPr>
            </w:pPr>
            <w:r>
              <w:rPr>
                <w:rFonts w:cs="Arial"/>
                <w:lang w:eastAsia="ko-KR"/>
              </w:rPr>
              <w:t>Support Ivo</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Behrouz, Tue, 1447</w:t>
            </w:r>
          </w:p>
          <w:p w:rsidR="00E551EC" w:rsidRDefault="00E551EC" w:rsidP="00E551EC">
            <w:pPr>
              <w:rPr>
                <w:rFonts w:cs="Arial"/>
                <w:lang w:eastAsia="ko-KR"/>
              </w:rPr>
            </w:pPr>
            <w:r>
              <w:rPr>
                <w:rFonts w:cs="Arial"/>
                <w:lang w:eastAsia="ko-KR"/>
              </w:rPr>
              <w:t>Does not agree Wen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Wen, Wed, 0445</w:t>
            </w:r>
          </w:p>
          <w:p w:rsidR="00E551EC" w:rsidRDefault="00E551EC" w:rsidP="00E551EC">
            <w:pPr>
              <w:rPr>
                <w:rFonts w:cs="Arial"/>
                <w:lang w:eastAsia="ko-KR"/>
              </w:rPr>
            </w:pPr>
            <w:r>
              <w:rPr>
                <w:rFonts w:cs="Arial"/>
                <w:lang w:eastAsia="ko-KR"/>
              </w:rPr>
              <w:t>Gets Behrouz point</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1529</w:t>
            </w:r>
          </w:p>
          <w:p w:rsidR="00E551EC" w:rsidRDefault="00E551EC" w:rsidP="00E551EC">
            <w:pPr>
              <w:rPr>
                <w:rFonts w:cs="Arial"/>
                <w:lang w:eastAsia="ko-KR"/>
              </w:rPr>
            </w:pPr>
            <w:proofErr w:type="spellStart"/>
            <w:r>
              <w:rPr>
                <w:rFonts w:cs="Arial"/>
                <w:lang w:eastAsia="ko-KR"/>
              </w:rPr>
              <w:t>Requrests</w:t>
            </w:r>
            <w:proofErr w:type="spellEnd"/>
            <w:r>
              <w:rPr>
                <w:rFonts w:cs="Arial"/>
                <w:lang w:eastAsia="ko-KR"/>
              </w:rPr>
              <w:t xml:space="preserve"> a change</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1600</w:t>
            </w:r>
          </w:p>
          <w:p w:rsidR="00E551EC" w:rsidRDefault="00E551EC" w:rsidP="00E551EC">
            <w:pPr>
              <w:rPr>
                <w:rFonts w:cs="Arial"/>
                <w:lang w:eastAsia="ko-KR"/>
              </w:rPr>
            </w:pPr>
            <w:r>
              <w:rPr>
                <w:rFonts w:cs="Arial"/>
                <w:lang w:eastAsia="ko-KR"/>
              </w:rPr>
              <w:t>Explain</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Mahmoud, Wed, 1716</w:t>
            </w:r>
          </w:p>
          <w:p w:rsidR="00E551EC" w:rsidRDefault="00E551EC" w:rsidP="00E551EC">
            <w:pPr>
              <w:rPr>
                <w:rFonts w:cs="Arial"/>
                <w:lang w:eastAsia="ko-KR"/>
              </w:rPr>
            </w:pPr>
            <w:r>
              <w:rPr>
                <w:rFonts w:cs="Arial"/>
                <w:lang w:eastAsia="ko-KR"/>
              </w:rPr>
              <w:t>Seems ok</w:t>
            </w: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936C8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E551EC" w:rsidP="00E551EC">
            <w:pPr>
              <w:overflowPunct/>
              <w:autoSpaceDE/>
              <w:autoSpaceDN/>
              <w:adjustRightInd/>
              <w:textAlignment w:val="auto"/>
              <w:rPr>
                <w:rFonts w:cs="Arial"/>
                <w:lang w:val="en-US"/>
              </w:rPr>
            </w:pPr>
            <w:r>
              <w:t>C1-210429</w:t>
            </w:r>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lang w:eastAsia="ko-KR"/>
              </w:rPr>
            </w:pPr>
            <w:r>
              <w:rPr>
                <w:rFonts w:cs="Arial"/>
                <w:lang w:eastAsia="ko-KR"/>
              </w:rPr>
              <w:t>Agreed</w:t>
            </w:r>
          </w:p>
          <w:p w:rsidR="00E551EC" w:rsidRDefault="00E551EC" w:rsidP="00E551EC">
            <w:pPr>
              <w:rPr>
                <w:rFonts w:cs="Arial"/>
                <w:lang w:eastAsia="ko-KR"/>
              </w:rPr>
            </w:pPr>
          </w:p>
          <w:p w:rsidR="00E551EC" w:rsidRDefault="00E551EC" w:rsidP="00E551EC">
            <w:pPr>
              <w:rPr>
                <w:ins w:id="479" w:author="PeLe" w:date="2021-01-28T15:24:00Z"/>
                <w:rFonts w:cs="Arial"/>
                <w:lang w:eastAsia="ko-KR"/>
              </w:rPr>
            </w:pPr>
            <w:ins w:id="480" w:author="PeLe" w:date="2021-01-28T15:24:00Z">
              <w:r>
                <w:rPr>
                  <w:rFonts w:cs="Arial"/>
                  <w:lang w:eastAsia="ko-KR"/>
                </w:rPr>
                <w:t>Revision of C1-210380</w:t>
              </w:r>
            </w:ins>
          </w:p>
          <w:p w:rsidR="00E551EC" w:rsidRDefault="00E551EC" w:rsidP="00E551EC">
            <w:pPr>
              <w:rPr>
                <w:ins w:id="481" w:author="PeLe" w:date="2021-01-28T15:24:00Z"/>
                <w:rFonts w:cs="Arial"/>
                <w:lang w:eastAsia="ko-KR"/>
              </w:rPr>
            </w:pPr>
            <w:ins w:id="482" w:author="PeLe" w:date="2021-01-28T15:24:00Z">
              <w:r>
                <w:rPr>
                  <w:rFonts w:cs="Arial"/>
                  <w:lang w:eastAsia="ko-KR"/>
                </w:rPr>
                <w:t>_________________________________________</w:t>
              </w:r>
            </w:ins>
          </w:p>
          <w:p w:rsidR="00E551EC" w:rsidRDefault="00E551EC" w:rsidP="00E551EC">
            <w:pPr>
              <w:rPr>
                <w:ins w:id="483" w:author="PeLe" w:date="2021-01-28T13:14:00Z"/>
                <w:rFonts w:cs="Arial"/>
                <w:lang w:eastAsia="ko-KR"/>
              </w:rPr>
            </w:pPr>
            <w:ins w:id="484" w:author="PeLe" w:date="2021-01-28T13:14:00Z">
              <w:r>
                <w:rPr>
                  <w:rFonts w:cs="Arial"/>
                  <w:lang w:eastAsia="ko-KR"/>
                </w:rPr>
                <w:t>Revision of C1-210155</w:t>
              </w:r>
            </w:ins>
          </w:p>
          <w:p w:rsidR="00E551EC" w:rsidRDefault="00E551EC" w:rsidP="00E551EC">
            <w:pPr>
              <w:rPr>
                <w:ins w:id="485" w:author="PeLe" w:date="2021-01-28T13:14:00Z"/>
                <w:rFonts w:cs="Arial"/>
                <w:lang w:eastAsia="ko-KR"/>
              </w:rPr>
            </w:pPr>
            <w:ins w:id="486" w:author="PeLe" w:date="2021-01-28T13:14:00Z">
              <w:r>
                <w:rPr>
                  <w:rFonts w:cs="Arial"/>
                  <w:lang w:eastAsia="ko-KR"/>
                </w:rPr>
                <w:t>_________________________________________</w:t>
              </w:r>
            </w:ins>
          </w:p>
          <w:p w:rsidR="00E551EC" w:rsidRDefault="00E551EC" w:rsidP="00E551EC">
            <w:pPr>
              <w:rPr>
                <w:rFonts w:cs="Arial"/>
                <w:lang w:eastAsia="ko-KR"/>
              </w:rPr>
            </w:pPr>
            <w:r>
              <w:rPr>
                <w:rFonts w:cs="Arial"/>
                <w:lang w:eastAsia="ko-KR"/>
              </w:rPr>
              <w:t>New solution / KI#8</w:t>
            </w:r>
          </w:p>
          <w:p w:rsidR="00E551EC" w:rsidRDefault="00E551EC" w:rsidP="00E551EC">
            <w:pPr>
              <w:rPr>
                <w:rFonts w:cs="Arial"/>
                <w:lang w:eastAsia="ko-KR"/>
              </w:rPr>
            </w:pPr>
          </w:p>
          <w:p w:rsidR="00E551EC" w:rsidRDefault="00E551EC" w:rsidP="00E551EC">
            <w:pPr>
              <w:rPr>
                <w:lang w:val="en-US"/>
              </w:rPr>
            </w:pPr>
            <w:r>
              <w:rPr>
                <w:lang w:val="en-US"/>
              </w:rPr>
              <w:t>Lena, Mo, 0910</w:t>
            </w:r>
          </w:p>
          <w:p w:rsidR="00E551EC" w:rsidRDefault="00E551EC" w:rsidP="00E551EC">
            <w:pPr>
              <w:rPr>
                <w:lang w:val="en-US"/>
              </w:rPr>
            </w:pPr>
            <w:r>
              <w:rPr>
                <w:lang w:val="en-US"/>
              </w:rPr>
              <w:t>Revision required</w:t>
            </w:r>
          </w:p>
          <w:p w:rsidR="00E551EC" w:rsidRDefault="00E551EC" w:rsidP="00E551EC">
            <w:pPr>
              <w:rPr>
                <w:lang w:val="en-US"/>
              </w:rPr>
            </w:pPr>
          </w:p>
          <w:p w:rsidR="00E551EC" w:rsidRDefault="00E551EC" w:rsidP="00E551EC">
            <w:pPr>
              <w:rPr>
                <w:lang w:val="en-US"/>
              </w:rPr>
            </w:pPr>
            <w:r>
              <w:rPr>
                <w:lang w:val="en-US"/>
              </w:rPr>
              <w:t>Ivo, Mon, 0925</w:t>
            </w:r>
          </w:p>
          <w:p w:rsidR="00E551EC" w:rsidRPr="00BA6AAF" w:rsidRDefault="00E551EC" w:rsidP="00E551EC">
            <w:pPr>
              <w:rPr>
                <w:lang w:val="en-US"/>
              </w:rPr>
            </w:pPr>
            <w:r>
              <w:rPr>
                <w:lang w:val="en-US"/>
              </w:rPr>
              <w:t>Revision required</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Tue, 1140</w:t>
            </w:r>
          </w:p>
          <w:p w:rsidR="00E551EC" w:rsidRDefault="00E551EC" w:rsidP="00E551EC">
            <w:pPr>
              <w:rPr>
                <w:rFonts w:cs="Arial"/>
                <w:lang w:eastAsia="ko-KR"/>
              </w:rPr>
            </w:pPr>
            <w:r>
              <w:rPr>
                <w:rFonts w:cs="Arial"/>
                <w:lang w:eastAsia="ko-KR"/>
              </w:rPr>
              <w:t>Provides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Wed, 2144</w:t>
            </w:r>
          </w:p>
          <w:p w:rsidR="00E551EC" w:rsidRDefault="00E551EC" w:rsidP="00E551EC">
            <w:pPr>
              <w:rPr>
                <w:rFonts w:cs="Arial"/>
                <w:lang w:eastAsia="ko-KR"/>
              </w:rPr>
            </w:pPr>
            <w:r>
              <w:rPr>
                <w:rFonts w:cs="Arial"/>
                <w:lang w:eastAsia="ko-KR"/>
              </w:rPr>
              <w:t>Nearly ok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Vishnu, wed, 2326</w:t>
            </w:r>
          </w:p>
          <w:p w:rsidR="00E551EC" w:rsidRDefault="00E551EC" w:rsidP="00E551EC">
            <w:pPr>
              <w:rPr>
                <w:rFonts w:cs="Arial"/>
                <w:lang w:eastAsia="ko-KR"/>
              </w:rPr>
            </w:pPr>
            <w:r>
              <w:rPr>
                <w:rFonts w:cs="Arial"/>
                <w:lang w:eastAsia="ko-KR"/>
              </w:rPr>
              <w:t>New rev</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Ivo, Thu, 0200</w:t>
            </w:r>
          </w:p>
          <w:p w:rsidR="00E551EC" w:rsidRDefault="00E551EC" w:rsidP="00E551EC">
            <w:pPr>
              <w:rPr>
                <w:rFonts w:cs="Arial"/>
                <w:lang w:eastAsia="ko-KR"/>
              </w:rPr>
            </w:pPr>
            <w:r>
              <w:rPr>
                <w:rFonts w:cs="Arial"/>
                <w:lang w:eastAsia="ko-KR"/>
              </w:rPr>
              <w:t>Ok</w:t>
            </w:r>
          </w:p>
          <w:p w:rsidR="00E551EC" w:rsidRDefault="00E551EC" w:rsidP="00E551EC">
            <w:pPr>
              <w:rPr>
                <w:rFonts w:cs="Arial"/>
                <w:lang w:eastAsia="ko-KR"/>
              </w:rPr>
            </w:pPr>
          </w:p>
          <w:p w:rsidR="00E551EC" w:rsidRDefault="00E551EC" w:rsidP="00E551EC">
            <w:pPr>
              <w:rPr>
                <w:rFonts w:cs="Arial"/>
                <w:lang w:eastAsia="ko-KR"/>
              </w:rPr>
            </w:pPr>
            <w:r>
              <w:rPr>
                <w:rFonts w:cs="Arial"/>
                <w:lang w:eastAsia="ko-KR"/>
              </w:rPr>
              <w:t>Lena, Thu, 0636</w:t>
            </w:r>
          </w:p>
          <w:p w:rsidR="00E551EC" w:rsidRDefault="00E551EC" w:rsidP="00E551EC">
            <w:pPr>
              <w:rPr>
                <w:rFonts w:cs="Arial"/>
                <w:lang w:eastAsia="ko-KR"/>
              </w:rPr>
            </w:pPr>
            <w:r>
              <w:rPr>
                <w:rFonts w:cs="Arial"/>
                <w:lang w:eastAsia="ko-KR"/>
              </w:rPr>
              <w:t>ok</w:t>
            </w:r>
          </w:p>
          <w:p w:rsidR="00E551EC" w:rsidRDefault="00E551EC" w:rsidP="00E551EC">
            <w:pPr>
              <w:rPr>
                <w:rFonts w:cs="Arial"/>
                <w:lang w:eastAsia="ko-KR"/>
              </w:rPr>
            </w:pPr>
          </w:p>
          <w:p w:rsidR="00E551EC" w:rsidRPr="00D95972" w:rsidRDefault="00E551EC" w:rsidP="00E551EC">
            <w:pPr>
              <w:rPr>
                <w:rFonts w:cs="Arial"/>
                <w:lang w:eastAsia="ko-KR"/>
              </w:rPr>
            </w:pPr>
          </w:p>
        </w:tc>
      </w:tr>
      <w:tr w:rsidR="00E551EC" w:rsidRPr="00D95972" w:rsidTr="00840005">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840005">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840005">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Withdrawn</w:t>
            </w:r>
          </w:p>
          <w:p w:rsidR="00E551EC" w:rsidRPr="00D95972" w:rsidRDefault="00E551EC" w:rsidP="00E551EC">
            <w:pPr>
              <w:rPr>
                <w:rFonts w:cs="Arial"/>
                <w:lang w:eastAsia="ko-KR"/>
              </w:rPr>
            </w:pPr>
            <w:r>
              <w:rPr>
                <w:rFonts w:cs="Arial"/>
                <w:lang w:eastAsia="ko-KR"/>
              </w:rPr>
              <w:t>Revision of C1-207332</w:t>
            </w:r>
          </w:p>
        </w:tc>
      </w:tr>
      <w:tr w:rsidR="00E551EC" w:rsidRPr="00D95972" w:rsidTr="00840005">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Withdrawn</w:t>
            </w:r>
          </w:p>
          <w:p w:rsidR="00E551EC" w:rsidRPr="00D95972" w:rsidRDefault="00E551EC" w:rsidP="00E551EC">
            <w:pPr>
              <w:rPr>
                <w:rFonts w:cs="Arial"/>
                <w:lang w:eastAsia="ko-KR"/>
              </w:rPr>
            </w:pPr>
          </w:p>
        </w:tc>
      </w:tr>
      <w:tr w:rsidR="00E551EC" w:rsidRPr="00D95972" w:rsidTr="00840005">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r>
              <w:rPr>
                <w:rFonts w:cs="Arial"/>
                <w:lang w:eastAsia="ko-KR"/>
              </w:rPr>
              <w:t>2</w:t>
            </w:r>
          </w:p>
        </w:tc>
      </w:tr>
      <w:tr w:rsidR="00E551EC" w:rsidRPr="00D95972" w:rsidTr="00840005">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B336F">
        <w:tc>
          <w:tcPr>
            <w:tcW w:w="976" w:type="dxa"/>
            <w:tcBorders>
              <w:top w:val="single" w:sz="4" w:space="0" w:color="auto"/>
              <w:left w:val="thinThickThinSmallGap" w:sz="24" w:space="0" w:color="auto"/>
              <w:bottom w:val="single" w:sz="4" w:space="0" w:color="auto"/>
            </w:tcBorders>
            <w:shd w:val="clear" w:color="auto" w:fill="FFFFFF"/>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551EC" w:rsidRPr="00D95972" w:rsidRDefault="00E551EC" w:rsidP="00E551EC">
            <w:pPr>
              <w:rPr>
                <w:rFonts w:cs="Arial"/>
              </w:rPr>
            </w:pPr>
            <w:bookmarkStart w:id="487" w:name="_Hlk62800646"/>
            <w:r>
              <w:t>EDGEAPP</w:t>
            </w:r>
            <w:bookmarkEnd w:id="487"/>
            <w:r>
              <w:rPr>
                <w:lang w:val="fr-FR"/>
              </w:rPr>
              <w:t xml:space="preserve"> (CT3 lead)</w:t>
            </w:r>
          </w:p>
        </w:tc>
        <w:tc>
          <w:tcPr>
            <w:tcW w:w="1088" w:type="dxa"/>
            <w:tcBorders>
              <w:top w:val="single" w:sz="4" w:space="0" w:color="auto"/>
              <w:bottom w:val="single" w:sz="4" w:space="0" w:color="auto"/>
            </w:tcBorders>
          </w:tcPr>
          <w:p w:rsidR="00E551EC" w:rsidRPr="00D95972" w:rsidRDefault="00E551EC" w:rsidP="00E551EC">
            <w:pPr>
              <w:rPr>
                <w:rFonts w:cs="Arial"/>
              </w:rPr>
            </w:pPr>
          </w:p>
        </w:tc>
        <w:tc>
          <w:tcPr>
            <w:tcW w:w="4191" w:type="dxa"/>
            <w:gridSpan w:val="3"/>
            <w:tcBorders>
              <w:top w:val="single" w:sz="4" w:space="0" w:color="auto"/>
              <w:bottom w:val="single" w:sz="4" w:space="0" w:color="auto"/>
            </w:tcBorders>
          </w:tcPr>
          <w:p w:rsidR="00E551EC" w:rsidRPr="00BB47EC" w:rsidRDefault="00E551EC" w:rsidP="00E551E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E551EC" w:rsidRPr="00D95972" w:rsidRDefault="00E551EC" w:rsidP="00E551EC">
            <w:pPr>
              <w:rPr>
                <w:rFonts w:cs="Arial"/>
              </w:rPr>
            </w:pPr>
          </w:p>
        </w:tc>
        <w:tc>
          <w:tcPr>
            <w:tcW w:w="826" w:type="dxa"/>
            <w:tcBorders>
              <w:top w:val="single" w:sz="4" w:space="0" w:color="auto"/>
              <w:bottom w:val="single" w:sz="4" w:space="0" w:color="auto"/>
            </w:tcBorders>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tcPr>
          <w:p w:rsidR="00E551EC" w:rsidRDefault="00E551EC" w:rsidP="00E551E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E551EC" w:rsidRPr="00D95972" w:rsidRDefault="00E551EC" w:rsidP="00E551EC">
            <w:pPr>
              <w:rPr>
                <w:rFonts w:eastAsia="Batang" w:cs="Arial"/>
                <w:color w:val="000000"/>
                <w:lang w:eastAsia="ko-KR"/>
              </w:rPr>
            </w:pPr>
          </w:p>
          <w:p w:rsidR="00E551EC" w:rsidRPr="00D95972" w:rsidRDefault="00E551EC" w:rsidP="00E551EC">
            <w:pPr>
              <w:rPr>
                <w:rFonts w:eastAsia="Batang" w:cs="Arial"/>
                <w:lang w:eastAsia="ko-KR"/>
              </w:rPr>
            </w:pPr>
          </w:p>
        </w:tc>
      </w:tr>
      <w:tr w:rsidR="00E551EC" w:rsidRPr="00D95972" w:rsidTr="0062627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10" w:history="1">
              <w:r w:rsidR="00E551EC">
                <w:rPr>
                  <w:rStyle w:val="Hyperlink"/>
                </w:rPr>
                <w:t>C1-210023</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Qualcomm Korea</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1:32</w:t>
            </w:r>
          </w:p>
          <w:p w:rsidR="00E551EC" w:rsidRDefault="00E551EC" w:rsidP="00E551EC">
            <w:pPr>
              <w:rPr>
                <w:rFonts w:ascii="Calibri" w:hAnsi="Calibri"/>
                <w:lang w:val="en-IN"/>
              </w:rPr>
            </w:pPr>
            <w:r>
              <w:rPr>
                <w:lang w:val="en-IN"/>
              </w:rPr>
              <w:t>@Sunghoon: Your proposal#1 is aligned with Samsung’s discussion paper in C1-210191.</w:t>
            </w:r>
          </w:p>
          <w:p w:rsidR="00E551EC" w:rsidRDefault="00E551EC" w:rsidP="00E551EC">
            <w:pPr>
              <w:rPr>
                <w:lang w:val="en-IN" w:eastAsia="zh-CN"/>
              </w:rPr>
            </w:pPr>
            <w:r>
              <w:rPr>
                <w:lang w:val="en-IN"/>
              </w:rPr>
              <w:t>We also agree to your proposal#3 – “</w:t>
            </w:r>
            <w:r>
              <w:rPr>
                <w:lang w:val="en-IN" w:eastAsia="zh-CN"/>
              </w:rPr>
              <w:t>It is proposed to specify the stage 3 for EDGE-4 over the user plane with the API-based approach”.</w:t>
            </w:r>
          </w:p>
          <w:p w:rsidR="00E551EC" w:rsidRDefault="00E551EC" w:rsidP="00E551EC">
            <w:pPr>
              <w:rPr>
                <w:lang w:val="en-IN" w:eastAsia="zh-CN"/>
              </w:rPr>
            </w:pPr>
          </w:p>
          <w:p w:rsidR="00E551EC" w:rsidRDefault="00E551EC" w:rsidP="00E551EC">
            <w:pPr>
              <w:rPr>
                <w:lang w:val="en-IN" w:eastAsia="en-US"/>
              </w:rPr>
            </w:pPr>
            <w:r>
              <w:rPr>
                <w:lang w:val="en-IN" w:eastAsia="zh-CN"/>
              </w:rPr>
              <w:t xml:space="preserve">Further, on NAS based approach – </w:t>
            </w:r>
            <w:r>
              <w:rPr>
                <w:lang w:val="en-IN"/>
              </w:rPr>
              <w:t xml:space="preserve">It is to be noted that </w:t>
            </w:r>
          </w:p>
          <w:p w:rsidR="00E551EC" w:rsidRDefault="00E551EC" w:rsidP="00E551EC">
            <w:pPr>
              <w:numPr>
                <w:ilvl w:val="0"/>
                <w:numId w:val="12"/>
              </w:numPr>
              <w:overflowPunct/>
              <w:autoSpaceDE/>
              <w:autoSpaceDN/>
              <w:adjustRightInd/>
              <w:textAlignment w:val="auto"/>
              <w:rPr>
                <w:lang w:val="en-IN" w:eastAsia="zh-CN"/>
              </w:rPr>
            </w:pPr>
            <w:r>
              <w:rPr>
                <w:lang w:val="en-IN"/>
              </w:rPr>
              <w:t>NAS is between UE and core network entities. The EDGE-4 reference point is application level reference point and involves application functional entities. Also, the EDGE-4 reference point does not terminate in the core network, but it terminates at EEC which is residing inside the UE. All the functionalities defined over EDGE-4 reference points in 3GPP TS 23.558 involves interaction between EEC and ECS while none of the core network entities are involved.</w:t>
            </w:r>
          </w:p>
          <w:p w:rsidR="00E551EC" w:rsidRDefault="00E551EC" w:rsidP="00E551EC">
            <w:pPr>
              <w:numPr>
                <w:ilvl w:val="0"/>
                <w:numId w:val="12"/>
              </w:numPr>
              <w:overflowPunct/>
              <w:autoSpaceDE/>
              <w:autoSpaceDN/>
              <w:adjustRightInd/>
              <w:textAlignment w:val="auto"/>
              <w:rPr>
                <w:lang w:val="en-IN" w:eastAsia="zh-CN"/>
              </w:rPr>
            </w:pPr>
            <w:r>
              <w:rPr>
                <w:lang w:val="en-IN"/>
              </w:rPr>
              <w:t>Usage of NAS for providing application specific configuration may not be extensible. In future releases, if new parameters are added in the service provisioning response, then it may require upgrade to device firmware, as well as upgrade to AMF too. In some case, the upgrade in the UE can cause the backward compatibility problems.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Wednesday, 9:07</w:t>
            </w:r>
          </w:p>
          <w:p w:rsidR="00E551EC" w:rsidRDefault="00E551EC" w:rsidP="00E551EC">
            <w:r>
              <w:lastRenderedPageBreak/>
              <w:t>We agree with the paper that the use of the NAS for EDGE-4 is an option. As shown by C1-210223, there is no change is the 5GS architecture for using the NAS for EDGE-4. There is in fact no need to introduce any new service operation. The major part of the work is to be developed by CT1.</w:t>
            </w:r>
          </w:p>
          <w:p w:rsidR="00E551EC" w:rsidRDefault="00E551EC" w:rsidP="00E551EC">
            <w:pPr>
              <w:rPr>
                <w:rFonts w:ascii="Calibri" w:hAnsi="Calibri"/>
                <w:lang w:val="en-US"/>
              </w:rPr>
            </w:pPr>
            <w:r>
              <w:t>As for the proposals:</w:t>
            </w:r>
          </w:p>
          <w:p w:rsidR="00E551EC" w:rsidRDefault="00E551EC" w:rsidP="00E551EC">
            <w:pPr>
              <w:pStyle w:val="ListParagraph"/>
              <w:numPr>
                <w:ilvl w:val="0"/>
                <w:numId w:val="13"/>
              </w:numPr>
            </w:pPr>
            <w:r w:rsidRPr="00C47E27">
              <w:rPr>
                <w:rFonts w:eastAsia="Batang" w:cs="Arial"/>
                <w:b/>
                <w:bCs/>
                <w:lang w:eastAsia="ko-KR"/>
              </w:rPr>
              <w:t>Proposal 1:</w:t>
            </w:r>
            <w:r w:rsidRPr="00087F0E">
              <w:rPr>
                <w:rFonts w:eastAsia="Batang" w:cs="Arial"/>
                <w:lang w:eastAsia="ko-KR"/>
              </w:rPr>
              <w:t xml:space="preserve"> </w:t>
            </w:r>
            <w:r>
              <w:t xml:space="preserve">The case of EDGE-4 is a different as there are issues with the applicability of the APIs concept as shown by C1-207122. Note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 That being said, we believe that both options for APIs specification work for EDGE-1 are feasible, i.e., CT1 can continue choosing XML over HTTP (as per mission critical, SEAL, V2XAPP) or to change and start use SBI-based (RESTful API) approach using JSON over HTTP as per CT3 and CT4. </w:t>
            </w:r>
          </w:p>
          <w:p w:rsidR="00E551EC" w:rsidRDefault="00E551EC" w:rsidP="00E551EC">
            <w:pPr>
              <w:pStyle w:val="ListParagraph"/>
              <w:numPr>
                <w:ilvl w:val="0"/>
                <w:numId w:val="13"/>
              </w:numPr>
            </w:pPr>
            <w:r w:rsidRPr="00C47E27">
              <w:rPr>
                <w:b/>
                <w:bCs/>
              </w:rPr>
              <w:t>Proposal 2:</w:t>
            </w:r>
            <w:r>
              <w:t xml:space="preserve"> This proposal comes as result of starting use SBI-based (RESTful API) approach using JSON over HTTP in CT1 as the issue we see with moving to SBI-based in CT1 for EDGEAPP is that the work split between CT1 and CT3 becomes very unclear as both groups could define stage 3 of common services, and then the work scope of each group would need to be clearly defined. Also, the scalability of EDGEAPP work in future releases might be affected. Also, the proposal 2 impacts CT3 and CT1 cannot </w:t>
            </w:r>
            <w:r>
              <w:lastRenderedPageBreak/>
              <w:t xml:space="preserve">make decisions about CT3 work, so we propose to wait for this proposal for the joint meeting with CT3 in February. </w:t>
            </w:r>
          </w:p>
          <w:p w:rsidR="00E551EC" w:rsidRDefault="00E551EC" w:rsidP="00E551EC">
            <w:pPr>
              <w:pStyle w:val="ListParagraph"/>
              <w:numPr>
                <w:ilvl w:val="0"/>
                <w:numId w:val="13"/>
              </w:numPr>
            </w:pPr>
            <w:r w:rsidRPr="00C47E27">
              <w:rPr>
                <w:b/>
                <w:bCs/>
              </w:rPr>
              <w:t>Proposal 3:</w:t>
            </w:r>
            <w:r>
              <w:t xml:space="preserve"> As per our comments to proposal 1 above, the use of the APIs concept for EDGE-4 has issues. Also, the use of the NAS is a feasible option</w:t>
            </w:r>
          </w:p>
          <w:p w:rsidR="00E551EC" w:rsidRDefault="00E551EC" w:rsidP="00E551EC">
            <w:pPr>
              <w:rPr>
                <w:rFonts w:eastAsia="Batang" w:cs="Arial"/>
                <w:lang w:eastAsia="ko-KR"/>
              </w:rPr>
            </w:pPr>
          </w:p>
          <w:p w:rsidR="00E551EC" w:rsidRDefault="00E551EC" w:rsidP="00E551EC">
            <w:r>
              <w:t>Christian, Wednesday, 9:38</w:t>
            </w:r>
          </w:p>
          <w:p w:rsidR="00E551EC" w:rsidRPr="007B0CB9" w:rsidRDefault="00E551EC" w:rsidP="00E551EC">
            <w:r>
              <w:t>@</w:t>
            </w:r>
            <w:r w:rsidRPr="007B0CB9">
              <w:t>Sapan: We disagree with your statements as we agree with C1-210023 that the NAS is a feasible option for the EDGE-4 functionality defined by TS 23.558. C1-210223 also shows how to achieve this.</w:t>
            </w:r>
          </w:p>
          <w:p w:rsidR="00E551EC" w:rsidRPr="007B0CB9" w:rsidRDefault="00E551EC" w:rsidP="00E551EC">
            <w:r w:rsidRPr="007B0CB9">
              <w:t>However, the use of the APIs concept for the EDGE-4 functionality defined by TS 23.558 has issues which we should not hide.</w:t>
            </w:r>
          </w:p>
          <w:p w:rsidR="00E551EC" w:rsidRPr="007B0CB9" w:rsidRDefault="00E551EC" w:rsidP="00E551EC">
            <w:r w:rsidRPr="007B0CB9">
              <w:t>As shown by C1-207122,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w:t>
            </w:r>
          </w:p>
          <w:p w:rsidR="00E551EC" w:rsidRDefault="00E551EC" w:rsidP="00E551EC">
            <w:r w:rsidRPr="007B0CB9">
              <w:t>Additionally, your understanding is incorrect as the use of NAS option does not impact the AMF. We already had discussed this at the previous CT1 meeting so please refer to such a discussion.</w:t>
            </w:r>
          </w:p>
          <w:p w:rsidR="00E551EC" w:rsidRDefault="00E551EC" w:rsidP="00E551EC"/>
          <w:p w:rsidR="00E551EC" w:rsidRDefault="00E551EC" w:rsidP="00E551EC">
            <w:r>
              <w:t>Sunghoon, Wednesday, 11:56</w:t>
            </w:r>
          </w:p>
          <w:p w:rsidR="00E551EC" w:rsidRDefault="00E551EC" w:rsidP="00E551EC">
            <w:pPr>
              <w:rPr>
                <w:rFonts w:ascii="Calibri" w:hAnsi="Calibri"/>
                <w:lang w:val="en-US"/>
              </w:rPr>
            </w:pPr>
            <w:r>
              <w:t xml:space="preserve">@Christian: Yes, EDGE-4 is a feasible option </w:t>
            </w:r>
            <w:r>
              <w:rPr>
                <w:b/>
                <w:bCs/>
              </w:rPr>
              <w:t>but it requires SA2 work first</w:t>
            </w:r>
            <w:r>
              <w:t>, that is the point in this paper.</w:t>
            </w:r>
          </w:p>
          <w:p w:rsidR="00E551EC" w:rsidRDefault="00E551EC" w:rsidP="00E551EC">
            <w:r>
              <w:t>Your paper shows the way of conveying EDGE-4 messages via SMF-PCF-ECS. It should be architectural decision that SA2 is in charge.</w:t>
            </w:r>
          </w:p>
          <w:p w:rsidR="00E551EC" w:rsidRDefault="00E551EC" w:rsidP="00E551EC">
            <w:r>
              <w:t>For example, why AMF-PCF-ECS is not an option? If ECS is an NF, why SMF cannot directly interact with ECS? I believe it should be proposed and discussed in SA2 first.</w:t>
            </w:r>
          </w:p>
          <w:p w:rsidR="00E551EC" w:rsidRDefault="00E551EC" w:rsidP="00E551EC">
            <w:r>
              <w:t>For the work split issue, I’m fine to wait for joint session with CT3. I just wanted to show possible way-forward.</w:t>
            </w:r>
          </w:p>
          <w:p w:rsidR="00E551EC" w:rsidRDefault="00E551EC" w:rsidP="00E551EC">
            <w:r>
              <w:lastRenderedPageBreak/>
              <w:t xml:space="preserve">For proposal 3, you have concern on subscribe-notify model, that can be informed to SA6. It is common for both API approach and NAS approach. </w:t>
            </w:r>
          </w:p>
          <w:p w:rsidR="00E551EC" w:rsidRDefault="00E551EC" w:rsidP="00E551EC">
            <w:r>
              <w:t>As I understood the comment from Sapan, outside of 3gpp mechanism can solve this issue e.g., push notification.</w:t>
            </w:r>
          </w:p>
          <w:p w:rsidR="00E551EC" w:rsidRPr="007B0CB9" w:rsidRDefault="00E551EC" w:rsidP="00E551EC"/>
          <w:p w:rsidR="00E551EC" w:rsidRDefault="00E551EC" w:rsidP="00E551EC">
            <w:pPr>
              <w:rPr>
                <w:rFonts w:eastAsia="Batang" w:cs="Arial"/>
                <w:lang w:eastAsia="ko-KR"/>
              </w:rPr>
            </w:pPr>
            <w:r>
              <w:rPr>
                <w:rFonts w:eastAsia="Batang" w:cs="Arial"/>
                <w:lang w:eastAsia="ko-KR"/>
              </w:rPr>
              <w:t>Christian, Wednesday, 14:17</w:t>
            </w:r>
          </w:p>
          <w:p w:rsidR="00E551EC" w:rsidRPr="00482D75" w:rsidRDefault="00E551EC" w:rsidP="00E551EC">
            <w:pPr>
              <w:rPr>
                <w:rFonts w:ascii="Calibri" w:hAnsi="Calibri"/>
                <w:lang w:val="en-US"/>
              </w:rPr>
            </w:pPr>
            <w:r>
              <w:rPr>
                <w:rFonts w:eastAsia="Batang" w:cs="Arial"/>
                <w:lang w:eastAsia="ko-KR"/>
              </w:rPr>
              <w:t>@</w:t>
            </w:r>
            <w:r w:rsidRPr="00482D75">
              <w:rPr>
                <w:rFonts w:eastAsia="Batang" w:cs="Arial"/>
                <w:lang w:eastAsia="ko-KR"/>
              </w:rPr>
              <w:t xml:space="preserve">Sunghoon: </w:t>
            </w:r>
            <w:r w:rsidRPr="00482D75">
              <w:t xml:space="preserve">I agree with you that we concur in a number of aspects but differ in others. As for the issues of using APIs concept for EDGE-4, Samsung has provided wrong information and this needs to be cleared out. There are issues so we disagree with Samsung as indicated in another e-mail. We do disagree as indicated last meeting the different mechanisms (e.g., Google FCM or even Huawei Push-Kit) exactly </w:t>
            </w:r>
            <w:r w:rsidRPr="00482D75">
              <w:rPr>
                <w:b/>
                <w:bCs/>
                <w:u w:val="single"/>
              </w:rPr>
              <w:t>admit</w:t>
            </w:r>
            <w:r w:rsidRPr="00482D75">
              <w:t xml:space="preserve"> that the issue of the XML based APIs or RESTful APIs indeed exists. Why do you hide it again and </w:t>
            </w:r>
            <w:r w:rsidRPr="00B04EEA">
              <w:t xml:space="preserve">again? The different mechanisms do make enhancements based on HTTP, but </w:t>
            </w:r>
            <w:r w:rsidRPr="00B04EEA">
              <w:rPr>
                <w:u w:val="single"/>
              </w:rPr>
              <w:t>not</w:t>
            </w:r>
            <w:r w:rsidRPr="00B04EEA">
              <w:t xml:space="preserve"> the HTTP method itself. Hence, the XML based APIs or RESTful APIs can</w:t>
            </w:r>
            <w:r w:rsidRPr="00B04EEA">
              <w:rPr>
                <w:b/>
                <w:bCs/>
                <w:u w:val="single"/>
              </w:rPr>
              <w:t>not</w:t>
            </w:r>
            <w:r w:rsidRPr="00B04EEA">
              <w:t xml:space="preserve"> solve this issue whatsoever.</w:t>
            </w:r>
          </w:p>
          <w:p w:rsidR="00E551EC" w:rsidRPr="00482D75" w:rsidRDefault="00E551EC" w:rsidP="00E551EC">
            <w:pPr>
              <w:rPr>
                <w:rFonts w:ascii="Calibri" w:hAnsi="Calibri"/>
                <w:lang w:val="en-US"/>
              </w:rPr>
            </w:pPr>
            <w:r w:rsidRPr="00482D75">
              <w:t xml:space="preserve">I agree that we have a start point that from CT1 point of view, the NAS is a feasible option to support the EDGE-4 functionality. The major work is to be developed by CT1. The difference is that in our view, CT1 can start work on any feasible solution for EDGE-4 functionality. This aligned with the approved WID. Hence, as per the approved WID in CP-203106 we propose that no protocol option for EDGE-1 or EDGE-4 is </w:t>
            </w:r>
            <w:r w:rsidRPr="00482D75">
              <w:rPr>
                <w:u w:val="single"/>
              </w:rPr>
              <w:t>excluded</w:t>
            </w:r>
            <w:r w:rsidRPr="00482D75">
              <w:t xml:space="preserve"> so CT1 starts work on any feasible option.</w:t>
            </w:r>
          </w:p>
          <w:p w:rsidR="00E551EC" w:rsidRPr="00D95972" w:rsidRDefault="00E551EC" w:rsidP="00E551EC">
            <w:pPr>
              <w:rPr>
                <w:rFonts w:eastAsia="Batang" w:cs="Arial"/>
                <w:lang w:eastAsia="ko-KR"/>
              </w:rPr>
            </w:pPr>
          </w:p>
        </w:tc>
      </w:tr>
      <w:tr w:rsidR="00E551EC" w:rsidRPr="00D95972" w:rsidTr="0062627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11" w:history="1">
              <w:r w:rsidR="00E551EC">
                <w:rPr>
                  <w:rStyle w:val="Hyperlink"/>
                </w:rPr>
                <w:t>C1-210190</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Wednesday, 8:40</w:t>
            </w:r>
          </w:p>
          <w:p w:rsidR="00E551EC" w:rsidRDefault="00E551EC" w:rsidP="00E551EC">
            <w:pPr>
              <w:rPr>
                <w:rFonts w:ascii="Calibri" w:hAnsi="Calibri"/>
                <w:lang w:val="en-US"/>
              </w:rPr>
            </w:pPr>
            <w:r>
              <w:t xml:space="preserve">The work plan needs to be updated to capture comments given to the new TS 24.558 related </w:t>
            </w:r>
            <w:r>
              <w:lastRenderedPageBreak/>
              <w:t>documents for this meeting (C1-210192, C1-210193). Please, refer to our e-mails with our comments and also other companies e-mails.</w:t>
            </w:r>
          </w:p>
          <w:p w:rsidR="00E551EC" w:rsidRPr="00D95972" w:rsidRDefault="00E551EC" w:rsidP="00E551EC">
            <w:pPr>
              <w:rPr>
                <w:rFonts w:eastAsia="Batang" w:cs="Arial"/>
                <w:lang w:eastAsia="ko-KR"/>
              </w:rPr>
            </w:pPr>
          </w:p>
        </w:tc>
      </w:tr>
      <w:tr w:rsidR="00E551EC" w:rsidRPr="00D95972" w:rsidTr="0062627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12" w:history="1">
              <w:r w:rsidR="00E551EC">
                <w:rPr>
                  <w:rStyle w:val="Hyperlink"/>
                </w:rPr>
                <w:t>C1-210191</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Selection Of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Tuesday, 21:26</w:t>
            </w:r>
          </w:p>
          <w:p w:rsidR="00E551EC" w:rsidRDefault="00E551EC" w:rsidP="00E551EC">
            <w:pPr>
              <w:rPr>
                <w:rFonts w:ascii="Calibri" w:hAnsi="Calibri"/>
                <w:lang w:val="en-US"/>
              </w:rPr>
            </w:pPr>
            <w:r>
              <w:t>A number of important aspects to evaluate are overlooked. The paper jumps in discussing selection of protocols to use for the APIs concept but before that we need to take into account a number of aspects.</w:t>
            </w:r>
          </w:p>
          <w:p w:rsidR="00E551EC" w:rsidRDefault="00E551EC" w:rsidP="00E551EC">
            <w:pPr>
              <w:pStyle w:val="ListParagraph"/>
              <w:numPr>
                <w:ilvl w:val="0"/>
                <w:numId w:val="14"/>
              </w:numPr>
              <w:rPr>
                <w:rFonts w:eastAsia="Batang" w:cs="Arial"/>
                <w:lang w:eastAsia="ko-KR"/>
              </w:rPr>
            </w:pPr>
            <w:r w:rsidRPr="00533EF3">
              <w:rPr>
                <w:rFonts w:eastAsia="Batang" w:cs="Arial"/>
                <w:lang w:eastAsia="ko-KR"/>
              </w:rPr>
              <w:t>Based on stage 2 in TS 23.558, the ECS can be deployed in the MNO domain, and therefore it can be part of a 3GPP network entity. If so, operators can choose this deployment option which means that it has to be taken into account. We reiterate that for this case NAS protocol is possible as for other services and features of the 5GS. Hence, for EDGE-4 both the user plane or the control plane can be used. As always, operators should be given with different deployment options and then the NAS is also an option for EDGE-4.</w:t>
            </w:r>
          </w:p>
          <w:p w:rsidR="00E551EC" w:rsidRDefault="00E551EC" w:rsidP="00E551EC">
            <w:pPr>
              <w:pStyle w:val="ListParagraph"/>
              <w:numPr>
                <w:ilvl w:val="0"/>
                <w:numId w:val="14"/>
              </w:numPr>
              <w:rPr>
                <w:rFonts w:eastAsia="Batang" w:cs="Arial"/>
                <w:lang w:eastAsia="ko-KR"/>
              </w:rPr>
            </w:pPr>
            <w:r w:rsidRPr="00533EF3">
              <w:rPr>
                <w:rFonts w:eastAsia="Batang" w:cs="Arial"/>
                <w:lang w:eastAsia="ko-KR"/>
              </w:rPr>
              <w:t>for the case of operators choose to use APIs, we see some issues for which we already identified in the previous meeting in C1-207122. This issues are particular to EDGE-4 and impacts the UEs. We want to reiterate our concern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w:t>
            </w:r>
          </w:p>
          <w:p w:rsidR="00E551EC" w:rsidRPr="00533EF3" w:rsidRDefault="00E551EC" w:rsidP="00E551EC">
            <w:pPr>
              <w:pStyle w:val="ListParagraph"/>
              <w:numPr>
                <w:ilvl w:val="0"/>
                <w:numId w:val="14"/>
              </w:numPr>
              <w:rPr>
                <w:rFonts w:eastAsia="Batang" w:cs="Arial"/>
                <w:lang w:eastAsia="ko-KR"/>
              </w:rPr>
            </w:pPr>
            <w:r>
              <w:t>we agree that there are two possible approaches</w:t>
            </w:r>
          </w:p>
          <w:p w:rsidR="00E551EC" w:rsidRDefault="00E551EC" w:rsidP="00E551EC">
            <w:pPr>
              <w:pStyle w:val="ListParagraph"/>
              <w:numPr>
                <w:ilvl w:val="1"/>
                <w:numId w:val="14"/>
              </w:numPr>
              <w:overflowPunct/>
              <w:autoSpaceDE/>
              <w:autoSpaceDN/>
              <w:adjustRightInd/>
              <w:contextualSpacing w:val="0"/>
              <w:textAlignment w:val="auto"/>
              <w:rPr>
                <w:rFonts w:ascii="Calibri" w:hAnsi="Calibri"/>
                <w:lang w:val="en-US"/>
              </w:rPr>
            </w:pPr>
            <w:r>
              <w:lastRenderedPageBreak/>
              <w:t>CT1 till now, have used XML over HTTP (mission critical, SEAL, V2XAPP); or</w:t>
            </w:r>
          </w:p>
          <w:p w:rsidR="00E551EC" w:rsidRDefault="00E551EC" w:rsidP="00E551EC">
            <w:pPr>
              <w:pStyle w:val="ListParagraph"/>
              <w:numPr>
                <w:ilvl w:val="1"/>
                <w:numId w:val="14"/>
              </w:numPr>
              <w:overflowPunct/>
              <w:autoSpaceDE/>
              <w:autoSpaceDN/>
              <w:adjustRightInd/>
              <w:contextualSpacing w:val="0"/>
              <w:textAlignment w:val="auto"/>
            </w:pPr>
            <w:r>
              <w:t>CT3 (and CT4) use SBI-based (RESTful API) approach based on JSON over HTTP (for many services such as SEAL, V2XAPP, etc).</w:t>
            </w:r>
          </w:p>
          <w:p w:rsidR="00E551EC" w:rsidRDefault="00E551EC" w:rsidP="00E551EC">
            <w:pPr>
              <w:overflowPunct/>
              <w:autoSpaceDE/>
              <w:autoSpaceDN/>
              <w:adjustRightInd/>
              <w:ind w:left="1080"/>
              <w:textAlignment w:val="auto"/>
            </w:pPr>
            <w:r>
              <w:t>In our view, both options above are feasible</w:t>
            </w:r>
          </w:p>
          <w:p w:rsidR="00E551EC" w:rsidRDefault="00E551EC" w:rsidP="00E551EC">
            <w:pPr>
              <w:ind w:left="360"/>
              <w:rPr>
                <w:rFonts w:ascii="Calibri" w:hAnsi="Calibri"/>
                <w:lang w:val="en-US"/>
              </w:rPr>
            </w:pPr>
            <w:r>
              <w:t xml:space="preserve">In our view, both options above are feasible; XML+HTML as per SEAL, V2XAPP which keeps the user plane specification/development unified in CT1, and SBI-based (RESTful API) approach using JSON over HTTP as specified already in CT3 and CT4. </w:t>
            </w:r>
          </w:p>
          <w:p w:rsidR="00E551EC" w:rsidRDefault="00E551EC" w:rsidP="00E551EC">
            <w:r>
              <w:t>Hence, CT1 and CT3 could follow the same approach or not. The issue we see with moving to SBI-based in CT1 for EDGEAPP is that the work split between CT1 and CT3 becomes very unclear as both groups could define stage 3 of common services, and then the work scope of each group would need to be clearly defined. Also, the scalability of EDGEAPP work in future releases might be affected.</w:t>
            </w:r>
          </w:p>
          <w:p w:rsidR="00E551EC" w:rsidRDefault="00E551EC" w:rsidP="00E551EC">
            <w:r>
              <w:t>In short, as for EDGE-1 CT1 can continue choosing XML over HTTP or to change to use SBI-based (RESTful API) approach but the main issue is that for EDGE-4 the use of the APIs concept results in issues and this needs to be sorted out.</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Wednesday, 10:20</w:t>
            </w:r>
          </w:p>
          <w:p w:rsidR="00E551EC" w:rsidRPr="007B0CB9" w:rsidRDefault="00E551EC" w:rsidP="00E551EC">
            <w:pPr>
              <w:rPr>
                <w:rFonts w:ascii="Calibri" w:hAnsi="Calibri"/>
                <w:lang w:val="en-IN"/>
              </w:rPr>
            </w:pPr>
            <w:r>
              <w:rPr>
                <w:rFonts w:eastAsia="Batang" w:cs="Arial"/>
                <w:lang w:eastAsia="ko-KR"/>
              </w:rPr>
              <w:t>@</w:t>
            </w:r>
            <w:r w:rsidRPr="007B0CB9">
              <w:rPr>
                <w:rFonts w:eastAsia="Batang" w:cs="Arial"/>
                <w:lang w:eastAsia="ko-KR"/>
              </w:rPr>
              <w:t xml:space="preserve">Christian: </w:t>
            </w:r>
            <w:r w:rsidRPr="007B0CB9">
              <w:rPr>
                <w:lang w:val="en-IN"/>
              </w:rPr>
              <w:t xml:space="preserve">We would like to reiterate that SA6 has decided to use APIs for EDGE-1 and EDGE-4 reference points. The paper is attempting provide options for implementing APIs and proposes to use RESTful APIs for EDGE-1 and EDGE-4 reference points. We can continue </w:t>
            </w:r>
            <w:r w:rsidRPr="00DB330C">
              <w:rPr>
                <w:lang w:val="en-IN"/>
              </w:rPr>
              <w:t xml:space="preserve">discussion on whether NAS is feasible or not, but we need to </w:t>
            </w:r>
            <w:r w:rsidRPr="00DB330C">
              <w:rPr>
                <w:lang w:val="en-IN"/>
              </w:rPr>
              <w:lastRenderedPageBreak/>
              <w:t>continue our work in CT1 on existing SA6 defined requirements.</w:t>
            </w:r>
          </w:p>
          <w:p w:rsidR="00E551EC" w:rsidRPr="007B0CB9" w:rsidRDefault="00E551EC" w:rsidP="00E551EC">
            <w:pPr>
              <w:pStyle w:val="ListParagraph"/>
              <w:numPr>
                <w:ilvl w:val="0"/>
                <w:numId w:val="13"/>
              </w:numPr>
              <w:rPr>
                <w:rFonts w:eastAsia="Batang" w:cs="Arial"/>
                <w:lang w:eastAsia="ko-KR"/>
              </w:rPr>
            </w:pPr>
            <w:r w:rsidRPr="007B0CB9">
              <w:rPr>
                <w:rFonts w:eastAsia="Batang" w:cs="Arial"/>
                <w:lang w:eastAsia="ko-KR"/>
              </w:rPr>
              <w:t xml:space="preserve">Regarding 1): </w:t>
            </w:r>
            <w:r w:rsidRPr="007B0CB9">
              <w:rPr>
                <w:lang w:val="en-IN"/>
              </w:rPr>
              <w:t>According to us, NAS is not feasible option for EDGE-4 reference point without stage#2 (SA6 and SA2) support. And SA6 has already discussed usage of NAS for EDGE-4 protocol in S6-202182 and it has not been agreed in SA6</w:t>
            </w:r>
          </w:p>
          <w:p w:rsidR="00E551EC" w:rsidRPr="007B0CB9" w:rsidRDefault="00E551EC" w:rsidP="00E551EC">
            <w:pPr>
              <w:pStyle w:val="ListParagraph"/>
              <w:numPr>
                <w:ilvl w:val="0"/>
                <w:numId w:val="13"/>
              </w:numPr>
              <w:rPr>
                <w:rFonts w:eastAsia="Batang" w:cs="Arial"/>
                <w:lang w:eastAsia="ko-KR"/>
              </w:rPr>
            </w:pPr>
            <w:r w:rsidRPr="007B0CB9">
              <w:rPr>
                <w:lang w:val="en-IN"/>
              </w:rPr>
              <w:t xml:space="preserve">Regarding 2): </w:t>
            </w:r>
            <w:r w:rsidRPr="007B0CB9">
              <w:t>As informed in previous meeting, above mentioned issues (so called) are general issues applicable to XML based APIs or RESTful APIs and do not arise due to EDGEAPP architecture. Also, Receiving notification by application on UE is not a new concept and a huge number of applications today uses HTTP protocol to receive notifications from server using different mechanisms available</w:t>
            </w:r>
          </w:p>
          <w:p w:rsidR="00E551EC" w:rsidRPr="007B0CB9" w:rsidRDefault="00E551EC" w:rsidP="00E551EC">
            <w:pPr>
              <w:pStyle w:val="ListParagraph"/>
              <w:numPr>
                <w:ilvl w:val="0"/>
                <w:numId w:val="13"/>
              </w:numPr>
              <w:rPr>
                <w:rFonts w:eastAsia="Batang" w:cs="Arial"/>
                <w:lang w:eastAsia="ko-KR"/>
              </w:rPr>
            </w:pPr>
            <w:r w:rsidRPr="007B0CB9">
              <w:t>Regarding 3): As you are aware, there is a joint session (between CT1 and CT3 group) planned to discuss work split to decide work scope for both CT1 and CT3 working groups. There are two discussion papers presented in this meeting (C1-210191 and also C1-210023) and both proposes to use RESTful APIs including their benefits and drawbacks. Use of RESTful API is align to CT3 and CT4’s conclusion present in CP-172074</w:t>
            </w:r>
          </w:p>
          <w:p w:rsidR="00E551EC" w:rsidRPr="007B0CB9" w:rsidRDefault="00E551EC" w:rsidP="00E551EC">
            <w:pPr>
              <w:pStyle w:val="ListParagraph"/>
              <w:rPr>
                <w:rFonts w:eastAsia="Batang" w:cs="Arial"/>
                <w:lang w:eastAsia="ko-KR"/>
              </w:rPr>
            </w:pPr>
          </w:p>
        </w:tc>
      </w:tr>
      <w:tr w:rsidR="00E551EC" w:rsidRPr="00D95972" w:rsidTr="003A6EC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13" w:history="1">
              <w:r w:rsidR="00E551EC">
                <w:rPr>
                  <w:rStyle w:val="Hyperlink"/>
                </w:rPr>
                <w:t>C1-210194</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clause 3.3 Abbreviations</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Lazaros, Fri, 1436</w:t>
            </w:r>
          </w:p>
          <w:p w:rsidR="00E551EC" w:rsidRDefault="00E551EC" w:rsidP="00E551EC">
            <w:pPr>
              <w:rPr>
                <w:rFonts w:eastAsia="Batang" w:cs="Arial"/>
                <w:lang w:eastAsia="ko-KR"/>
              </w:rPr>
            </w:pPr>
            <w:r>
              <w:rPr>
                <w:rFonts w:eastAsia="Batang" w:cs="Arial"/>
                <w:lang w:eastAsia="ko-KR"/>
              </w:rPr>
              <w:t>Request for revision</w:t>
            </w:r>
          </w:p>
          <w:p w:rsidR="00E551EC" w:rsidRDefault="00E551EC" w:rsidP="00E551EC">
            <w:pPr>
              <w:rPr>
                <w:rFonts w:eastAsia="Batang" w:cs="Arial"/>
                <w:lang w:eastAsia="ko-KR"/>
              </w:rPr>
            </w:pPr>
            <w:r>
              <w:rPr>
                <w:rFonts w:eastAsia="Batang" w:cs="Arial"/>
                <w:lang w:eastAsia="ko-KR"/>
              </w:rPr>
              <w:t>Without skeleton no need for abbreviations</w:t>
            </w:r>
          </w:p>
          <w:p w:rsidR="00E551EC" w:rsidRPr="00D95972" w:rsidRDefault="00E551EC" w:rsidP="00E551EC">
            <w:pPr>
              <w:rPr>
                <w:rFonts w:eastAsia="Batang" w:cs="Arial"/>
                <w:lang w:eastAsia="ko-KR"/>
              </w:rPr>
            </w:pPr>
          </w:p>
        </w:tc>
      </w:tr>
      <w:tr w:rsidR="00E551EC" w:rsidRPr="00D95972" w:rsidTr="0062627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14" w:history="1">
              <w:r w:rsidR="00E551EC">
                <w:rPr>
                  <w:rStyle w:val="Hyperlink"/>
                </w:rPr>
                <w:t>C1-210223</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Grace, Monday, 17:19</w:t>
            </w:r>
          </w:p>
          <w:p w:rsidR="00E551EC" w:rsidRPr="00A05EE4" w:rsidRDefault="00E551EC" w:rsidP="00E551EC">
            <w:pPr>
              <w:rPr>
                <w:rFonts w:eastAsia="Batang" w:cs="Arial"/>
                <w:lang w:eastAsia="ko-KR"/>
              </w:rPr>
            </w:pPr>
            <w:r w:rsidRPr="00A05EE4">
              <w:rPr>
                <w:rFonts w:eastAsia="Batang" w:cs="Arial"/>
                <w:lang w:eastAsia="ko-KR"/>
              </w:rPr>
              <w:t xml:space="preserve">We have strong concern and doubt on your analysis and suggestions. </w:t>
            </w:r>
          </w:p>
          <w:p w:rsidR="00E551EC" w:rsidRDefault="00E551EC" w:rsidP="00E551EC">
            <w:pPr>
              <w:rPr>
                <w:rFonts w:eastAsia="Batang" w:cs="Arial"/>
                <w:lang w:eastAsia="ko-KR"/>
              </w:rPr>
            </w:pPr>
            <w:r w:rsidRPr="00A05EE4">
              <w:rPr>
                <w:rFonts w:eastAsia="Batang" w:cs="Arial"/>
                <w:lang w:eastAsia="ko-KR"/>
              </w:rPr>
              <w:t>The reasons run as following:</w:t>
            </w:r>
          </w:p>
          <w:p w:rsidR="00E551EC" w:rsidRPr="00A05EE4" w:rsidRDefault="00E551EC" w:rsidP="00E551EC">
            <w:pPr>
              <w:rPr>
                <w:rFonts w:eastAsia="Batang" w:cs="Arial"/>
                <w:lang w:eastAsia="ko-KR"/>
              </w:rPr>
            </w:pPr>
            <w:r w:rsidRPr="00A05EE4">
              <w:rPr>
                <w:rFonts w:eastAsia="Batang" w:cs="Arial"/>
                <w:lang w:eastAsia="ko-KR"/>
              </w:rPr>
              <w:lastRenderedPageBreak/>
              <w:t xml:space="preserve">First, the work for EDGEAPP is based on the SA6 specification TS 23.588. Therefore, to meet the EDGEAPP requirement on SA6,  we have to follow on what was agreed in SA6. </w:t>
            </w:r>
          </w:p>
          <w:p w:rsidR="00E551EC" w:rsidRPr="00A05EE4" w:rsidRDefault="00E551EC" w:rsidP="00E551EC">
            <w:pPr>
              <w:rPr>
                <w:rFonts w:eastAsia="Batang" w:cs="Arial"/>
                <w:lang w:eastAsia="ko-KR"/>
              </w:rPr>
            </w:pPr>
            <w:r w:rsidRPr="00A05EE4">
              <w:rPr>
                <w:rFonts w:eastAsia="Batang" w:cs="Arial"/>
                <w:lang w:eastAsia="ko-KR"/>
              </w:rPr>
              <w:t>Second, as you pointed out, using the existing NAS between the UE and the TSN AF can be one of solution. However, the role of ECS is different than in TSN AF.</w:t>
            </w:r>
            <w:r>
              <w:rPr>
                <w:rFonts w:eastAsia="Batang" w:cs="Arial"/>
                <w:lang w:eastAsia="ko-KR"/>
              </w:rPr>
              <w:t xml:space="preserve"> </w:t>
            </w:r>
            <w:r w:rsidRPr="00A05EE4">
              <w:rPr>
                <w:rFonts w:eastAsia="Batang" w:cs="Arial"/>
                <w:lang w:eastAsia="ko-KR"/>
              </w:rPr>
              <w:t xml:space="preserve">Even the ECS in EDGEAPP works the role of an application function and TSN AF is extended to generalize it's function, </w:t>
            </w:r>
          </w:p>
          <w:p w:rsidR="00E551EC" w:rsidRPr="00A05EE4" w:rsidRDefault="00E551EC" w:rsidP="00E551EC">
            <w:pPr>
              <w:rPr>
                <w:rFonts w:eastAsia="Batang" w:cs="Arial"/>
                <w:lang w:eastAsia="ko-KR"/>
              </w:rPr>
            </w:pPr>
            <w:r w:rsidRPr="00A05EE4">
              <w:rPr>
                <w:rFonts w:eastAsia="Batang" w:cs="Arial"/>
                <w:lang w:eastAsia="ko-KR"/>
              </w:rPr>
              <w:t xml:space="preserve">the interaction between ECS and 3GPP Core is limited to subscription to event path management and location information.  </w:t>
            </w:r>
          </w:p>
          <w:p w:rsidR="00E551EC" w:rsidRPr="00A05EE4" w:rsidRDefault="00E551EC" w:rsidP="00E551EC">
            <w:pPr>
              <w:rPr>
                <w:rFonts w:eastAsia="Batang" w:cs="Arial"/>
                <w:lang w:eastAsia="ko-KR"/>
              </w:rPr>
            </w:pPr>
            <w:r w:rsidRPr="00A05EE4">
              <w:rPr>
                <w:rFonts w:eastAsia="Batang" w:cs="Arial"/>
                <w:lang w:eastAsia="ko-KR"/>
              </w:rPr>
              <w:t>Third, to support EDGE-4 interface using NAS, as you mentioned in your discussion paper, at first, the architecture in SA2 has</w:t>
            </w:r>
            <w:r>
              <w:rPr>
                <w:rFonts w:eastAsia="Batang" w:cs="Arial"/>
                <w:lang w:eastAsia="ko-KR"/>
              </w:rPr>
              <w:t xml:space="preserve"> </w:t>
            </w:r>
            <w:r w:rsidRPr="00A05EE4">
              <w:rPr>
                <w:rFonts w:eastAsia="Batang" w:cs="Arial"/>
                <w:lang w:eastAsia="ko-KR"/>
              </w:rPr>
              <w:t>to support it and the correction is needed in SA2.</w:t>
            </w:r>
            <w:r>
              <w:rPr>
                <w:rFonts w:eastAsia="Batang" w:cs="Arial"/>
                <w:lang w:eastAsia="ko-KR"/>
              </w:rPr>
              <w:t xml:space="preserve"> </w:t>
            </w:r>
            <w:r w:rsidRPr="00A05EE4">
              <w:rPr>
                <w:rFonts w:eastAsia="Batang" w:cs="Arial"/>
                <w:lang w:eastAsia="ko-KR"/>
              </w:rPr>
              <w:t xml:space="preserve">In addition, currently SA2 almost finish their work for release 17 and the work scope for SA2 in release 17 does not include that work. </w:t>
            </w:r>
          </w:p>
          <w:p w:rsidR="00E551EC" w:rsidRDefault="00E551EC" w:rsidP="00E551EC">
            <w:pPr>
              <w:rPr>
                <w:rFonts w:eastAsia="Batang" w:cs="Arial"/>
                <w:lang w:eastAsia="ko-KR"/>
              </w:rPr>
            </w:pPr>
            <w:r w:rsidRPr="00A05EE4">
              <w:rPr>
                <w:rFonts w:eastAsia="Batang" w:cs="Arial"/>
                <w:lang w:eastAsia="ko-KR"/>
              </w:rPr>
              <w:t>Therefore, it is impossible to extend their work for release 17 now.</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1:31</w:t>
            </w:r>
          </w:p>
          <w:p w:rsidR="00E551EC" w:rsidRDefault="00E551EC" w:rsidP="00E551EC">
            <w:pPr>
              <w:rPr>
                <w:rFonts w:ascii="Calibri" w:hAnsi="Calibri"/>
                <w:lang w:val="en-IN"/>
              </w:rPr>
            </w:pPr>
            <w:r>
              <w:rPr>
                <w:lang w:val="en-IN"/>
              </w:rPr>
              <w:t>Following are some more points which are not clear from the discussion paper.</w:t>
            </w:r>
          </w:p>
          <w:p w:rsidR="00E551EC" w:rsidRDefault="00E551EC" w:rsidP="00E551EC">
            <w:pPr>
              <w:pStyle w:val="ListParagraph"/>
              <w:numPr>
                <w:ilvl w:val="0"/>
                <w:numId w:val="15"/>
              </w:numPr>
              <w:overflowPunct/>
              <w:autoSpaceDE/>
              <w:autoSpaceDN/>
              <w:adjustRightInd/>
              <w:contextualSpacing w:val="0"/>
              <w:textAlignment w:val="auto"/>
              <w:rPr>
                <w:rFonts w:eastAsia="Malgun Gothic"/>
                <w:lang w:val="en-IN"/>
              </w:rPr>
            </w:pPr>
            <w:r>
              <w:rPr>
                <w:rFonts w:eastAsia="Malgun Gothic"/>
                <w:lang w:val="en-IN"/>
              </w:rPr>
              <w:t xml:space="preserve">The discussion paper takes example of TSN and proposes to reuse the NAS based procedure for EDGEAPP. It is not clear as to why NAS based procedure is required for application based architecture. </w:t>
            </w:r>
          </w:p>
          <w:p w:rsidR="00E551EC" w:rsidRDefault="00E551EC" w:rsidP="00E551EC">
            <w:pPr>
              <w:pStyle w:val="ListParagraph"/>
              <w:numPr>
                <w:ilvl w:val="1"/>
                <w:numId w:val="15"/>
              </w:numPr>
              <w:overflowPunct/>
              <w:autoSpaceDE/>
              <w:autoSpaceDN/>
              <w:adjustRightInd/>
              <w:contextualSpacing w:val="0"/>
              <w:textAlignment w:val="auto"/>
              <w:rPr>
                <w:rFonts w:eastAsia="Malgun Gothic"/>
                <w:lang w:val="en-IN"/>
              </w:rPr>
            </w:pPr>
            <w:r>
              <w:rPr>
                <w:rFonts w:eastAsia="Malgun Gothic"/>
                <w:lang w:val="en-IN"/>
              </w:rPr>
              <w:t>For TSN, there is a requirement where 5G System works as bridge of TSN. There is no such requirements for EDGEAPP.</w:t>
            </w:r>
          </w:p>
          <w:p w:rsidR="00E551EC" w:rsidRDefault="00E551EC" w:rsidP="00E551EC">
            <w:pPr>
              <w:pStyle w:val="ListParagraph"/>
              <w:numPr>
                <w:ilvl w:val="1"/>
                <w:numId w:val="15"/>
              </w:numPr>
              <w:overflowPunct/>
              <w:autoSpaceDE/>
              <w:autoSpaceDN/>
              <w:adjustRightInd/>
              <w:contextualSpacing w:val="0"/>
              <w:textAlignment w:val="auto"/>
              <w:rPr>
                <w:rFonts w:eastAsia="Malgun Gothic"/>
                <w:lang w:val="en-IN"/>
              </w:rPr>
            </w:pPr>
            <w:r>
              <w:rPr>
                <w:rFonts w:eastAsia="Malgun Gothic"/>
                <w:lang w:val="en-IN"/>
              </w:rPr>
              <w:t xml:space="preserve">On contradictory, there are other application layer architectures (like Mission critical services, V2XAPP, SEAL) where configuration has been provided using application level protocol </w:t>
            </w:r>
            <w:r>
              <w:rPr>
                <w:rFonts w:eastAsia="Malgun Gothic"/>
                <w:lang w:val="en-IN"/>
              </w:rPr>
              <w:lastRenderedPageBreak/>
              <w:t>(like HTTP). We should use such protocol.</w:t>
            </w:r>
          </w:p>
          <w:p w:rsidR="00E551EC" w:rsidRDefault="00E551EC" w:rsidP="00E551EC">
            <w:pPr>
              <w:pStyle w:val="ListParagraph"/>
              <w:numPr>
                <w:ilvl w:val="0"/>
                <w:numId w:val="15"/>
              </w:numPr>
              <w:overflowPunct/>
              <w:autoSpaceDE/>
              <w:autoSpaceDN/>
              <w:adjustRightInd/>
              <w:contextualSpacing w:val="0"/>
              <w:textAlignment w:val="auto"/>
              <w:rPr>
                <w:rFonts w:eastAsia="Malgun Gothic"/>
                <w:lang w:val="en-IN"/>
              </w:rPr>
            </w:pPr>
            <w:r>
              <w:rPr>
                <w:rFonts w:eastAsia="Malgun Gothic"/>
                <w:lang w:val="en-IN"/>
              </w:rPr>
              <w:t>In the paper – it is observed that using NAS based procedures all SA6 defined requirements can be fulfilled.  (in observation#3)</w:t>
            </w:r>
          </w:p>
          <w:p w:rsidR="00E551EC" w:rsidRDefault="00E551EC" w:rsidP="00E551EC">
            <w:pPr>
              <w:pStyle w:val="ListParagraph"/>
              <w:numPr>
                <w:ilvl w:val="1"/>
                <w:numId w:val="15"/>
              </w:numPr>
              <w:overflowPunct/>
              <w:autoSpaceDE/>
              <w:autoSpaceDN/>
              <w:adjustRightInd/>
              <w:contextualSpacing w:val="0"/>
              <w:textAlignment w:val="auto"/>
              <w:rPr>
                <w:rFonts w:eastAsia="Malgun Gothic"/>
                <w:lang w:val="en-IN"/>
              </w:rPr>
            </w:pPr>
            <w:r>
              <w:rPr>
                <w:rFonts w:eastAsia="Malgun Gothic"/>
                <w:lang w:val="en-IN"/>
              </w:rPr>
              <w:t>According to us following requirements from SA6 specification TS 23.558 are not met</w:t>
            </w:r>
          </w:p>
          <w:p w:rsidR="00E551EC" w:rsidRDefault="00E551EC" w:rsidP="00E551EC">
            <w:pPr>
              <w:pStyle w:val="ListParagraph"/>
              <w:numPr>
                <w:ilvl w:val="2"/>
                <w:numId w:val="15"/>
              </w:numPr>
              <w:overflowPunct/>
              <w:autoSpaceDE/>
              <w:autoSpaceDN/>
              <w:adjustRightInd/>
              <w:contextualSpacing w:val="0"/>
              <w:textAlignment w:val="auto"/>
              <w:rPr>
                <w:rFonts w:eastAsia="Malgun Gothic"/>
                <w:lang w:val="en-IN"/>
              </w:rPr>
            </w:pPr>
            <w:r>
              <w:rPr>
                <w:rFonts w:eastAsia="Malgun Gothic"/>
                <w:lang w:val="en-IN"/>
              </w:rPr>
              <w:t>One EEC can connect to multiple ECS(s) and get service provisioning. According to proposed procedures, UE needs to send PDU session establishment request each time a different EEC wants to connect to ECS. Which is not proper design.</w:t>
            </w:r>
          </w:p>
          <w:p w:rsidR="00E551EC" w:rsidRDefault="00E551EC" w:rsidP="00E551EC">
            <w:pPr>
              <w:pStyle w:val="ListParagraph"/>
              <w:numPr>
                <w:ilvl w:val="2"/>
                <w:numId w:val="15"/>
              </w:numPr>
              <w:overflowPunct/>
              <w:autoSpaceDE/>
              <w:autoSpaceDN/>
              <w:adjustRightInd/>
              <w:contextualSpacing w:val="0"/>
              <w:textAlignment w:val="auto"/>
              <w:rPr>
                <w:rFonts w:eastAsia="Malgun Gothic"/>
                <w:lang w:val="en-IN"/>
              </w:rPr>
            </w:pPr>
            <w:r>
              <w:rPr>
                <w:rFonts w:eastAsia="Malgun Gothic"/>
                <w:lang w:val="en-IN"/>
              </w:rPr>
              <w:t>There is no requirement identified by SA6 for ECS to subscribe to PCF to receive policy authorization notify. Only capabilities the ECS uses from core network are user plane path management events and location information (as specified in clause 8.9.2 of TS 23.558)</w:t>
            </w:r>
          </w:p>
          <w:p w:rsidR="00E551EC" w:rsidRDefault="00E551EC" w:rsidP="00E551EC">
            <w:pPr>
              <w:pStyle w:val="ListParagraph"/>
              <w:numPr>
                <w:ilvl w:val="2"/>
                <w:numId w:val="15"/>
              </w:numPr>
              <w:overflowPunct/>
              <w:autoSpaceDE/>
              <w:autoSpaceDN/>
              <w:adjustRightInd/>
              <w:contextualSpacing w:val="0"/>
              <w:textAlignment w:val="auto"/>
              <w:rPr>
                <w:rFonts w:eastAsia="Malgun Gothic"/>
                <w:lang w:val="en-IN"/>
              </w:rPr>
            </w:pPr>
            <w:r>
              <w:rPr>
                <w:rFonts w:eastAsia="Malgun Gothic"/>
                <w:lang w:val="en-IN"/>
              </w:rPr>
              <w:t xml:space="preserve">The subscribe/notify model and request/response model are independent and UE can use it without any dependency on each other. According to proposed procedure in this paper, for service provisioning subscribe (i.e. PDU session modification request) to </w:t>
            </w:r>
            <w:r>
              <w:rPr>
                <w:rFonts w:eastAsia="Malgun Gothic"/>
                <w:lang w:val="en-IN"/>
              </w:rPr>
              <w:lastRenderedPageBreak/>
              <w:t>work service provisioning request (i.e. PDU session establishment) is a pre-condition. Which is against SA6 defined requirements.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Sunghoon, Tuesday, 11:34</w:t>
            </w:r>
          </w:p>
          <w:p w:rsidR="00E551EC" w:rsidRDefault="00E551EC" w:rsidP="00E551EC">
            <w:pPr>
              <w:rPr>
                <w:rFonts w:ascii="Calibri" w:hAnsi="Calibri"/>
                <w:lang w:val="en-US"/>
              </w:rPr>
            </w:pPr>
            <w:r>
              <w:t>This discussion paper shows one of the solutions that can be discussed in SA2.</w:t>
            </w:r>
          </w:p>
          <w:p w:rsidR="00E551EC" w:rsidRDefault="00E551EC" w:rsidP="00E551EC">
            <w:r>
              <w:t>As exampled TSN for port management, it has come from stage-2 requirement first.</w:t>
            </w:r>
          </w:p>
          <w:p w:rsidR="00E551EC" w:rsidRDefault="00E551EC" w:rsidP="00E551EC">
            <w:r>
              <w:t xml:space="preserve">Even though there is no need to introduce new service operation, stage-2 work should be required to define 1) which NFs are involved (or which path) to carry the EDGE-4 message 2) which information is needed for each service operation. </w:t>
            </w:r>
          </w:p>
          <w:p w:rsidR="00E551EC" w:rsidRDefault="00E551EC" w:rsidP="00E551EC">
            <w:r>
              <w:t>Currently, there is no transparent container to carry the request from the UE, so I believe new information and how to handle should be specified by SA2 first.</w:t>
            </w:r>
          </w:p>
          <w:p w:rsidR="00E551EC" w:rsidRDefault="00E551EC" w:rsidP="00E551EC">
            <w:r>
              <w:t xml:space="preserve">For example, for </w:t>
            </w:r>
            <w:proofErr w:type="spellStart"/>
            <w:r>
              <w:t>Npcf_SMPolicyControl_Update</w:t>
            </w:r>
            <w:proofErr w:type="spellEnd"/>
            <w:r>
              <w:t xml:space="preserve"> service operation, please see 5.2.5.4.5 of TS 23.502. There is no parameter to carry the service provisioning request to the ECS. </w:t>
            </w:r>
          </w:p>
          <w:p w:rsidR="00E551EC" w:rsidRDefault="00E551EC" w:rsidP="00E551EC"/>
          <w:p w:rsidR="00E551EC" w:rsidRDefault="00E551EC" w:rsidP="00E551EC">
            <w:r>
              <w:t>In addition, as I explained in C1-210023:</w:t>
            </w:r>
          </w:p>
          <w:p w:rsidR="00E551EC" w:rsidRDefault="00E551EC" w:rsidP="00E551EC">
            <w:r>
              <w:t xml:space="preserve">From the deployment perspective, the ECS could be deployed by the MNO or by non-MNO entities. </w:t>
            </w:r>
          </w:p>
          <w:p w:rsidR="00E551EC" w:rsidRDefault="00E551EC" w:rsidP="00E551EC">
            <w:r>
              <w:t xml:space="preserve">1. If the ECS is deployed by the MNO, </w:t>
            </w:r>
          </w:p>
          <w:p w:rsidR="00E551EC" w:rsidRDefault="00E551EC" w:rsidP="00E551EC">
            <w:r>
              <w:t>-  EDGE-4 could be supported over control plane or user plane;</w:t>
            </w:r>
          </w:p>
          <w:p w:rsidR="00E551EC" w:rsidRDefault="00E551EC" w:rsidP="00E551EC">
            <w:r>
              <w:t>2. If the ECS is deployed by a non-MNO entity,</w:t>
            </w:r>
          </w:p>
          <w:p w:rsidR="00E551EC" w:rsidRDefault="00E551EC" w:rsidP="00E551EC">
            <w:r>
              <w:t>-   With no business relationship with the MNO, EDGE-4 must be supported over user plane;</w:t>
            </w:r>
          </w:p>
          <w:p w:rsidR="00E551EC" w:rsidRDefault="00E551EC" w:rsidP="00E551EC">
            <w:r>
              <w:t>-   With a business relationship with the MNO, EDGE-4 could be supported over control plane or user plane.</w:t>
            </w:r>
          </w:p>
          <w:p w:rsidR="00E551EC" w:rsidRDefault="00E551EC" w:rsidP="00E551EC">
            <w:r>
              <w:t>3. There can be multiple ECS(s) deployed, some of those can be deployed by the non-MNO.</w:t>
            </w:r>
          </w:p>
          <w:p w:rsidR="00E551EC" w:rsidRDefault="00E551EC" w:rsidP="00E551EC">
            <w:r>
              <w:lastRenderedPageBreak/>
              <w:t>This shows that the protocol for EDGE-4 must at least be supported over user plane, and optionally could be supported over the control plane if a number of stage 2 changes were agreed.</w:t>
            </w:r>
          </w:p>
          <w:p w:rsidR="00E551EC" w:rsidRDefault="00E551EC" w:rsidP="00E551EC"/>
          <w:p w:rsidR="00E551EC" w:rsidRDefault="00E551EC" w:rsidP="00E551EC">
            <w:r>
              <w:t xml:space="preserve">So I believe at least we should focus on user plane path for EDGE-4 in this release. </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Wednesday, 9:28</w:t>
            </w:r>
          </w:p>
          <w:p w:rsidR="00E551EC" w:rsidRPr="007B0CB9" w:rsidRDefault="00E551EC" w:rsidP="00E551EC">
            <w:pPr>
              <w:rPr>
                <w:rFonts w:ascii="Calibri" w:hAnsi="Calibri"/>
                <w:lang w:val="en-US"/>
              </w:rPr>
            </w:pPr>
            <w:r>
              <w:rPr>
                <w:rFonts w:eastAsia="Batang" w:cs="Arial"/>
                <w:lang w:eastAsia="ko-KR"/>
              </w:rPr>
              <w:t>@</w:t>
            </w:r>
            <w:r w:rsidRPr="007B0CB9">
              <w:rPr>
                <w:rFonts w:eastAsia="Batang" w:cs="Arial"/>
                <w:lang w:eastAsia="ko-KR"/>
              </w:rPr>
              <w:t xml:space="preserve">Sunghoon: </w:t>
            </w:r>
            <w:r w:rsidRPr="007B0CB9">
              <w:t>As also shown by your company paper in C1-210023, the use of the NAS for EDGE-4 is a feasible option. There is no impact to the 5GS architecture for using the NAS for EDGE-4. There is in fact no need to introduce any new service operation. The major part of the work is to be developed by CT1. Our paper in C1-210223 already shows that there is need to update TS 23.502 under SA2 responsibility so we agree on this.</w:t>
            </w:r>
          </w:p>
          <w:p w:rsidR="00E551EC" w:rsidRPr="007B0CB9" w:rsidRDefault="00E551EC" w:rsidP="00E551EC">
            <w:r w:rsidRPr="007B0CB9">
              <w:t>Unfortunately, the use of the APIs concept for EDGE-4 results in issues as shown by C1-207122. Note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w:t>
            </w:r>
          </w:p>
          <w:p w:rsidR="00E551EC" w:rsidRPr="007B0CB9" w:rsidRDefault="00E551EC" w:rsidP="00E551EC">
            <w:r w:rsidRPr="007B0CB9">
              <w:t>As per the approved WID in CP-203106 we propose that no protocol option for EDGE-1 or EDGE-4 is excluded so CT1 starts work on any feasible option.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Wednesday, 9:45</w:t>
            </w:r>
          </w:p>
          <w:p w:rsidR="00E551EC" w:rsidRPr="007B0CB9" w:rsidRDefault="00E551EC" w:rsidP="00E551EC">
            <w:pPr>
              <w:rPr>
                <w:rFonts w:eastAsia="Batang" w:cs="Arial"/>
                <w:lang w:eastAsia="ko-KR"/>
              </w:rPr>
            </w:pPr>
            <w:r>
              <w:rPr>
                <w:rFonts w:eastAsia="Batang" w:cs="Arial"/>
                <w:lang w:eastAsia="ko-KR"/>
              </w:rPr>
              <w:t xml:space="preserve">@Grace: </w:t>
            </w:r>
            <w:r w:rsidRPr="007B0CB9">
              <w:rPr>
                <w:rFonts w:eastAsia="Batang" w:cs="Arial"/>
                <w:lang w:eastAsia="ko-KR"/>
              </w:rPr>
              <w:t>We agree with your statement that “</w:t>
            </w:r>
            <w:r w:rsidRPr="007B0CB9">
              <w:rPr>
                <w:rFonts w:eastAsia="Batang" w:cs="Arial" w:hint="eastAsia"/>
                <w:lang w:eastAsia="ko-KR"/>
              </w:rPr>
              <w:t>Second, as you pointed out, using the existing NAS between the UE and the TSN AF can be one of solution</w:t>
            </w:r>
            <w:r w:rsidRPr="007B0CB9">
              <w:rPr>
                <w:rFonts w:eastAsia="Batang" w:cs="Arial"/>
                <w:lang w:eastAsia="ko-KR"/>
              </w:rPr>
              <w:t>”. Hence, we are glad that Samsung concur with us.</w:t>
            </w:r>
          </w:p>
          <w:p w:rsidR="00E551EC" w:rsidRPr="007B0CB9" w:rsidRDefault="00E551EC" w:rsidP="00E551EC">
            <w:pPr>
              <w:rPr>
                <w:rFonts w:eastAsia="Batang" w:cs="Arial"/>
                <w:lang w:eastAsia="ko-KR"/>
              </w:rPr>
            </w:pPr>
            <w:r w:rsidRPr="007B0CB9">
              <w:rPr>
                <w:rFonts w:eastAsia="Batang" w:cs="Arial"/>
                <w:lang w:eastAsia="ko-KR"/>
              </w:rPr>
              <w:t>As shown by C1-210023 and C1-210223, the use of the NAS to fulfil the EDGE-4 functionality defined by TS 23.558 is a feasible option for operators to choose.</w:t>
            </w:r>
          </w:p>
          <w:p w:rsidR="00E551EC" w:rsidRPr="007B0CB9" w:rsidRDefault="00E551EC" w:rsidP="00E551EC">
            <w:pPr>
              <w:rPr>
                <w:rFonts w:eastAsia="Batang" w:cs="Arial"/>
                <w:lang w:eastAsia="ko-KR"/>
              </w:rPr>
            </w:pPr>
            <w:r w:rsidRPr="007B0CB9">
              <w:rPr>
                <w:rFonts w:eastAsia="Batang" w:cs="Arial"/>
                <w:lang w:eastAsia="ko-KR"/>
              </w:rPr>
              <w:lastRenderedPageBreak/>
              <w:t>Please, note that there is no impact to the 5GS architecture for using the NAS for EDGE-4. There is in fact no need to introduce any new service operation. The major part of the work is to be developed by CT1. Our paper in C1-210223 already shows that there is need to update TS 23.502 under SA2 responsibility but this is minor work.</w:t>
            </w:r>
          </w:p>
          <w:p w:rsidR="00E551EC" w:rsidRPr="007B0CB9" w:rsidRDefault="00E551EC" w:rsidP="00E551EC">
            <w:pPr>
              <w:rPr>
                <w:rFonts w:eastAsia="Batang" w:cs="Arial"/>
                <w:lang w:eastAsia="ko-KR"/>
              </w:rPr>
            </w:pPr>
            <w:r w:rsidRPr="007B0CB9">
              <w:rPr>
                <w:rFonts w:eastAsia="Batang" w:cs="Arial"/>
                <w:lang w:eastAsia="ko-KR"/>
              </w:rPr>
              <w:t>As per the approved WID in CP-203106 we propose that no protocol option for EDGE-1 or EDGE-4 is excluded so CT1 starts work on any feasible option.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Grace, Wednesday, 18:59</w:t>
            </w:r>
          </w:p>
          <w:p w:rsidR="00E551EC" w:rsidRPr="00DB5C59" w:rsidRDefault="00E551EC" w:rsidP="00E551EC">
            <w:pPr>
              <w:rPr>
                <w:rFonts w:eastAsia="Batang" w:cs="Arial"/>
                <w:lang w:eastAsia="ko-KR"/>
              </w:rPr>
            </w:pPr>
            <w:r>
              <w:rPr>
                <w:rFonts w:eastAsia="Batang" w:cs="Arial"/>
                <w:lang w:eastAsia="ko-KR"/>
              </w:rPr>
              <w:t xml:space="preserve">@Christian: </w:t>
            </w:r>
            <w:r w:rsidRPr="00DB5C59">
              <w:rPr>
                <w:rFonts w:eastAsia="Batang" w:cs="Arial"/>
                <w:lang w:eastAsia="ko-KR"/>
              </w:rPr>
              <w:t xml:space="preserve">Samsung prefers to use Restful API for EDGE-4 and the </w:t>
            </w:r>
            <w:proofErr w:type="spellStart"/>
            <w:r w:rsidRPr="00DB5C59">
              <w:rPr>
                <w:rFonts w:eastAsia="Batang" w:cs="Arial"/>
                <w:lang w:eastAsia="ko-KR"/>
              </w:rPr>
              <w:t>rationle</w:t>
            </w:r>
            <w:proofErr w:type="spellEnd"/>
            <w:r w:rsidRPr="00DB5C59">
              <w:rPr>
                <w:rFonts w:eastAsia="Batang" w:cs="Arial"/>
                <w:lang w:eastAsia="ko-KR"/>
              </w:rPr>
              <w:t xml:space="preserve"> to support restful API is that using API aligns with the SA6 stage 2 requirement. </w:t>
            </w:r>
          </w:p>
          <w:p w:rsidR="00E551EC" w:rsidRPr="00DB5C59" w:rsidRDefault="00E551EC" w:rsidP="00E551EC">
            <w:pPr>
              <w:rPr>
                <w:rFonts w:eastAsia="Batang" w:cs="Arial"/>
                <w:lang w:eastAsia="ko-KR"/>
              </w:rPr>
            </w:pPr>
            <w:r w:rsidRPr="00DB5C59">
              <w:rPr>
                <w:rFonts w:eastAsia="Batang" w:cs="Arial"/>
                <w:lang w:eastAsia="ko-KR"/>
              </w:rPr>
              <w:t xml:space="preserve">In addition, if we want to use NAS as one of solutions, then we have to require stage 2 requirement from SA2. </w:t>
            </w:r>
          </w:p>
          <w:p w:rsidR="00E551EC" w:rsidRDefault="00E551EC" w:rsidP="00E551EC">
            <w:pPr>
              <w:rPr>
                <w:rFonts w:eastAsia="Batang" w:cs="Arial"/>
                <w:lang w:eastAsia="ko-KR"/>
              </w:rPr>
            </w:pPr>
            <w:r w:rsidRPr="00DB5C59">
              <w:rPr>
                <w:rFonts w:eastAsia="Batang" w:cs="Arial"/>
                <w:lang w:eastAsia="ko-KR"/>
              </w:rPr>
              <w:t>Therefore, to fit the SA6 specification, we have to consider the API as a solution.</w:t>
            </w:r>
          </w:p>
          <w:p w:rsidR="00E551EC" w:rsidRPr="00D95972" w:rsidRDefault="00E551EC" w:rsidP="00E551EC">
            <w:pPr>
              <w:rPr>
                <w:rFonts w:eastAsia="Batang" w:cs="Arial"/>
                <w:lang w:eastAsia="ko-KR"/>
              </w:rPr>
            </w:pPr>
          </w:p>
        </w:tc>
      </w:tr>
      <w:tr w:rsidR="00E551EC" w:rsidRPr="00D95972" w:rsidTr="0062627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000000" w:fill="FFFFFF"/>
          </w:tcPr>
          <w:p w:rsidR="00E551EC" w:rsidRPr="00D95972" w:rsidRDefault="00E551EC" w:rsidP="00E551EC">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000000" w:fill="FFFFFF"/>
          </w:tcPr>
          <w:p w:rsidR="00E551EC" w:rsidRPr="00D95972" w:rsidRDefault="00E551EC" w:rsidP="00E551EC">
            <w:pPr>
              <w:rPr>
                <w:rFonts w:cs="Arial"/>
              </w:rPr>
            </w:pPr>
            <w:r>
              <w:rPr>
                <w:rFonts w:cs="Arial"/>
              </w:rPr>
              <w:t>EDGEAPP protocol analysis</w:t>
            </w:r>
          </w:p>
        </w:tc>
        <w:tc>
          <w:tcPr>
            <w:tcW w:w="1767" w:type="dxa"/>
            <w:tcBorders>
              <w:top w:val="single" w:sz="4" w:space="0" w:color="auto"/>
              <w:bottom w:val="single" w:sz="4" w:space="0" w:color="auto"/>
            </w:tcBorders>
            <w:shd w:val="clear" w:color="000000" w:fill="FFFFFF"/>
          </w:tcPr>
          <w:p w:rsidR="00E551EC" w:rsidRPr="00D95972"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FF"/>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FF"/>
          </w:tcPr>
          <w:p w:rsidR="00E551EC" w:rsidRDefault="00E551EC" w:rsidP="00E551EC">
            <w:pPr>
              <w:rPr>
                <w:rFonts w:eastAsia="Batang" w:cs="Arial"/>
                <w:lang w:eastAsia="ko-KR"/>
              </w:rPr>
            </w:pPr>
            <w:r>
              <w:rPr>
                <w:rFonts w:eastAsia="Batang" w:cs="Arial"/>
                <w:lang w:eastAsia="ko-KR"/>
              </w:rPr>
              <w:t>Withdrawn</w:t>
            </w:r>
          </w:p>
          <w:p w:rsidR="00E551EC" w:rsidRPr="00D95972" w:rsidRDefault="00E551EC" w:rsidP="00E551EC">
            <w:pPr>
              <w:rPr>
                <w:rFonts w:eastAsia="Batang" w:cs="Arial"/>
                <w:lang w:eastAsia="ko-KR"/>
              </w:rPr>
            </w:pPr>
          </w:p>
        </w:tc>
      </w:tr>
      <w:tr w:rsidR="00E551EC" w:rsidRPr="00D95972" w:rsidTr="003A6EC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B5C59" w:rsidRDefault="00E551EC" w:rsidP="00E551EC">
            <w:pPr>
              <w:overflowPunct/>
              <w:autoSpaceDE/>
              <w:autoSpaceDN/>
              <w:adjustRightInd/>
              <w:textAlignment w:val="auto"/>
            </w:pPr>
            <w:r w:rsidRPr="004A0B30">
              <w:t>C1-210348</w:t>
            </w:r>
          </w:p>
        </w:tc>
        <w:tc>
          <w:tcPr>
            <w:tcW w:w="4191" w:type="dxa"/>
            <w:gridSpan w:val="3"/>
            <w:tcBorders>
              <w:top w:val="single" w:sz="4" w:space="0" w:color="auto"/>
              <w:bottom w:val="single" w:sz="4" w:space="0" w:color="auto"/>
            </w:tcBorders>
            <w:shd w:val="clear" w:color="auto" w:fill="auto"/>
          </w:tcPr>
          <w:p w:rsidR="00E551EC" w:rsidRDefault="00E551EC" w:rsidP="00E551EC">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auto"/>
          </w:tcPr>
          <w:p w:rsidR="00E551EC" w:rsidRDefault="00E551EC" w:rsidP="00E551E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E551EC" w:rsidRDefault="00E551EC" w:rsidP="00E551E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Revision of C1-210192</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Doc only provided on Friday, 07652</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w:t>
            </w:r>
          </w:p>
          <w:p w:rsidR="00E551EC" w:rsidRDefault="00E551EC" w:rsidP="00E551EC">
            <w:pPr>
              <w:rPr>
                <w:rFonts w:eastAsia="Batang" w:cs="Arial"/>
                <w:lang w:eastAsia="ko-KR"/>
              </w:rPr>
            </w:pPr>
            <w:r>
              <w:rPr>
                <w:rFonts w:eastAsia="Batang" w:cs="Arial"/>
                <w:lang w:eastAsia="ko-KR"/>
              </w:rPr>
              <w:t>Sunghoon, Monday, 12:28</w:t>
            </w:r>
          </w:p>
          <w:p w:rsidR="00E551EC" w:rsidRPr="00A05EE4" w:rsidRDefault="00E551EC" w:rsidP="00E551EC">
            <w:pPr>
              <w:rPr>
                <w:rFonts w:eastAsia="Batang" w:cs="Arial"/>
                <w:lang w:eastAsia="ko-KR"/>
              </w:rPr>
            </w:pPr>
            <w:r>
              <w:rPr>
                <w:rFonts w:eastAsia="Batang" w:cs="Arial"/>
                <w:lang w:eastAsia="ko-KR"/>
              </w:rPr>
              <w:t>Question: g</w:t>
            </w:r>
            <w:r w:rsidRPr="00A05EE4">
              <w:rPr>
                <w:rFonts w:eastAsia="Batang" w:cs="Arial"/>
                <w:lang w:eastAsia="ko-KR"/>
              </w:rPr>
              <w:t>enerally it looks ok, but I think this skeleton would be impacted by the work split issue e.g., if there is a unified API.</w:t>
            </w:r>
          </w:p>
          <w:p w:rsidR="00E551EC" w:rsidRPr="00A05EE4" w:rsidRDefault="00E551EC" w:rsidP="00E551EC">
            <w:pPr>
              <w:rPr>
                <w:rFonts w:eastAsia="Batang" w:cs="Arial"/>
                <w:lang w:eastAsia="ko-KR"/>
              </w:rPr>
            </w:pPr>
            <w:r w:rsidRPr="00A05EE4">
              <w:rPr>
                <w:rFonts w:eastAsia="Batang" w:cs="Arial"/>
                <w:lang w:eastAsia="ko-KR"/>
              </w:rPr>
              <w:t>It should be fine if CT1 and CT3 decide not to use unified API. However, if not, some of API (e.g., EAS discovery) that can be unified shall not be overlapped in both WG’s specification.</w:t>
            </w:r>
          </w:p>
          <w:p w:rsidR="00E551EC" w:rsidRDefault="00E551EC" w:rsidP="00E551EC">
            <w:pPr>
              <w:rPr>
                <w:rFonts w:eastAsia="Batang" w:cs="Arial"/>
                <w:lang w:eastAsia="ko-KR"/>
              </w:rPr>
            </w:pPr>
            <w:r w:rsidRPr="00A05EE4">
              <w:rPr>
                <w:rFonts w:eastAsia="Batang" w:cs="Arial"/>
                <w:lang w:eastAsia="ko-KR"/>
              </w:rPr>
              <w:lastRenderedPageBreak/>
              <w:t>Do you have any idea on this?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2:19</w:t>
            </w:r>
          </w:p>
          <w:p w:rsidR="00E551EC" w:rsidRPr="000D56B1" w:rsidRDefault="00E551EC" w:rsidP="00E551EC">
            <w:pPr>
              <w:rPr>
                <w:rFonts w:ascii="Calibri" w:hAnsi="Calibri"/>
                <w:lang w:val="en-IN"/>
              </w:rPr>
            </w:pPr>
            <w:r w:rsidRPr="000D56B1">
              <w:rPr>
                <w:lang w:val="en-IN"/>
              </w:rPr>
              <w:t>I agree that if CT1 and CT3 decide to use unified service APIs, then the skeleton will be impacted. But the skeleton will not be impacted if there is no unified service APIs. As CT1 and CT3 have not yet discussed whether unified server API is required or not and also which all APIs can be unified (if unification is required), I can add below EN in a general clause (i.e. clause 4 Overview) –</w:t>
            </w:r>
          </w:p>
          <w:p w:rsidR="00E551EC" w:rsidRDefault="00E551EC" w:rsidP="00E551EC">
            <w:pPr>
              <w:rPr>
                <w:color w:val="1F497D"/>
                <w:lang w:val="en-IN"/>
              </w:rPr>
            </w:pPr>
          </w:p>
          <w:p w:rsidR="00E551EC" w:rsidRDefault="00E551EC" w:rsidP="00E551EC">
            <w:pPr>
              <w:rPr>
                <w:color w:val="1F497D"/>
                <w:lang w:val="en-IN"/>
              </w:rPr>
            </w:pPr>
            <w:r>
              <w:rPr>
                <w:color w:val="FF0000"/>
                <w:lang w:val="en-IN"/>
              </w:rPr>
              <w:t>Editor’s note: The structure of this specification may require updates if some APIs are to be specified as unified service API in CT3.</w:t>
            </w:r>
          </w:p>
          <w:p w:rsidR="00E551EC" w:rsidRDefault="00E551EC" w:rsidP="00E551EC">
            <w:pPr>
              <w:rPr>
                <w:color w:val="1F497D"/>
                <w:lang w:val="en-IN"/>
              </w:rPr>
            </w:pPr>
          </w:p>
          <w:p w:rsidR="00E551EC" w:rsidRDefault="00E551EC" w:rsidP="00E551EC">
            <w:pPr>
              <w:rPr>
                <w:lang w:val="en-IN"/>
              </w:rPr>
            </w:pPr>
            <w:r w:rsidRPr="000D56B1">
              <w:rPr>
                <w:lang w:val="en-IN"/>
              </w:rPr>
              <w:t>Hope you are fine with above proposal.</w:t>
            </w:r>
          </w:p>
          <w:p w:rsidR="00E551EC" w:rsidRDefault="00E551EC" w:rsidP="00E551EC">
            <w:pPr>
              <w:rPr>
                <w:lang w:val="en-IN"/>
              </w:rPr>
            </w:pPr>
          </w:p>
          <w:p w:rsidR="00E551EC" w:rsidRDefault="00E551EC" w:rsidP="00E551EC">
            <w:pPr>
              <w:rPr>
                <w:lang w:val="en-IN"/>
              </w:rPr>
            </w:pPr>
            <w:r>
              <w:rPr>
                <w:lang w:val="en-IN"/>
              </w:rPr>
              <w:t>Joy, Tuesday, 7:40</w:t>
            </w:r>
          </w:p>
          <w:p w:rsidR="00E551EC" w:rsidRDefault="00E551EC" w:rsidP="00E551EC">
            <w:pPr>
              <w:rPr>
                <w:rFonts w:cs="Arial"/>
                <w:sz w:val="21"/>
                <w:szCs w:val="21"/>
              </w:rPr>
            </w:pPr>
            <w:r>
              <w:rPr>
                <w:lang w:val="en-IN"/>
              </w:rPr>
              <w:t xml:space="preserve">Revision required: </w:t>
            </w:r>
            <w:r>
              <w:rPr>
                <w:rFonts w:cs="Arial"/>
                <w:sz w:val="21"/>
                <w:szCs w:val="21"/>
              </w:rPr>
              <w:t xml:space="preserve">Putting the controversial thing on EDGE-4 away, the skeleton better go with the </w:t>
            </w:r>
            <w:proofErr w:type="spellStart"/>
            <w:r>
              <w:rPr>
                <w:rFonts w:cs="Arial"/>
                <w:sz w:val="21"/>
                <w:szCs w:val="21"/>
              </w:rPr>
              <w:t>stype</w:t>
            </w:r>
            <w:proofErr w:type="spellEnd"/>
            <w:r>
              <w:rPr>
                <w:rFonts w:cs="Arial"/>
                <w:sz w:val="21"/>
                <w:szCs w:val="21"/>
              </w:rPr>
              <w:t xml:space="preserve"> of CT3/CT4 SBI TS skeleton style if it specifies API service.</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Sapan, Tuesday, 8:24</w:t>
            </w:r>
          </w:p>
          <w:p w:rsidR="00E551EC" w:rsidRPr="000D56B1" w:rsidRDefault="00E551EC" w:rsidP="00E551EC">
            <w:pPr>
              <w:rPr>
                <w:rFonts w:cs="Arial"/>
                <w:sz w:val="21"/>
                <w:szCs w:val="21"/>
              </w:rPr>
            </w:pPr>
            <w:r>
              <w:rPr>
                <w:rFonts w:cs="Arial"/>
                <w:sz w:val="21"/>
                <w:szCs w:val="21"/>
              </w:rPr>
              <w:t xml:space="preserve">@Joy: </w:t>
            </w:r>
            <w:r w:rsidRPr="000D56B1">
              <w:rPr>
                <w:rFonts w:cs="Arial"/>
                <w:sz w:val="21"/>
                <w:szCs w:val="21"/>
              </w:rPr>
              <w:t>The TS skeleton has been based on CT3/CT4 SBI TS skeleton style only, but we have added two separate clause</w:t>
            </w:r>
            <w:r>
              <w:rPr>
                <w:rFonts w:cs="Arial"/>
                <w:sz w:val="21"/>
                <w:szCs w:val="21"/>
              </w:rPr>
              <w:t>s</w:t>
            </w:r>
            <w:r w:rsidRPr="000D56B1">
              <w:rPr>
                <w:rFonts w:cs="Arial"/>
                <w:sz w:val="21"/>
                <w:szCs w:val="21"/>
              </w:rPr>
              <w:t xml:space="preserve"> for ECS and EES provided services.</w:t>
            </w:r>
          </w:p>
          <w:p w:rsidR="00E551EC" w:rsidRDefault="00E551EC" w:rsidP="00E551EC">
            <w:pPr>
              <w:rPr>
                <w:rFonts w:cs="Arial"/>
                <w:sz w:val="21"/>
                <w:szCs w:val="21"/>
              </w:rPr>
            </w:pPr>
            <w:r w:rsidRPr="000D56B1">
              <w:rPr>
                <w:rFonts w:cs="Arial"/>
                <w:sz w:val="21"/>
                <w:szCs w:val="21"/>
              </w:rPr>
              <w:t>Can you explain bit more on your comment – do you wish to have single clause for APIs instead of two clauses per separate entities?</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Joy, Tuesday, 9:08</w:t>
            </w:r>
          </w:p>
          <w:p w:rsidR="00E551EC" w:rsidRDefault="00E551EC" w:rsidP="00E551EC">
            <w:pPr>
              <w:rPr>
                <w:rFonts w:cs="Arial"/>
                <w:sz w:val="21"/>
                <w:szCs w:val="21"/>
              </w:rPr>
            </w:pPr>
            <w:r>
              <w:rPr>
                <w:rFonts w:cs="Arial"/>
                <w:sz w:val="21"/>
                <w:szCs w:val="21"/>
              </w:rPr>
              <w:t>Gives an example of CT3/CT4 TS structure for a given service.</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Kaj, Tuesday, 9:20</w:t>
            </w:r>
          </w:p>
          <w:p w:rsidR="00E551EC" w:rsidRDefault="00E551EC" w:rsidP="00E551EC">
            <w:pPr>
              <w:rPr>
                <w:rFonts w:ascii="Calibri" w:hAnsi="Calibri"/>
                <w:lang w:val="en-US"/>
              </w:rPr>
            </w:pPr>
            <w:r>
              <w:t>Following the CT3/CT4 SBI TS skeleton style could also mean that CT1 specifies the EEC API only and CT3 specifies the server side APIs, i.e. APIs for EES and ECS.</w:t>
            </w:r>
          </w:p>
          <w:p w:rsidR="00E551EC" w:rsidRDefault="00E551EC" w:rsidP="00E551EC">
            <w:r>
              <w:t xml:space="preserve">Probably the procedures should also be specified at least in the CT1 specification (not only relaying </w:t>
            </w:r>
            <w:r>
              <w:lastRenderedPageBreak/>
              <w:t>on stage 2 specifications) utilizing the APIs of EES and ECS referring to the 29.xxx TSs.</w:t>
            </w:r>
          </w:p>
          <w:p w:rsidR="00E551EC" w:rsidRDefault="00E551EC" w:rsidP="00E551EC">
            <w:r>
              <w:t>The current draft skeleton does not cover the EEC API, that needs to be added.</w:t>
            </w:r>
          </w:p>
          <w:p w:rsidR="00E551EC" w:rsidRPr="000D56B1" w:rsidRDefault="00E551EC" w:rsidP="00E551EC">
            <w:pPr>
              <w:rPr>
                <w:rFonts w:cs="Arial"/>
                <w:sz w:val="21"/>
                <w:szCs w:val="21"/>
              </w:rPr>
            </w:pPr>
          </w:p>
          <w:p w:rsidR="00E551EC" w:rsidRDefault="00E551EC" w:rsidP="00E551EC">
            <w:pPr>
              <w:rPr>
                <w:rFonts w:eastAsia="Batang" w:cs="Arial"/>
                <w:lang w:eastAsia="ko-KR"/>
              </w:rPr>
            </w:pPr>
            <w:r>
              <w:rPr>
                <w:rFonts w:eastAsia="Batang" w:cs="Arial"/>
                <w:lang w:eastAsia="ko-KR"/>
              </w:rPr>
              <w:t>Sapan, Tuesday, 9:55</w:t>
            </w:r>
          </w:p>
          <w:p w:rsidR="00E551EC" w:rsidRDefault="00E551EC" w:rsidP="00E551EC">
            <w:pPr>
              <w:rPr>
                <w:rFonts w:eastAsia="Batang" w:cs="Arial"/>
                <w:lang w:eastAsia="ko-KR"/>
              </w:rPr>
            </w:pPr>
            <w:r>
              <w:rPr>
                <w:rFonts w:eastAsia="Batang" w:cs="Arial"/>
                <w:lang w:eastAsia="ko-KR"/>
              </w:rPr>
              <w:t>A draft revision is available.</w:t>
            </w:r>
          </w:p>
          <w:p w:rsidR="00E551EC" w:rsidRDefault="00E551EC" w:rsidP="00E551EC">
            <w:pPr>
              <w:rPr>
                <w:rFonts w:eastAsia="Batang" w:cs="Arial"/>
                <w:lang w:eastAsia="ko-KR"/>
              </w:rPr>
            </w:pPr>
            <w:r>
              <w:rPr>
                <w:rFonts w:eastAsia="Batang" w:cs="Arial"/>
                <w:lang w:eastAsia="ko-KR"/>
              </w:rPr>
              <w:t>@Sunghoon: EN added</w:t>
            </w:r>
          </w:p>
          <w:p w:rsidR="00E551EC" w:rsidRDefault="00E551EC" w:rsidP="00E551EC">
            <w:pPr>
              <w:rPr>
                <w:rFonts w:eastAsia="Batang" w:cs="Arial"/>
                <w:lang w:eastAsia="ko-KR"/>
              </w:rPr>
            </w:pPr>
            <w:r>
              <w:rPr>
                <w:rFonts w:eastAsia="Batang" w:cs="Arial"/>
                <w:lang w:eastAsia="ko-KR"/>
              </w:rPr>
              <w:t>@Joy: skeleton is based on TS 29.222</w:t>
            </w:r>
          </w:p>
          <w:p w:rsidR="00E551EC" w:rsidRPr="00D57FF6" w:rsidRDefault="00E551EC" w:rsidP="00E551EC">
            <w:pPr>
              <w:rPr>
                <w:rFonts w:eastAsia="Batang" w:cs="Arial"/>
                <w:lang w:eastAsia="ko-KR"/>
              </w:rPr>
            </w:pPr>
            <w:r>
              <w:rPr>
                <w:rFonts w:eastAsia="Batang" w:cs="Arial"/>
                <w:lang w:eastAsia="ko-KR"/>
              </w:rPr>
              <w:t xml:space="preserve">@Kaj: see answer to Sunghoon. And </w:t>
            </w:r>
            <w:r w:rsidRPr="00D57FF6">
              <w:rPr>
                <w:rFonts w:eastAsia="Batang" w:cs="Arial"/>
                <w:lang w:eastAsia="ko-KR"/>
              </w:rPr>
              <w:t>I do not see EEC exposing any APIs in 3GPP TS 23.558. Can you please let me know more about this?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Kaj, Tuesday, 10:46</w:t>
            </w:r>
          </w:p>
          <w:p w:rsidR="00E551EC" w:rsidRDefault="00E551EC" w:rsidP="00E551EC">
            <w:r>
              <w:rPr>
                <w:rFonts w:eastAsia="Batang" w:cs="Arial"/>
                <w:lang w:eastAsia="ko-KR"/>
              </w:rPr>
              <w:t xml:space="preserve">Proposes update to EN. About EEC, admits </w:t>
            </w:r>
            <w:r>
              <w:t>TS 23.558 is not that clear about EEC API but considers that subclause 8.5.2.3.3 in 23.558 seems to require an EEC API.</w:t>
            </w:r>
          </w:p>
          <w:p w:rsidR="00E551EC" w:rsidRDefault="00E551EC" w:rsidP="00E551EC"/>
          <w:p w:rsidR="00E551EC" w:rsidRDefault="00E551EC" w:rsidP="00E551EC">
            <w:r>
              <w:t>Joy, Tuesday, 10:51</w:t>
            </w:r>
          </w:p>
          <w:p w:rsidR="00E551EC" w:rsidRPr="00D57FF6" w:rsidRDefault="00E551EC" w:rsidP="00E551EC">
            <w:pPr>
              <w:rPr>
                <w:rFonts w:eastAsia="Batang" w:cs="Arial"/>
                <w:lang w:eastAsia="ko-KR"/>
              </w:rPr>
            </w:pPr>
            <w:r>
              <w:rPr>
                <w:rFonts w:eastAsia="Batang" w:cs="Arial"/>
                <w:lang w:eastAsia="ko-KR"/>
              </w:rPr>
              <w:t>TS 2</w:t>
            </w:r>
            <w:r w:rsidRPr="00D57FF6">
              <w:rPr>
                <w:rFonts w:eastAsia="Batang" w:cs="Arial"/>
                <w:lang w:eastAsia="ko-KR"/>
              </w:rPr>
              <w:t>9.222 was specified before the 5G SBI specs were widely discussed in CT3 and CT4. Its skeleton is not the most typical one.</w:t>
            </w:r>
          </w:p>
          <w:p w:rsidR="00E551EC" w:rsidRPr="00D57FF6" w:rsidRDefault="00E551EC" w:rsidP="00E551EC">
            <w:pPr>
              <w:rPr>
                <w:rFonts w:eastAsia="Batang" w:cs="Arial"/>
                <w:lang w:eastAsia="ko-KR"/>
              </w:rPr>
            </w:pPr>
            <w:r w:rsidRPr="00D57FF6">
              <w:rPr>
                <w:rFonts w:eastAsia="Batang" w:cs="Arial"/>
                <w:lang w:eastAsia="ko-KR"/>
              </w:rPr>
              <w:t>Anyway, if CT3 spec goes with 29.222 way I'm fine that CT1 spec does the same.</w:t>
            </w:r>
          </w:p>
          <w:p w:rsidR="00E551EC" w:rsidRPr="00D57FF6" w:rsidRDefault="00E551EC" w:rsidP="00E551EC">
            <w:pPr>
              <w:rPr>
                <w:rFonts w:eastAsia="Batang" w:cs="Arial"/>
                <w:lang w:eastAsia="ko-KR"/>
              </w:rPr>
            </w:pPr>
            <w:r w:rsidRPr="00D57FF6">
              <w:rPr>
                <w:rFonts w:eastAsia="Batang" w:cs="Arial"/>
                <w:lang w:eastAsia="ko-KR"/>
              </w:rPr>
              <w:t>Besides the controversial part on ECS API (EN may be needed to reflect the FFS things), I'm OK with the skeleton in the revision.</w:t>
            </w:r>
          </w:p>
          <w:p w:rsidR="00E551EC" w:rsidRDefault="00E551EC" w:rsidP="00E551EC">
            <w:pPr>
              <w:rPr>
                <w:rFonts w:eastAsia="Batang" w:cs="Arial"/>
                <w:lang w:eastAsia="ko-KR"/>
              </w:rPr>
            </w:pPr>
            <w:r w:rsidRPr="00D57FF6">
              <w:rPr>
                <w:rFonts w:eastAsia="Batang" w:cs="Arial"/>
                <w:lang w:eastAsia="ko-KR"/>
              </w:rPr>
              <w:t xml:space="preserve">About </w:t>
            </w:r>
            <w:proofErr w:type="spellStart"/>
            <w:r w:rsidRPr="00D57FF6">
              <w:rPr>
                <w:rFonts w:eastAsia="Batang" w:cs="Arial"/>
                <w:lang w:eastAsia="ko-KR"/>
              </w:rPr>
              <w:t>Kaj's</w:t>
            </w:r>
            <w:proofErr w:type="spellEnd"/>
            <w:r w:rsidRPr="00D57FF6">
              <w:rPr>
                <w:rFonts w:eastAsia="Batang" w:cs="Arial"/>
                <w:lang w:eastAsia="ko-KR"/>
              </w:rPr>
              <w:t xml:space="preserve"> comment, this spec is CT1 work because it aims to specify the EES API service </w:t>
            </w:r>
            <w:proofErr w:type="spellStart"/>
            <w:r w:rsidRPr="00D57FF6">
              <w:rPr>
                <w:rFonts w:eastAsia="Batang" w:cs="Arial"/>
                <w:lang w:eastAsia="ko-KR"/>
              </w:rPr>
              <w:t>exposured</w:t>
            </w:r>
            <w:proofErr w:type="spellEnd"/>
            <w:r w:rsidRPr="00D57FF6">
              <w:rPr>
                <w:rFonts w:eastAsia="Batang" w:cs="Arial"/>
                <w:lang w:eastAsia="ko-KR"/>
              </w:rPr>
              <w:t xml:space="preserve"> to EEC (UE).</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11:38</w:t>
            </w:r>
          </w:p>
          <w:p w:rsidR="00E551EC" w:rsidRDefault="00E551EC" w:rsidP="00E551EC">
            <w:r>
              <w:rPr>
                <w:rFonts w:eastAsia="Batang" w:cs="Arial"/>
                <w:lang w:eastAsia="ko-KR"/>
              </w:rPr>
              <w:t xml:space="preserve">@Kaj: </w:t>
            </w:r>
            <w:r w:rsidRPr="00D57FF6">
              <w:rPr>
                <w:rFonts w:eastAsia="Batang" w:cs="Arial"/>
                <w:lang w:eastAsia="ko-KR"/>
              </w:rPr>
              <w:t xml:space="preserve">Makes updated proposal for EN. About EEC, </w:t>
            </w:r>
            <w:r w:rsidRPr="00D57FF6">
              <w:t xml:space="preserve">to receive notification, EEC does not expose any service APIs. EEC provides </w:t>
            </w:r>
            <w:proofErr w:type="spellStart"/>
            <w:r w:rsidRPr="00D57FF6">
              <w:t>callback</w:t>
            </w:r>
            <w:proofErr w:type="spellEnd"/>
            <w:r w:rsidRPr="00D57FF6">
              <w:t xml:space="preserve"> URI to EES during subscription and EES sends notification on </w:t>
            </w:r>
            <w:proofErr w:type="spellStart"/>
            <w:r w:rsidRPr="00D57FF6">
              <w:t>callback</w:t>
            </w:r>
            <w:proofErr w:type="spellEnd"/>
            <w:r w:rsidRPr="00D57FF6">
              <w:t xml:space="preserve"> URI. The </w:t>
            </w:r>
            <w:proofErr w:type="spellStart"/>
            <w:r w:rsidRPr="00D57FF6">
              <w:t>callback</w:t>
            </w:r>
            <w:proofErr w:type="spellEnd"/>
            <w:r w:rsidRPr="00D57FF6">
              <w:t xml:space="preserve"> URI is not exposed as service API.</w:t>
            </w:r>
          </w:p>
          <w:p w:rsidR="00E551EC" w:rsidRDefault="00E551EC" w:rsidP="00E551EC"/>
          <w:p w:rsidR="00E551EC" w:rsidRDefault="00E551EC" w:rsidP="00E551EC">
            <w:r>
              <w:t>Sapan, Tuesday, 11:51</w:t>
            </w:r>
          </w:p>
          <w:p w:rsidR="00E551EC" w:rsidRDefault="00E551EC" w:rsidP="00E551EC">
            <w:r>
              <w:lastRenderedPageBreak/>
              <w:t xml:space="preserve">@Joy: Yes, current CT3 spec also follows TS 29.222 template. And current skeleton is based on SA6 </w:t>
            </w:r>
            <w:proofErr w:type="spellStart"/>
            <w:r>
              <w:t>agrement</w:t>
            </w:r>
            <w:proofErr w:type="spellEnd"/>
            <w:r>
              <w:t xml:space="preserve"> so I see no need for further EN.</w:t>
            </w:r>
          </w:p>
          <w:p w:rsidR="00E551EC" w:rsidRDefault="00E551EC" w:rsidP="00E551EC"/>
          <w:p w:rsidR="00E551EC" w:rsidRDefault="00E551EC" w:rsidP="00E551EC">
            <w:r>
              <w:t>Kaj, Tuesday, 12:04</w:t>
            </w:r>
          </w:p>
          <w:p w:rsidR="00E551EC" w:rsidRDefault="00E551EC" w:rsidP="00E551EC">
            <w:r>
              <w:t>Ok with EN proposal. Also Ok with not adding EEC.</w:t>
            </w:r>
          </w:p>
          <w:p w:rsidR="00E551EC" w:rsidRDefault="00E551EC" w:rsidP="00E551EC"/>
          <w:p w:rsidR="00E551EC" w:rsidRDefault="00E551EC" w:rsidP="00E551EC">
            <w:r>
              <w:t>Sunghoon, Tuesday, 12:46</w:t>
            </w:r>
          </w:p>
          <w:p w:rsidR="00E551EC" w:rsidRPr="005510CF" w:rsidRDefault="00E551EC" w:rsidP="00E551EC">
            <w:r w:rsidRPr="005510CF">
              <w:t>Also Ok with EN proposal.</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Lazaros, Tuesday, 13:29</w:t>
            </w:r>
          </w:p>
          <w:p w:rsidR="00E551EC" w:rsidRDefault="00E551EC" w:rsidP="00E551EC">
            <w:pPr>
              <w:rPr>
                <w:rFonts w:ascii="Calibri" w:hAnsi="Calibri"/>
                <w:lang w:val="en-US"/>
              </w:rPr>
            </w:pPr>
            <w:r>
              <w:rPr>
                <w:rFonts w:eastAsia="Batang" w:cs="Arial"/>
                <w:lang w:eastAsia="ko-KR"/>
              </w:rPr>
              <w:t xml:space="preserve">Revision required: </w:t>
            </w:r>
            <w:r>
              <w:t>Current titles of clauses 5,6 and 8,9 seem to be all related to the APIs.</w:t>
            </w:r>
          </w:p>
          <w:p w:rsidR="00E551EC" w:rsidRDefault="00E551EC" w:rsidP="00E551EC">
            <w:r>
              <w:t>The API definitions should in clauses 8,9 and earlier clauses should be service oriented.</w:t>
            </w:r>
          </w:p>
          <w:p w:rsidR="00E551EC" w:rsidRDefault="00E551EC" w:rsidP="00E551EC">
            <w:pPr>
              <w:rPr>
                <w:rFonts w:eastAsia="Batang" w:cs="Arial"/>
                <w:lang w:eastAsia="ko-KR"/>
              </w:rPr>
            </w:pPr>
            <w:r>
              <w:rPr>
                <w:rFonts w:eastAsia="Batang" w:cs="Arial"/>
                <w:lang w:eastAsia="ko-KR"/>
              </w:rPr>
              <w:t>Please consider renaming</w:t>
            </w:r>
          </w:p>
          <w:p w:rsidR="00E551EC" w:rsidRPr="0071302E" w:rsidRDefault="00E551EC" w:rsidP="00E551EC">
            <w:pPr>
              <w:pStyle w:val="Heading2"/>
              <w:rPr>
                <w:rFonts w:cs="Arial"/>
                <w:sz w:val="24"/>
                <w:szCs w:val="24"/>
                <w:lang w:val="en-US"/>
              </w:rPr>
            </w:pPr>
            <w:r w:rsidRPr="0071302E">
              <w:rPr>
                <w:sz w:val="24"/>
                <w:szCs w:val="24"/>
              </w:rPr>
              <w:t xml:space="preserve">5.x       &lt;API Category&gt; </w:t>
            </w:r>
            <w:r w:rsidRPr="0071302E">
              <w:rPr>
                <w:strike/>
                <w:sz w:val="24"/>
                <w:szCs w:val="24"/>
              </w:rPr>
              <w:t>APIs</w:t>
            </w:r>
            <w:r w:rsidRPr="0071302E">
              <w:rPr>
                <w:sz w:val="24"/>
                <w:szCs w:val="24"/>
              </w:rPr>
              <w:t xml:space="preserve"> </w:t>
            </w:r>
            <w:r w:rsidRPr="0071302E">
              <w:rPr>
                <w:color w:val="FF0000"/>
                <w:sz w:val="24"/>
                <w:szCs w:val="24"/>
              </w:rPr>
              <w:t>related services</w:t>
            </w:r>
          </w:p>
          <w:p w:rsidR="00E551EC" w:rsidRPr="0071302E" w:rsidRDefault="00E551EC" w:rsidP="00E551EC">
            <w:pPr>
              <w:pStyle w:val="Heading3"/>
              <w:rPr>
                <w:rFonts w:cs="Arial"/>
                <w:color w:val="FF0000"/>
                <w:sz w:val="24"/>
                <w:szCs w:val="24"/>
              </w:rPr>
            </w:pPr>
            <w:r w:rsidRPr="0071302E">
              <w:rPr>
                <w:sz w:val="24"/>
                <w:szCs w:val="24"/>
              </w:rPr>
              <w:t xml:space="preserve">5.x.1    &lt;API Name&gt; </w:t>
            </w:r>
            <w:r w:rsidRPr="0071302E">
              <w:rPr>
                <w:strike/>
                <w:sz w:val="24"/>
                <w:szCs w:val="24"/>
              </w:rPr>
              <w:t>API</w:t>
            </w:r>
            <w:r w:rsidRPr="0071302E">
              <w:rPr>
                <w:sz w:val="24"/>
                <w:szCs w:val="24"/>
              </w:rPr>
              <w:t xml:space="preserve"> </w:t>
            </w:r>
            <w:r w:rsidRPr="0071302E">
              <w:rPr>
                <w:color w:val="FF0000"/>
                <w:sz w:val="24"/>
                <w:szCs w:val="24"/>
              </w:rPr>
              <w:t>related services</w:t>
            </w:r>
          </w:p>
          <w:p w:rsidR="00E551EC" w:rsidRDefault="00E551EC" w:rsidP="00E551EC">
            <w:r>
              <w:t>Or something similar.</w:t>
            </w:r>
          </w:p>
          <w:p w:rsidR="00E551EC" w:rsidRDefault="00E551EC" w:rsidP="00E551EC">
            <w:r>
              <w:t>Same change would be needed for 6.x and all their instantiations.</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19:24</w:t>
            </w:r>
          </w:p>
          <w:p w:rsidR="00E551EC" w:rsidRDefault="00E551EC" w:rsidP="00E551EC">
            <w:pPr>
              <w:rPr>
                <w:rFonts w:eastAsia="Batang" w:cs="Arial"/>
                <w:lang w:eastAsia="ko-KR"/>
              </w:rPr>
            </w:pPr>
            <w:r>
              <w:rPr>
                <w:rFonts w:eastAsia="Batang" w:cs="Arial"/>
                <w:lang w:eastAsia="ko-KR"/>
              </w:rPr>
              <w:t>@Sunghoon and Kaj: I will provide the updated EN in the next revision.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19:28</w:t>
            </w:r>
          </w:p>
          <w:p w:rsidR="00E551EC" w:rsidRPr="00533EF3" w:rsidRDefault="00E551EC" w:rsidP="00E551EC">
            <w:pPr>
              <w:rPr>
                <w:lang w:val="en-IN"/>
              </w:rPr>
            </w:pPr>
            <w:r>
              <w:rPr>
                <w:rFonts w:eastAsia="Batang" w:cs="Arial"/>
                <w:lang w:eastAsia="ko-KR"/>
              </w:rPr>
              <w:t>@</w:t>
            </w:r>
            <w:r w:rsidRPr="00533EF3">
              <w:rPr>
                <w:rFonts w:eastAsia="Batang" w:cs="Arial"/>
                <w:lang w:eastAsia="ko-KR"/>
              </w:rPr>
              <w:t xml:space="preserve">Lazaros: </w:t>
            </w:r>
            <w:r w:rsidRPr="00533EF3">
              <w:rPr>
                <w:lang w:val="en-IN"/>
              </w:rPr>
              <w:t>As you may have seen my reply to Joy where I have shown TS skeleton similarities with CT3 specification. I have used clause names accordingly. Also, the parent clause 5 has clarified that the clause is about services offered by EES or ECS (for clause 6).</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Lazaros, Tuesday, 20:55</w:t>
            </w:r>
          </w:p>
          <w:p w:rsidR="00E551EC" w:rsidRDefault="00E551EC" w:rsidP="00E551EC">
            <w:r>
              <w:rPr>
                <w:rFonts w:eastAsia="Batang" w:cs="Arial"/>
                <w:lang w:eastAsia="ko-KR"/>
              </w:rPr>
              <w:t xml:space="preserve">@Sapan: My point was </w:t>
            </w:r>
            <w:r>
              <w:t>that the titles are a bit misleading, since it is not the APIs that are described in clauses 5 and 6. This differentiation is also clear in the structure proposed by Joy.</w:t>
            </w:r>
          </w:p>
          <w:p w:rsidR="00E551EC" w:rsidRDefault="00E551EC" w:rsidP="00E551EC">
            <w:pPr>
              <w:rPr>
                <w:lang w:val="sv-SE"/>
              </w:rPr>
            </w:pPr>
            <w:proofErr w:type="spellStart"/>
            <w:r>
              <w:rPr>
                <w:lang w:val="sv-SE"/>
              </w:rPr>
              <w:lastRenderedPageBreak/>
              <w:t>However</w:t>
            </w:r>
            <w:proofErr w:type="spellEnd"/>
            <w:r>
              <w:rPr>
                <w:lang w:val="sv-SE"/>
              </w:rPr>
              <w:t xml:space="preserve">, </w:t>
            </w:r>
            <w:proofErr w:type="spellStart"/>
            <w:r>
              <w:rPr>
                <w:lang w:val="sv-SE"/>
              </w:rPr>
              <w:t>if</w:t>
            </w:r>
            <w:proofErr w:type="spellEnd"/>
            <w:r>
              <w:rPr>
                <w:lang w:val="sv-SE"/>
              </w:rPr>
              <w:t xml:space="preserve"> the </w:t>
            </w:r>
            <w:proofErr w:type="spellStart"/>
            <w:r>
              <w:rPr>
                <w:lang w:val="sv-SE"/>
              </w:rPr>
              <w:t>group</w:t>
            </w:r>
            <w:proofErr w:type="spellEnd"/>
            <w:r>
              <w:rPr>
                <w:lang w:val="sv-SE"/>
              </w:rPr>
              <w:t xml:space="preserve"> </w:t>
            </w:r>
            <w:proofErr w:type="spellStart"/>
            <w:r>
              <w:rPr>
                <w:lang w:val="sv-SE"/>
              </w:rPr>
              <w:t>considers</w:t>
            </w:r>
            <w:proofErr w:type="spellEnd"/>
            <w:r>
              <w:rPr>
                <w:lang w:val="sv-SE"/>
              </w:rPr>
              <w:t xml:space="preserve"> </w:t>
            </w:r>
            <w:proofErr w:type="spellStart"/>
            <w:r>
              <w:rPr>
                <w:lang w:val="sv-SE"/>
              </w:rPr>
              <w:t>this</w:t>
            </w:r>
            <w:proofErr w:type="spellEnd"/>
            <w:r>
              <w:rPr>
                <w:lang w:val="sv-SE"/>
              </w:rPr>
              <w:t xml:space="preserve"> is </w:t>
            </w:r>
            <w:proofErr w:type="spellStart"/>
            <w:r>
              <w:rPr>
                <w:lang w:val="sv-SE"/>
              </w:rPr>
              <w:t>clear</w:t>
            </w:r>
            <w:proofErr w:type="spellEnd"/>
            <w:r>
              <w:rPr>
                <w:lang w:val="sv-SE"/>
              </w:rPr>
              <w:t xml:space="preserve"> </w:t>
            </w:r>
            <w:proofErr w:type="spellStart"/>
            <w:r>
              <w:rPr>
                <w:lang w:val="sv-SE"/>
              </w:rPr>
              <w:t>enough</w:t>
            </w:r>
            <w:proofErr w:type="spellEnd"/>
            <w:r>
              <w:rPr>
                <w:lang w:val="sv-SE"/>
              </w:rPr>
              <w:t xml:space="preserve">, I </w:t>
            </w:r>
            <w:proofErr w:type="spellStart"/>
            <w:r>
              <w:rPr>
                <w:lang w:val="sv-SE"/>
              </w:rPr>
              <w:t>leave</w:t>
            </w:r>
            <w:proofErr w:type="spellEnd"/>
            <w:r>
              <w:rPr>
                <w:lang w:val="sv-SE"/>
              </w:rPr>
              <w:t xml:space="preserve"> it </w:t>
            </w:r>
            <w:proofErr w:type="spellStart"/>
            <w:r>
              <w:rPr>
                <w:lang w:val="sv-SE"/>
              </w:rPr>
              <w:t>up</w:t>
            </w:r>
            <w:proofErr w:type="spellEnd"/>
            <w:r>
              <w:rPr>
                <w:lang w:val="sv-SE"/>
              </w:rPr>
              <w:t xml:space="preserve"> to </w:t>
            </w:r>
            <w:proofErr w:type="spellStart"/>
            <w:r>
              <w:rPr>
                <w:lang w:val="sv-SE"/>
              </w:rPr>
              <w:t>you</w:t>
            </w:r>
            <w:proofErr w:type="spellEnd"/>
            <w:r>
              <w:rPr>
                <w:lang w:val="sv-SE"/>
              </w:rPr>
              <w:t xml:space="preserve"> as the </w:t>
            </w:r>
            <w:proofErr w:type="spellStart"/>
            <w:r>
              <w:rPr>
                <w:lang w:val="sv-SE"/>
              </w:rPr>
              <w:t>rapporteur</w:t>
            </w:r>
            <w:proofErr w:type="spellEnd"/>
            <w:r>
              <w:rPr>
                <w:lang w:val="sv-SE"/>
              </w:rPr>
              <w:t xml:space="preserve"> </w:t>
            </w:r>
            <w:proofErr w:type="spellStart"/>
            <w:r>
              <w:rPr>
                <w:lang w:val="sv-SE"/>
              </w:rPr>
              <w:t>of</w:t>
            </w:r>
            <w:proofErr w:type="spellEnd"/>
            <w:r>
              <w:rPr>
                <w:lang w:val="sv-SE"/>
              </w:rPr>
              <w:t xml:space="preserve"> the spec.</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Wednesday, 7:52</w:t>
            </w:r>
          </w:p>
          <w:p w:rsidR="00E551EC" w:rsidRDefault="00E551EC" w:rsidP="00E551EC">
            <w:r>
              <w:t>We have the following comments:</w:t>
            </w:r>
          </w:p>
          <w:p w:rsidR="00E551EC" w:rsidRDefault="00E551EC" w:rsidP="00E551EC">
            <w:pPr>
              <w:pStyle w:val="ListParagraph"/>
              <w:numPr>
                <w:ilvl w:val="0"/>
                <w:numId w:val="16"/>
              </w:numPr>
              <w:overflowPunct/>
              <w:autoSpaceDE/>
              <w:autoSpaceDN/>
              <w:adjustRightInd/>
              <w:contextualSpacing w:val="0"/>
              <w:textAlignment w:val="auto"/>
              <w:rPr>
                <w:rFonts w:ascii="Times New Roman" w:hAnsi="Times New Roman"/>
                <w:lang w:val="en-US"/>
              </w:rPr>
            </w:pPr>
            <w:r>
              <w:t>the numbering of clauses is incorrect, e.g., clause “8 Security” comes after clause “9 Edge Configuration Server API Definitions” so this has to be corrected by before that please consider also our following comments;</w:t>
            </w:r>
          </w:p>
          <w:p w:rsidR="00E551EC" w:rsidRDefault="00E551EC" w:rsidP="00E551EC">
            <w:pPr>
              <w:pStyle w:val="ListParagraph"/>
              <w:numPr>
                <w:ilvl w:val="0"/>
                <w:numId w:val="16"/>
              </w:numPr>
              <w:overflowPunct/>
              <w:autoSpaceDE/>
              <w:autoSpaceDN/>
              <w:adjustRightInd/>
              <w:contextualSpacing w:val="0"/>
              <w:textAlignment w:val="auto"/>
              <w:rPr>
                <w:rFonts w:ascii="Times New Roman" w:hAnsi="Times New Roman"/>
                <w:sz w:val="18"/>
                <w:szCs w:val="18"/>
              </w:rPr>
            </w:pPr>
            <w:r>
              <w:t>the proposal is not fully aligned with the work item approved in CP-203106. Note that the WID states, quote: “</w:t>
            </w:r>
            <w:r>
              <w:rPr>
                <w:rFonts w:ascii="Times New Roman" w:hAnsi="Times New Roman"/>
                <w:sz w:val="18"/>
                <w:szCs w:val="18"/>
              </w:rPr>
              <w:t>For CT1, based on normative stage-2 work developed in 3GPP TS 23.558, the expected work includes:</w:t>
            </w:r>
          </w:p>
          <w:p w:rsidR="00E551EC" w:rsidRDefault="00E551EC" w:rsidP="00E551EC">
            <w:pPr>
              <w:numPr>
                <w:ilvl w:val="0"/>
                <w:numId w:val="17"/>
              </w:numPr>
              <w:adjustRightInd/>
              <w:spacing w:after="180"/>
              <w:ind w:left="709" w:hanging="142"/>
              <w:textAlignment w:val="auto"/>
              <w:rPr>
                <w:rFonts w:ascii="Calibri" w:hAnsi="Calibri" w:cs="Calibri"/>
                <w:sz w:val="22"/>
                <w:szCs w:val="22"/>
              </w:rPr>
            </w:pPr>
            <w:r>
              <w:rPr>
                <w:rFonts w:ascii="Times New Roman" w:hAnsi="Times New Roman"/>
                <w:sz w:val="18"/>
                <w:szCs w:val="18"/>
              </w:rPr>
              <w:t>Stage 3 for EDGE-1 and EDGE-4 reference point;</w:t>
            </w:r>
            <w:r>
              <w:t>“. Hence, no protocol option for EDGE-1 or EDGE-4 is excluded. However, C1-210192 as a matter of fact excludes the case of the use the NAS for EDGE-4 and this has to be resolved. We proposed to update the layout to add a new clause and sub-clauses to accommodate the protocol aspects of the NAS for EDGE-4;</w:t>
            </w:r>
          </w:p>
          <w:p w:rsidR="00E551EC" w:rsidRDefault="00E551EC" w:rsidP="00E551EC">
            <w:pPr>
              <w:pStyle w:val="ListParagraph"/>
              <w:numPr>
                <w:ilvl w:val="0"/>
                <w:numId w:val="16"/>
              </w:numPr>
              <w:overflowPunct/>
              <w:autoSpaceDE/>
              <w:autoSpaceDN/>
              <w:adjustRightInd/>
              <w:contextualSpacing w:val="0"/>
              <w:textAlignment w:val="auto"/>
            </w:pPr>
            <w:r>
              <w:t xml:space="preserve">CT1 has not made a decision of whether define the APIs concept by using XML+HTML as per mission critical, SEAL, V2XAPP which keeps the user plane specification/development unified in CT1, and SBI-based (RESTful API) approach using JSON over HTTP as specified already in CT3 and CT4. We believe that both approaches are feasible for EDGE-1. The issue we see with moving to SBI-based in CT1 for EDGEAPP is that the work split between CT1 and CT3 becomes very unclear as both groups could define stage 3 of common services, and then the work scope of each group would need to be clearly defined. Also, </w:t>
            </w:r>
            <w:r>
              <w:lastRenderedPageBreak/>
              <w:t>the scalability of EDGEAPP work in future releases might be affected. In short, as for EDGE-1 CT1 can continue choosing XML over HTTP or to change to use SBI-based (RESTful API) approach but the main issue is that for EDGE-4 the use of the APIs concept results in issues and this needs to be sorted out. Hence, we would like to keep at this moment in time the layout in a way that possibilities are possible XML+HTML as per mission critical, SEAL, V2XAPP which keeps the user plane specification/development unified in CT1, and SBI-based (RESTful API) approach using JSON over HTTP which aligns with CT3 and CT4;</w:t>
            </w:r>
          </w:p>
          <w:p w:rsidR="00E551EC" w:rsidRDefault="00E551EC" w:rsidP="00E551EC">
            <w:pPr>
              <w:pStyle w:val="ListParagraph"/>
              <w:numPr>
                <w:ilvl w:val="0"/>
                <w:numId w:val="16"/>
              </w:numPr>
              <w:adjustRightInd/>
              <w:spacing w:after="180"/>
              <w:contextualSpacing w:val="0"/>
              <w:textAlignment w:val="auto"/>
            </w:pPr>
            <w:r>
              <w:t xml:space="preserve">like ZTE and Nokia, we believe that the layout referring to the description and definition of services and APIs is not correct for SBI-based (RESTful API) approach using JSON over HTTP. Note that the proposal is not aligned with the SBI template given in TS 29.501 which is applicable to all SBI interfaces as used by CT3 and CT4. This has to be sorted out. </w:t>
            </w:r>
          </w:p>
          <w:p w:rsidR="00E551EC" w:rsidRDefault="00E551EC" w:rsidP="00E551EC">
            <w:pPr>
              <w:pStyle w:val="ListParagraph"/>
              <w:numPr>
                <w:ilvl w:val="0"/>
                <w:numId w:val="16"/>
              </w:numPr>
              <w:adjustRightInd/>
              <w:spacing w:after="180"/>
              <w:contextualSpacing w:val="0"/>
              <w:textAlignment w:val="auto"/>
            </w:pPr>
            <w:r>
              <w:t>as shown by our document in C1-207122, there are unfortunately issues with the use of APIs concept for EDGE-4, and therefore we would like to have remove proposed clauses 5.2 and 7.1 at this moment in time;</w:t>
            </w:r>
          </w:p>
          <w:p w:rsidR="00E551EC" w:rsidRDefault="00E551EC" w:rsidP="00E551EC">
            <w:pPr>
              <w:pStyle w:val="ListParagraph"/>
              <w:numPr>
                <w:ilvl w:val="0"/>
                <w:numId w:val="16"/>
              </w:numPr>
              <w:adjustRightInd/>
              <w:spacing w:after="180"/>
              <w:contextualSpacing w:val="0"/>
              <w:textAlignment w:val="auto"/>
            </w:pPr>
            <w:r>
              <w:t>the wrongly numbered clause “8 Security” would certainly be re-worked in next meetings depending on the SA3 output of the work but at least the fact that SA3 is responsible and CT1 has to wait for first stage 2 security requirements need to be capture by the text under this clause on security.</w:t>
            </w:r>
          </w:p>
          <w:p w:rsidR="00E551EC" w:rsidRPr="00DB5C59" w:rsidRDefault="00E551EC" w:rsidP="00E551EC">
            <w:pPr>
              <w:rPr>
                <w:rFonts w:eastAsia="Batang" w:cs="Arial"/>
                <w:lang w:eastAsia="ko-KR"/>
              </w:rPr>
            </w:pPr>
            <w:r w:rsidRPr="00DB5C59">
              <w:rPr>
                <w:rFonts w:eastAsia="Batang" w:cs="Arial"/>
                <w:lang w:eastAsia="ko-KR"/>
              </w:rPr>
              <w:t xml:space="preserve">Sapan, Thursday, 11:08 </w:t>
            </w:r>
          </w:p>
          <w:p w:rsidR="00E551EC" w:rsidRPr="00DB5C59" w:rsidRDefault="00E551EC" w:rsidP="00E551EC">
            <w:pPr>
              <w:rPr>
                <w:rFonts w:eastAsia="Batang" w:cs="Arial"/>
                <w:lang w:eastAsia="ko-KR"/>
              </w:rPr>
            </w:pPr>
            <w:r w:rsidRPr="00DB5C59">
              <w:rPr>
                <w:rFonts w:eastAsia="Batang" w:cs="Arial"/>
                <w:lang w:eastAsia="ko-KR"/>
              </w:rPr>
              <w:t>Only in order to make progress, we are fine to make compromise in TS skeleton as follows:</w:t>
            </w:r>
          </w:p>
          <w:p w:rsidR="00E551EC" w:rsidRPr="00DB5C59" w:rsidRDefault="00E551EC" w:rsidP="00E551EC">
            <w:pPr>
              <w:rPr>
                <w:rFonts w:eastAsia="Batang" w:cs="Arial"/>
                <w:lang w:eastAsia="ko-KR"/>
              </w:rPr>
            </w:pPr>
            <w:r w:rsidRPr="00DB5C59">
              <w:rPr>
                <w:rFonts w:eastAsia="Batang" w:cs="Arial"/>
                <w:lang w:eastAsia="ko-KR"/>
              </w:rPr>
              <w:t>1) EDGE-1 reference point will be implemented as RESTful APIs as normative work</w:t>
            </w:r>
          </w:p>
          <w:p w:rsidR="00E551EC" w:rsidRPr="00DB5C59" w:rsidRDefault="00E551EC" w:rsidP="00E551EC">
            <w:pPr>
              <w:rPr>
                <w:rFonts w:eastAsia="Batang" w:cs="Arial"/>
                <w:lang w:eastAsia="ko-KR"/>
              </w:rPr>
            </w:pPr>
            <w:r w:rsidRPr="00DB5C59">
              <w:rPr>
                <w:rFonts w:eastAsia="Batang" w:cs="Arial"/>
                <w:lang w:eastAsia="ko-KR"/>
              </w:rPr>
              <w:lastRenderedPageBreak/>
              <w:t xml:space="preserve">2) Annex will be added in the skeleton to capture different options for EDGE-4 reference points </w:t>
            </w:r>
          </w:p>
          <w:p w:rsidR="00E551EC" w:rsidRPr="00DB5C59" w:rsidRDefault="00E551EC" w:rsidP="00E551EC">
            <w:pPr>
              <w:rPr>
                <w:rFonts w:eastAsia="Batang" w:cs="Arial"/>
                <w:lang w:eastAsia="ko-KR"/>
              </w:rPr>
            </w:pPr>
            <w:r w:rsidRPr="00DB5C59">
              <w:rPr>
                <w:rFonts w:eastAsia="Batang" w:cs="Arial"/>
                <w:lang w:eastAsia="ko-KR"/>
              </w:rPr>
              <w:t xml:space="preserve">3) The annex will have 2 sub sections – one for RESTful APIs and another for NAS. </w:t>
            </w:r>
          </w:p>
          <w:p w:rsidR="00E551EC" w:rsidRPr="00DB5C59" w:rsidRDefault="00E551EC" w:rsidP="00E551EC">
            <w:pPr>
              <w:rPr>
                <w:rFonts w:eastAsia="Batang" w:cs="Arial"/>
                <w:lang w:eastAsia="ko-KR"/>
              </w:rPr>
            </w:pPr>
            <w:r>
              <w:rPr>
                <w:rFonts w:eastAsia="Batang" w:cs="Arial"/>
                <w:lang w:eastAsia="ko-KR"/>
              </w:rPr>
              <w:t xml:space="preserve">  </w:t>
            </w:r>
            <w:r w:rsidRPr="00DB5C59">
              <w:rPr>
                <w:rFonts w:eastAsia="Batang" w:cs="Arial"/>
                <w:lang w:eastAsia="ko-KR"/>
              </w:rPr>
              <w:t>a. Interested companies can bring contribution for either RESTful APIs or for NAS</w:t>
            </w:r>
          </w:p>
          <w:p w:rsidR="00E551EC" w:rsidRDefault="00E551EC" w:rsidP="00E551EC">
            <w:pPr>
              <w:rPr>
                <w:rFonts w:eastAsia="Batang" w:cs="Arial"/>
                <w:lang w:eastAsia="ko-KR"/>
              </w:rPr>
            </w:pPr>
            <w:r w:rsidRPr="00DB5C59">
              <w:rPr>
                <w:rFonts w:eastAsia="Batang" w:cs="Arial"/>
                <w:lang w:eastAsia="ko-KR"/>
              </w:rPr>
              <w:t xml:space="preserve">4) At </w:t>
            </w:r>
            <w:r>
              <w:rPr>
                <w:rFonts w:eastAsia="Batang" w:cs="Arial"/>
                <w:lang w:eastAsia="ko-KR"/>
              </w:rPr>
              <w:t xml:space="preserve">the </w:t>
            </w:r>
            <w:r w:rsidRPr="00DB5C59">
              <w:rPr>
                <w:rFonts w:eastAsia="Batang" w:cs="Arial"/>
                <w:lang w:eastAsia="ko-KR"/>
              </w:rPr>
              <w:t>end, based on the available work and its feasibility, appropriate option will be moved to normative work and Annex will be deleted.</w:t>
            </w:r>
          </w:p>
          <w:p w:rsidR="00E551EC" w:rsidRPr="00DB5C59" w:rsidRDefault="00E551EC" w:rsidP="00E551EC">
            <w:pPr>
              <w:rPr>
                <w:rFonts w:eastAsia="Batang" w:cs="Arial"/>
                <w:lang w:eastAsia="ko-KR"/>
              </w:rPr>
            </w:pPr>
            <w:r>
              <w:rPr>
                <w:rFonts w:eastAsia="Batang" w:cs="Arial"/>
                <w:lang w:eastAsia="ko-KR"/>
              </w:rPr>
              <w:t>A corresponding draft revision is available.</w:t>
            </w:r>
          </w:p>
          <w:p w:rsidR="00E551EC" w:rsidRPr="00E5108E" w:rsidRDefault="00E551EC" w:rsidP="00E551EC">
            <w:pPr>
              <w:rPr>
                <w:rFonts w:eastAsia="Batang" w:cs="Arial"/>
                <w:lang w:eastAsia="ko-KR"/>
              </w:rPr>
            </w:pPr>
          </w:p>
          <w:p w:rsidR="00E551EC" w:rsidRPr="00E5108E" w:rsidRDefault="00E551EC" w:rsidP="00E551EC">
            <w:pPr>
              <w:rPr>
                <w:rFonts w:eastAsia="Batang" w:cs="Arial"/>
                <w:lang w:eastAsia="ko-KR"/>
              </w:rPr>
            </w:pPr>
            <w:r w:rsidRPr="00E5108E">
              <w:rPr>
                <w:rFonts w:eastAsia="Batang" w:cs="Arial"/>
                <w:lang w:eastAsia="ko-KR"/>
              </w:rPr>
              <w:t>Sunghoon, Thursday, 12:02</w:t>
            </w:r>
          </w:p>
          <w:p w:rsidR="00E551EC" w:rsidRPr="00E5108E" w:rsidRDefault="00E551EC" w:rsidP="00E551EC">
            <w:pPr>
              <w:rPr>
                <w:rFonts w:eastAsia="Batang" w:cs="Arial"/>
                <w:lang w:eastAsia="ko-KR"/>
              </w:rPr>
            </w:pPr>
            <w:r w:rsidRPr="00E5108E">
              <w:rPr>
                <w:rFonts w:eastAsia="Batang" w:cs="Arial"/>
                <w:lang w:eastAsia="ko-KR"/>
              </w:rPr>
              <w:t>Revision required:</w:t>
            </w:r>
          </w:p>
          <w:p w:rsidR="00E551EC" w:rsidRDefault="00E551EC" w:rsidP="00E551EC">
            <w:pPr>
              <w:rPr>
                <w:rFonts w:eastAsia="Batang" w:cs="Arial"/>
                <w:lang w:eastAsia="ko-KR"/>
              </w:rPr>
            </w:pPr>
            <w:r w:rsidRPr="00E5108E">
              <w:rPr>
                <w:rFonts w:eastAsia="Batang" w:cs="Arial"/>
                <w:lang w:eastAsia="ko-KR"/>
              </w:rPr>
              <w:t>Annex title should be generalized in this meeting – to convey any feasible options. So I would like to suggest to reword ‘user plane path’ and ‘control plane path’.</w:t>
            </w:r>
            <w:r>
              <w:rPr>
                <w:rFonts w:eastAsia="Batang" w:cs="Arial"/>
                <w:lang w:eastAsia="ko-KR"/>
              </w:rPr>
              <w:t xml:space="preserve"> </w:t>
            </w:r>
            <w:r w:rsidRPr="00E5108E">
              <w:rPr>
                <w:rFonts w:eastAsia="Batang" w:cs="Arial"/>
                <w:lang w:eastAsia="ko-KR"/>
              </w:rPr>
              <w:t>Then it can be discussed in details by contribution-driven</w:t>
            </w:r>
            <w:r>
              <w:rPr>
                <w:rFonts w:eastAsia="Batang" w:cs="Arial"/>
                <w:lang w:eastAsia="ko-KR"/>
              </w:rPr>
              <w:t>.</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Thursday, 15:21</w:t>
            </w:r>
          </w:p>
          <w:p w:rsidR="00E551EC" w:rsidRPr="00E5108E" w:rsidRDefault="00E551EC" w:rsidP="00E551EC">
            <w:pPr>
              <w:rPr>
                <w:rFonts w:eastAsia="Batang" w:cs="Arial"/>
                <w:lang w:eastAsia="ko-KR"/>
              </w:rPr>
            </w:pPr>
            <w:r w:rsidRPr="00E5108E">
              <w:rPr>
                <w:rFonts w:eastAsia="Batang" w:cs="Arial"/>
                <w:lang w:eastAsia="ko-KR"/>
              </w:rPr>
              <w:t xml:space="preserve">@Sunghoon: I added “User plane path” with RESTful APIs and “Control plane path” with NAS in clause title. Rest, I would like to keep clause as it is. </w:t>
            </w:r>
          </w:p>
          <w:p w:rsidR="00E551EC" w:rsidRDefault="00E551EC" w:rsidP="00E551EC">
            <w:pPr>
              <w:rPr>
                <w:color w:val="1F497D"/>
                <w:lang w:val="en-IN"/>
              </w:rPr>
            </w:pPr>
          </w:p>
          <w:p w:rsidR="00E551EC" w:rsidRPr="00E5108E" w:rsidRDefault="00E551EC" w:rsidP="00E551EC">
            <w:pPr>
              <w:rPr>
                <w:rFonts w:eastAsia="Batang" w:cs="Arial"/>
                <w:lang w:eastAsia="ko-KR"/>
              </w:rPr>
            </w:pPr>
          </w:p>
          <w:p w:rsidR="00E551EC" w:rsidRDefault="00E551EC" w:rsidP="00E551EC">
            <w:pPr>
              <w:rPr>
                <w:rFonts w:eastAsia="Batang" w:cs="Arial"/>
                <w:lang w:eastAsia="ko-KR"/>
              </w:rPr>
            </w:pPr>
          </w:p>
        </w:tc>
      </w:tr>
      <w:tr w:rsidR="00E551EC" w:rsidRPr="00D95972" w:rsidTr="003A6EC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r w:rsidRPr="00DB5C59">
              <w:t>C1-210349</w:t>
            </w: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clause 1 Scope</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Revision of C1-210193</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Fri, 1121</w:t>
            </w:r>
          </w:p>
          <w:p w:rsidR="00E551EC" w:rsidRDefault="00E551EC" w:rsidP="00E551EC">
            <w:pPr>
              <w:rPr>
                <w:rFonts w:eastAsia="Batang" w:cs="Arial"/>
                <w:lang w:eastAsia="ko-KR"/>
              </w:rPr>
            </w:pPr>
            <w:proofErr w:type="spellStart"/>
            <w:r>
              <w:rPr>
                <w:rFonts w:eastAsia="Batang" w:cs="Arial"/>
                <w:lang w:eastAsia="ko-KR"/>
              </w:rPr>
              <w:t>objeciton</w:t>
            </w:r>
            <w:proofErr w:type="spellEnd"/>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w:t>
            </w:r>
          </w:p>
          <w:p w:rsidR="00E551EC" w:rsidRDefault="00E551EC" w:rsidP="00E551EC">
            <w:pPr>
              <w:rPr>
                <w:rFonts w:eastAsia="Batang" w:cs="Arial"/>
                <w:lang w:eastAsia="ko-KR"/>
              </w:rPr>
            </w:pPr>
            <w:r>
              <w:rPr>
                <w:rFonts w:eastAsia="Batang" w:cs="Arial"/>
                <w:lang w:eastAsia="ko-KR"/>
              </w:rPr>
              <w:t>Lazaros, Tuesday, 13:17</w:t>
            </w:r>
          </w:p>
          <w:p w:rsidR="00E551EC" w:rsidRDefault="00E551EC" w:rsidP="00E551EC">
            <w:pPr>
              <w:rPr>
                <w:rFonts w:ascii="Times New Roman" w:hAnsi="Times New Roman"/>
              </w:rPr>
            </w:pPr>
            <w:r>
              <w:rPr>
                <w:rFonts w:eastAsia="Batang" w:cs="Arial"/>
                <w:lang w:eastAsia="ko-KR"/>
              </w:rPr>
              <w:t xml:space="preserve">Revision required: </w:t>
            </w:r>
            <w:r>
              <w:t>Please consider the following rephrasing for the scope:</w:t>
            </w:r>
          </w:p>
          <w:p w:rsidR="00E551EC" w:rsidRDefault="00E551EC" w:rsidP="00E551EC">
            <w:pPr>
              <w:rPr>
                <w:rFonts w:ascii="Calibri" w:hAnsi="Calibri" w:cs="Calibri"/>
                <w:sz w:val="22"/>
                <w:szCs w:val="22"/>
                <w:lang w:val="en-US"/>
              </w:rPr>
            </w:pPr>
            <w:r>
              <w:t xml:space="preserve">“The present document specifies the Application Programming Interface (APIs) </w:t>
            </w:r>
            <w:r>
              <w:rPr>
                <w:strike/>
                <w:color w:val="FF0000"/>
              </w:rPr>
              <w:t>for enabling edge applications over 3GPP networks</w:t>
            </w:r>
            <w:r>
              <w:rPr>
                <w:color w:val="FF0000"/>
              </w:rPr>
              <w:t xml:space="preserve"> </w:t>
            </w:r>
            <w:r>
              <w:t xml:space="preserve">for the EDGE-1 and EDGE-4 reference points </w:t>
            </w:r>
            <w:r>
              <w:rPr>
                <w:color w:val="FF0000"/>
              </w:rPr>
              <w:t xml:space="preserve">of the application </w:t>
            </w:r>
            <w:r>
              <w:rPr>
                <w:color w:val="FF0000"/>
              </w:rPr>
              <w:lastRenderedPageBreak/>
              <w:t>layer architecture</w:t>
            </w:r>
            <w:r>
              <w:rPr>
                <w:rFonts w:ascii="Calibri" w:hAnsi="Calibri" w:cs="Calibri"/>
                <w:sz w:val="22"/>
                <w:szCs w:val="22"/>
              </w:rPr>
              <w:t xml:space="preserve"> </w:t>
            </w:r>
            <w:r>
              <w:t>specified in 3GPP TS 23.558 [r23558].”</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Tuesday, 19:25</w:t>
            </w:r>
          </w:p>
          <w:p w:rsidR="00E551EC" w:rsidRDefault="00E551EC" w:rsidP="00E551EC">
            <w:pPr>
              <w:rPr>
                <w:rFonts w:eastAsia="Batang" w:cs="Arial"/>
                <w:lang w:eastAsia="ko-KR"/>
              </w:rPr>
            </w:pPr>
            <w:r>
              <w:rPr>
                <w:rFonts w:eastAsia="Batang" w:cs="Arial"/>
                <w:lang w:eastAsia="ko-KR"/>
              </w:rPr>
              <w:t>I will take onboard Lazaros’ changes in the next revision.</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Christian, Wednesday, 8:19</w:t>
            </w:r>
          </w:p>
          <w:p w:rsidR="00E551EC" w:rsidRPr="00087F0E" w:rsidRDefault="00E551EC" w:rsidP="00E551EC">
            <w:pPr>
              <w:overflowPunct/>
              <w:autoSpaceDE/>
              <w:autoSpaceDN/>
              <w:adjustRightInd/>
              <w:textAlignment w:val="auto"/>
              <w:rPr>
                <w:rFonts w:ascii="Times New Roman" w:hAnsi="Times New Roman"/>
                <w:lang w:val="en-US"/>
              </w:rPr>
            </w:pPr>
            <w:r w:rsidRPr="00087F0E">
              <w:rPr>
                <w:rFonts w:eastAsia="Batang" w:cs="Arial"/>
                <w:lang w:eastAsia="ko-KR"/>
              </w:rPr>
              <w:t xml:space="preserve">Revision required: </w:t>
            </w:r>
            <w:r>
              <w:t>the scope has to be corrected in order to align with the approved WID in CP-203106 so that it reads that “</w:t>
            </w:r>
            <w:r w:rsidRPr="00087F0E">
              <w:rPr>
                <w:rFonts w:ascii="Times New Roman" w:hAnsi="Times New Roman"/>
                <w:sz w:val="18"/>
                <w:szCs w:val="18"/>
              </w:rPr>
              <w:t>The present document specifies the protocols for enabling edge applications over 3GPP networks for the EDGE-1 and EDGE-4 reference points of the application layer architecture specified in 3GPP TS 23.558 [r23558]</w:t>
            </w:r>
            <w:r>
              <w:t>”;</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Sapan, Wednesday, 12:38</w:t>
            </w:r>
          </w:p>
          <w:p w:rsidR="00E551EC" w:rsidRPr="00480E6A" w:rsidRDefault="00E551EC" w:rsidP="00E551EC">
            <w:pPr>
              <w:rPr>
                <w:rFonts w:ascii="Calibri" w:hAnsi="Calibri"/>
                <w:lang w:val="en-IN"/>
              </w:rPr>
            </w:pPr>
            <w:r>
              <w:rPr>
                <w:rFonts w:eastAsia="Batang" w:cs="Arial"/>
                <w:lang w:eastAsia="ko-KR"/>
              </w:rPr>
              <w:t>@</w:t>
            </w:r>
            <w:r w:rsidRPr="00480E6A">
              <w:rPr>
                <w:rFonts w:eastAsia="Batang" w:cs="Arial"/>
                <w:lang w:eastAsia="ko-KR"/>
              </w:rPr>
              <w:t xml:space="preserve">Christian: </w:t>
            </w:r>
            <w:r w:rsidRPr="00480E6A">
              <w:rPr>
                <w:lang w:val="en-IN"/>
              </w:rPr>
              <w:t>The WID had compromised text to allow discussion with CT1 on different protocol options. It is not appropriate to include it in TS without conclusion on it. TS should be based on requirements form stage#2.</w:t>
            </w:r>
          </w:p>
          <w:p w:rsidR="00E551EC" w:rsidRPr="00480E6A" w:rsidRDefault="00E551EC" w:rsidP="00E551EC">
            <w:pPr>
              <w:rPr>
                <w:lang w:val="en-IN"/>
              </w:rPr>
            </w:pPr>
            <w:r w:rsidRPr="00480E6A">
              <w:rPr>
                <w:lang w:val="en-IN"/>
              </w:rPr>
              <w:t xml:space="preserve">My proposal is that – </w:t>
            </w:r>
            <w:r w:rsidRPr="00480E6A">
              <w:rPr>
                <w:u w:val="single"/>
                <w:lang w:val="en-IN"/>
              </w:rPr>
              <w:t>we base our TS based on stage#2 requirements</w:t>
            </w:r>
            <w:r w:rsidRPr="00480E6A">
              <w:rPr>
                <w:lang w:val="en-IN"/>
              </w:rPr>
              <w:t xml:space="preserve"> and we continue discussion on different approaches in CT1. We can always comeback and change the clause based on new requirements if available in stage#2. </w:t>
            </w:r>
          </w:p>
          <w:p w:rsidR="00E551EC" w:rsidRDefault="00E551EC" w:rsidP="00E551EC">
            <w:pPr>
              <w:rPr>
                <w:rFonts w:eastAsia="Batang" w:cs="Arial"/>
                <w:lang w:eastAsia="ko-KR"/>
              </w:rPr>
            </w:pPr>
          </w:p>
          <w:p w:rsidR="00E551EC" w:rsidRPr="00482D75" w:rsidRDefault="00E551EC" w:rsidP="00E551EC">
            <w:pPr>
              <w:rPr>
                <w:rFonts w:eastAsia="Batang" w:cs="Arial"/>
                <w:lang w:eastAsia="ko-KR"/>
              </w:rPr>
            </w:pPr>
            <w:r>
              <w:rPr>
                <w:rFonts w:eastAsia="Batang" w:cs="Arial"/>
                <w:lang w:eastAsia="ko-KR"/>
              </w:rPr>
              <w:t xml:space="preserve">Christian, </w:t>
            </w:r>
            <w:r w:rsidRPr="00482D75">
              <w:rPr>
                <w:rFonts w:eastAsia="Batang" w:cs="Arial"/>
                <w:lang w:eastAsia="ko-KR"/>
              </w:rPr>
              <w:t>Wednesday, 14:23</w:t>
            </w:r>
          </w:p>
          <w:p w:rsidR="00E551EC" w:rsidRPr="00482D75" w:rsidRDefault="00E551EC" w:rsidP="00E551EC">
            <w:r w:rsidRPr="00482D75">
              <w:rPr>
                <w:rFonts w:eastAsia="Batang" w:cs="Arial"/>
                <w:lang w:eastAsia="ko-KR"/>
              </w:rPr>
              <w:t xml:space="preserve">@Sapan: </w:t>
            </w:r>
            <w:r w:rsidRPr="00482D75">
              <w:t>If you dare to check the approved WID, you will notice that we do not copy any text from the WID but provide comments to align with it. We do not understand how our proposal is not aligned with the approved WID, if you believe so. Do you mean that the approved WID is not aligned with the stage 2 requirements?</w:t>
            </w:r>
          </w:p>
          <w:p w:rsidR="00E551EC" w:rsidRPr="00482D75" w:rsidRDefault="00E551EC" w:rsidP="00E551EC">
            <w:r w:rsidRPr="00482D75">
              <w:t>Actually, we are very disappointed that Samsung repeatedly refuse to address any of our comments. This certainly does not help in making progress in a work we are interested in.</w:t>
            </w:r>
          </w:p>
          <w:p w:rsidR="00E551EC" w:rsidRPr="00D95972" w:rsidRDefault="00E551EC" w:rsidP="00E551EC">
            <w:pPr>
              <w:rPr>
                <w:rFonts w:eastAsia="Batang" w:cs="Arial"/>
                <w:lang w:eastAsia="ko-KR"/>
              </w:rPr>
            </w:pPr>
          </w:p>
        </w:tc>
      </w:tr>
      <w:tr w:rsidR="00E551EC" w:rsidRPr="00D95972" w:rsidTr="00626274">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Pr="00D95972" w:rsidRDefault="00E551EC" w:rsidP="00E551EC">
            <w:pPr>
              <w:rPr>
                <w:rFonts w:eastAsia="Batang" w:cs="Arial"/>
                <w:lang w:eastAsia="ko-KR"/>
              </w:rPr>
            </w:pPr>
          </w:p>
        </w:tc>
      </w:tr>
      <w:tr w:rsidR="00E551EC" w:rsidRPr="00D95972" w:rsidTr="009D4E3C">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single" w:sz="4" w:space="0" w:color="auto"/>
            </w:tcBorders>
            <w:shd w:val="clear" w:color="auto" w:fill="auto"/>
          </w:tcPr>
          <w:p w:rsidR="00E551EC" w:rsidRPr="00D95972" w:rsidRDefault="00E551EC" w:rsidP="00E551EC">
            <w:pPr>
              <w:rPr>
                <w:rFonts w:cs="Arial"/>
              </w:rPr>
            </w:pPr>
          </w:p>
        </w:tc>
        <w:tc>
          <w:tcPr>
            <w:tcW w:w="1317" w:type="dxa"/>
            <w:gridSpan w:val="2"/>
            <w:tcBorders>
              <w:top w:val="nil"/>
              <w:bottom w:val="single" w:sz="4" w:space="0" w:color="auto"/>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551EC" w:rsidRPr="00D95972" w:rsidRDefault="00E551EC" w:rsidP="00E551E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E551EC" w:rsidRPr="00D95972" w:rsidRDefault="00E551EC" w:rsidP="00E551EC">
            <w:pPr>
              <w:rPr>
                <w:rFonts w:cs="Arial"/>
              </w:rPr>
            </w:pPr>
          </w:p>
        </w:tc>
        <w:tc>
          <w:tcPr>
            <w:tcW w:w="4191" w:type="dxa"/>
            <w:gridSpan w:val="3"/>
            <w:tcBorders>
              <w:top w:val="single" w:sz="4" w:space="0" w:color="auto"/>
              <w:bottom w:val="single" w:sz="4" w:space="0" w:color="auto"/>
            </w:tcBorders>
          </w:tcPr>
          <w:p w:rsidR="00E551EC" w:rsidRPr="00153E98" w:rsidRDefault="00E551EC" w:rsidP="00E551EC">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E551EC" w:rsidRPr="00D95972" w:rsidRDefault="00E551EC" w:rsidP="00E551EC">
            <w:pPr>
              <w:rPr>
                <w:rFonts w:cs="Arial"/>
              </w:rPr>
            </w:pPr>
          </w:p>
        </w:tc>
        <w:tc>
          <w:tcPr>
            <w:tcW w:w="826" w:type="dxa"/>
            <w:tcBorders>
              <w:top w:val="single" w:sz="4" w:space="0" w:color="auto"/>
              <w:bottom w:val="single" w:sz="4" w:space="0" w:color="auto"/>
            </w:tcBorders>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tcPr>
          <w:p w:rsidR="00E551EC" w:rsidRDefault="00E551EC" w:rsidP="00E551E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E551EC" w:rsidRDefault="00E551EC" w:rsidP="00E551EC">
            <w:pPr>
              <w:rPr>
                <w:rFonts w:eastAsia="Batang" w:cs="Arial"/>
                <w:color w:val="000000"/>
                <w:lang w:eastAsia="ko-KR"/>
              </w:rPr>
            </w:pPr>
          </w:p>
          <w:p w:rsidR="00E551EC" w:rsidRPr="00D95972" w:rsidRDefault="00E551EC" w:rsidP="00E551EC">
            <w:pPr>
              <w:rPr>
                <w:rFonts w:eastAsia="Batang" w:cs="Arial"/>
                <w:color w:val="000000"/>
                <w:lang w:eastAsia="ko-KR"/>
              </w:rPr>
            </w:pPr>
          </w:p>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top w:val="nil"/>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nil"/>
              <w:left w:val="thinThickThinSmallGap" w:sz="24" w:space="0" w:color="auto"/>
              <w:bottom w:val="single" w:sz="4" w:space="0" w:color="auto"/>
            </w:tcBorders>
            <w:shd w:val="clear" w:color="auto" w:fill="auto"/>
          </w:tcPr>
          <w:p w:rsidR="00E551EC" w:rsidRPr="00D95972" w:rsidRDefault="00E551EC" w:rsidP="00E551EC">
            <w:pPr>
              <w:rPr>
                <w:rFonts w:cs="Arial"/>
              </w:rPr>
            </w:pPr>
          </w:p>
        </w:tc>
        <w:tc>
          <w:tcPr>
            <w:tcW w:w="1317" w:type="dxa"/>
            <w:gridSpan w:val="2"/>
            <w:tcBorders>
              <w:top w:val="nil"/>
              <w:bottom w:val="single" w:sz="4" w:space="0" w:color="auto"/>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 xml:space="preserve">Work items on IMS and Mission Critical </w:t>
            </w:r>
          </w:p>
          <w:p w:rsidR="00E551EC" w:rsidRDefault="00E551EC" w:rsidP="00E551EC">
            <w:pPr>
              <w:rPr>
                <w:rFonts w:eastAsia="Batang" w:cs="Arial"/>
                <w:lang w:eastAsia="ko-KR"/>
              </w:rPr>
            </w:pPr>
          </w:p>
          <w:p w:rsidR="00E551EC" w:rsidRPr="00D95972" w:rsidRDefault="00E551EC" w:rsidP="00E551EC">
            <w:pPr>
              <w:rPr>
                <w:rFonts w:eastAsia="Batang" w:cs="Arial"/>
                <w:lang w:eastAsia="ko-KR"/>
              </w:rPr>
            </w:pPr>
          </w:p>
        </w:tc>
      </w:tr>
      <w:tr w:rsidR="00E551EC" w:rsidRPr="00D95972" w:rsidTr="00B13F17">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153E98" w:rsidRDefault="00E551EC" w:rsidP="00E551EC">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color w:val="000000"/>
              </w:rPr>
            </w:pPr>
            <w:r w:rsidRPr="00D95972">
              <w:rPr>
                <w:rFonts w:cs="Arial"/>
                <w:color w:val="000000"/>
              </w:rPr>
              <w:t>IMS Stage-3 IETF Protocol Alignment for Rel-1</w:t>
            </w:r>
            <w:r>
              <w:rPr>
                <w:rFonts w:cs="Arial"/>
                <w:color w:val="000000"/>
              </w:rPr>
              <w:t>7</w:t>
            </w:r>
          </w:p>
          <w:p w:rsidR="00E551EC" w:rsidRDefault="00E551EC" w:rsidP="00E551EC">
            <w:pPr>
              <w:rPr>
                <w:rFonts w:cs="Arial"/>
                <w:color w:val="000000"/>
              </w:rPr>
            </w:pPr>
            <w:r w:rsidRPr="00D95972">
              <w:rPr>
                <w:rFonts w:eastAsia="Batang" w:cs="Arial"/>
                <w:color w:val="000000"/>
                <w:lang w:eastAsia="ko-KR"/>
              </w:rPr>
              <w:br/>
            </w:r>
          </w:p>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153E98" w:rsidRDefault="00E551EC" w:rsidP="00E551EC">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E551EC" w:rsidRDefault="00E551EC" w:rsidP="00E551EC">
            <w:pPr>
              <w:rPr>
                <w:rFonts w:eastAsia="MS Mincho" w:cs="Arial"/>
              </w:rPr>
            </w:pPr>
            <w:r w:rsidRPr="00D95972">
              <w:rPr>
                <w:rFonts w:eastAsia="Batang" w:cs="Arial"/>
                <w:color w:val="000000"/>
                <w:lang w:eastAsia="ko-KR"/>
              </w:rPr>
              <w:br/>
            </w:r>
          </w:p>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F95CCB">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bookmarkStart w:id="488" w:name="_Hlk62464220"/>
            <w:r w:rsidRPr="00D675A3">
              <w:rPr>
                <w:rFonts w:cs="Arial"/>
                <w:color w:val="000000"/>
              </w:rPr>
              <w:t>FS_eIMS5G2</w:t>
            </w:r>
            <w:bookmarkEnd w:id="488"/>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MS Mincho" w:cs="Arial"/>
              </w:rPr>
            </w:pPr>
            <w:bookmarkStart w:id="489" w:name="_Hlk48559896"/>
            <w:r w:rsidRPr="00D675A3">
              <w:rPr>
                <w:rFonts w:cs="Arial"/>
              </w:rPr>
              <w:t>Study on enhanced IMS to 5GC Integration Phase 2</w:t>
            </w:r>
            <w:bookmarkEnd w:id="489"/>
            <w:r w:rsidRPr="00D95972">
              <w:rPr>
                <w:rFonts w:eastAsia="Batang" w:cs="Arial"/>
                <w:color w:val="000000"/>
                <w:lang w:eastAsia="ko-KR"/>
              </w:rPr>
              <w:br/>
            </w:r>
          </w:p>
          <w:p w:rsidR="00E551EC" w:rsidRPr="00D95972"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115" w:history="1">
              <w:r w:rsidR="00E551EC">
                <w:rPr>
                  <w:rStyle w:val="Hyperlink"/>
                </w:rPr>
                <w:t>C1-210131</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Jörgen Mon 1355: Shouldn't these be discussed in CT3?</w:t>
            </w:r>
          </w:p>
          <w:p w:rsidR="00E551EC" w:rsidRDefault="00E551EC" w:rsidP="00E551EC">
            <w:pPr>
              <w:rPr>
                <w:rFonts w:eastAsia="Batang" w:cs="Arial"/>
                <w:lang w:eastAsia="ko-KR"/>
              </w:rPr>
            </w:pPr>
            <w:r>
              <w:rPr>
                <w:rFonts w:eastAsia="Batang" w:cs="Arial"/>
                <w:lang w:eastAsia="ko-KR"/>
              </w:rPr>
              <w:t>Xu Mon 1625: KI#4 is more for IMS.</w:t>
            </w:r>
          </w:p>
          <w:p w:rsidR="00E551EC" w:rsidRDefault="00E551EC" w:rsidP="00E551EC">
            <w:pPr>
              <w:rPr>
                <w:rFonts w:eastAsia="Batang" w:cs="Arial"/>
                <w:lang w:eastAsia="ko-KR"/>
              </w:rPr>
            </w:pPr>
            <w:r>
              <w:rPr>
                <w:rFonts w:eastAsia="Batang" w:cs="Arial"/>
                <w:lang w:eastAsia="ko-KR"/>
              </w:rPr>
              <w:t>Sung Mon 1849: Objection. Agree with Jörgen, and functionality is specified in 23.502 5.2.13.1 and 23.503 6.1.1.2.2.</w:t>
            </w:r>
          </w:p>
          <w:p w:rsidR="00E551EC" w:rsidRDefault="00E551EC" w:rsidP="00E551EC">
            <w:pPr>
              <w:rPr>
                <w:rFonts w:eastAsia="Batang" w:cs="Arial"/>
                <w:lang w:eastAsia="ko-KR"/>
              </w:rPr>
            </w:pPr>
            <w:r>
              <w:rPr>
                <w:rFonts w:eastAsia="Batang" w:cs="Arial"/>
                <w:lang w:eastAsia="ko-KR"/>
              </w:rPr>
              <w:t xml:space="preserve">Xu Tue 0329: Some comments to Sung and this </w:t>
            </w:r>
            <w:proofErr w:type="spellStart"/>
            <w:r>
              <w:rPr>
                <w:rFonts w:eastAsia="Batang" w:cs="Arial"/>
                <w:lang w:eastAsia="ko-KR"/>
              </w:rPr>
              <w:t>pCR</w:t>
            </w:r>
            <w:proofErr w:type="spellEnd"/>
            <w:r>
              <w:rPr>
                <w:rFonts w:eastAsia="Batang" w:cs="Arial"/>
                <w:lang w:eastAsia="ko-KR"/>
              </w:rPr>
              <w:t xml:space="preserve"> addresses questions </w:t>
            </w:r>
            <w:proofErr w:type="spellStart"/>
            <w:r>
              <w:rPr>
                <w:rFonts w:eastAsia="Batang" w:cs="Arial"/>
                <w:lang w:eastAsia="ko-KR"/>
              </w:rPr>
              <w:t>ia</w:t>
            </w:r>
            <w:proofErr w:type="spellEnd"/>
            <w:r>
              <w:rPr>
                <w:rFonts w:eastAsia="Batang" w:cs="Arial"/>
                <w:lang w:eastAsia="ko-KR"/>
              </w:rPr>
              <w:t>)b) in KI#4.</w:t>
            </w:r>
          </w:p>
          <w:p w:rsidR="00E551EC" w:rsidRDefault="00E551EC" w:rsidP="00E551EC">
            <w:pPr>
              <w:rPr>
                <w:rFonts w:eastAsia="Batang" w:cs="Arial"/>
                <w:lang w:eastAsia="ko-KR"/>
              </w:rPr>
            </w:pPr>
            <w:r>
              <w:rPr>
                <w:rFonts w:eastAsia="Batang" w:cs="Arial"/>
                <w:lang w:eastAsia="ko-KR"/>
              </w:rPr>
              <w:t>Jörgen Tue 1500: Maintains it seems to be CT3 procedures</w:t>
            </w:r>
          </w:p>
          <w:p w:rsidR="00E551EC" w:rsidRDefault="00E551EC" w:rsidP="00E551EC">
            <w:pPr>
              <w:rPr>
                <w:rFonts w:eastAsia="Batang" w:cs="Arial"/>
                <w:lang w:eastAsia="ko-KR"/>
              </w:rPr>
            </w:pPr>
            <w:r>
              <w:rPr>
                <w:rFonts w:eastAsia="Batang" w:cs="Arial"/>
                <w:lang w:eastAsia="ko-KR"/>
              </w:rPr>
              <w:t>Xu Wed 1438: Will discuss with CT3 colleague.</w:t>
            </w:r>
          </w:p>
        </w:tc>
      </w:tr>
      <w:tr w:rsidR="00E551EC" w:rsidRPr="00D95972" w:rsidTr="00F95CCB">
        <w:tc>
          <w:tcPr>
            <w:tcW w:w="976" w:type="dxa"/>
            <w:tcBorders>
              <w:left w:val="thinThickThinSmallGap" w:sz="24" w:space="0" w:color="auto"/>
              <w:bottom w:val="nil"/>
            </w:tcBorders>
            <w:shd w:val="clear" w:color="auto" w:fill="auto"/>
          </w:tcPr>
          <w:p w:rsidR="00E551EC" w:rsidRPr="00B960CF" w:rsidRDefault="00E551EC" w:rsidP="00E551EC">
            <w:pPr>
              <w:rPr>
                <w:rFonts w:cs="Arial"/>
              </w:rPr>
            </w:pPr>
          </w:p>
        </w:tc>
        <w:tc>
          <w:tcPr>
            <w:tcW w:w="1317" w:type="dxa"/>
            <w:gridSpan w:val="2"/>
            <w:tcBorders>
              <w:bottom w:val="nil"/>
            </w:tcBorders>
            <w:shd w:val="clear" w:color="auto" w:fill="auto"/>
          </w:tcPr>
          <w:p w:rsidR="00E551EC" w:rsidRPr="00B960CF"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116" w:history="1">
              <w:r w:rsidR="00E551EC">
                <w:rPr>
                  <w:rStyle w:val="Hyperlink"/>
                </w:rPr>
                <w:t>C1-210175</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Sung Mon 1918: Objection. Location retrieval already supported, this is CT4 functionality. 3 technical questions.</w:t>
            </w:r>
          </w:p>
          <w:p w:rsidR="00E551EC" w:rsidRDefault="00E551EC" w:rsidP="00E551EC">
            <w:pPr>
              <w:rPr>
                <w:rFonts w:eastAsia="Batang" w:cs="Arial"/>
                <w:lang w:eastAsia="ko-KR"/>
              </w:rPr>
            </w:pPr>
            <w:r>
              <w:rPr>
                <w:rFonts w:eastAsia="Batang" w:cs="Arial"/>
                <w:lang w:eastAsia="ko-KR"/>
              </w:rPr>
              <w:t>Jörgen Tue 1748: Agree this is not CT1.</w:t>
            </w:r>
          </w:p>
          <w:p w:rsidR="00E551EC" w:rsidRDefault="00E551EC" w:rsidP="00E551EC">
            <w:pPr>
              <w:rPr>
                <w:rFonts w:eastAsia="Batang" w:cs="Arial"/>
                <w:lang w:eastAsia="ko-KR"/>
              </w:rPr>
            </w:pPr>
            <w:r>
              <w:rPr>
                <w:rFonts w:eastAsia="Batang" w:cs="Arial"/>
                <w:lang w:eastAsia="ko-KR"/>
              </w:rPr>
              <w:t>Xu Wed 1441: Will discuss with CT4 colleague.</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117" w:history="1">
              <w:r w:rsidR="00E551EC">
                <w:rPr>
                  <w:rStyle w:val="Hyperlink"/>
                </w:rPr>
                <w:t>C1-210176</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 xml:space="preserve">Sung Mon 1925: Objection. This is for CT4. No </w:t>
            </w:r>
            <w:proofErr w:type="spellStart"/>
            <w:r>
              <w:rPr>
                <w:rFonts w:eastAsia="Batang" w:cs="Arial"/>
                <w:lang w:eastAsia="ko-KR"/>
              </w:rPr>
              <w:t>advantige</w:t>
            </w:r>
            <w:proofErr w:type="spellEnd"/>
            <w:r>
              <w:rPr>
                <w:rFonts w:eastAsia="Batang" w:cs="Arial"/>
                <w:lang w:eastAsia="ko-KR"/>
              </w:rPr>
              <w:t xml:space="preserve"> with the proposal.</w:t>
            </w:r>
          </w:p>
          <w:p w:rsidR="00E551EC" w:rsidRDefault="00E551EC" w:rsidP="00E551EC">
            <w:pPr>
              <w:rPr>
                <w:rFonts w:eastAsia="Batang" w:cs="Arial"/>
                <w:lang w:eastAsia="ko-KR"/>
              </w:rPr>
            </w:pPr>
            <w:r>
              <w:rPr>
                <w:rFonts w:eastAsia="Batang" w:cs="Arial"/>
                <w:lang w:eastAsia="ko-KR"/>
              </w:rPr>
              <w:t>Jörgen Tue 1748: Agree not CT1.</w:t>
            </w:r>
          </w:p>
          <w:p w:rsidR="00E551EC" w:rsidRDefault="00E551EC" w:rsidP="00E551EC">
            <w:pPr>
              <w:rPr>
                <w:rFonts w:eastAsia="Batang" w:cs="Arial"/>
                <w:lang w:eastAsia="ko-KR"/>
              </w:rPr>
            </w:pPr>
            <w:r>
              <w:rPr>
                <w:rFonts w:eastAsia="Batang" w:cs="Arial"/>
                <w:lang w:eastAsia="ko-KR"/>
              </w:rPr>
              <w:t>Xu Wed 1444: Will discuss with CT4 colleague.</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Withdrawn</w:t>
            </w:r>
          </w:p>
          <w:p w:rsidR="00E551EC"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Withdrawn</w:t>
            </w:r>
          </w:p>
          <w:p w:rsidR="00E551EC" w:rsidRDefault="00E551EC" w:rsidP="00E551EC">
            <w:pPr>
              <w:rPr>
                <w:rFonts w:eastAsia="Batang" w:cs="Arial"/>
                <w:lang w:eastAsia="ko-KR"/>
              </w:rPr>
            </w:pP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18" w:history="1">
              <w:r w:rsidR="00E551EC">
                <w:rPr>
                  <w:rStyle w:val="Hyperlink"/>
                </w:rPr>
                <w:t>C1-210280</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490" w:author="Ericsson J in CT1#127-bis-e" w:date="2021-01-28T15:38:00Z"/>
                <w:rFonts w:eastAsia="Batang" w:cs="Arial"/>
                <w:lang w:eastAsia="ko-KR"/>
              </w:rPr>
            </w:pPr>
            <w:ins w:id="491" w:author="Ericsson J in CT1#127-bis-e" w:date="2021-01-28T15:38:00Z">
              <w:r>
                <w:rPr>
                  <w:rFonts w:eastAsia="Batang" w:cs="Arial"/>
                  <w:lang w:eastAsia="ko-KR"/>
                </w:rPr>
                <w:t>Revision of C1-210169</w:t>
              </w:r>
            </w:ins>
          </w:p>
          <w:p w:rsidR="00E551EC" w:rsidRDefault="00E551EC" w:rsidP="00E551EC">
            <w:pPr>
              <w:rPr>
                <w:ins w:id="492" w:author="Ericsson J in CT1#127-bis-e" w:date="2021-01-28T15:38:00Z"/>
                <w:rFonts w:eastAsia="Batang" w:cs="Arial"/>
                <w:lang w:eastAsia="ko-KR"/>
              </w:rPr>
            </w:pPr>
            <w:ins w:id="493" w:author="Ericsson J in CT1#127-bis-e" w:date="2021-01-28T15:38: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Jörgen Mon 1349: Asks for more description. Some text not updated to refer to three scenarios.</w:t>
            </w:r>
          </w:p>
          <w:p w:rsidR="00E551EC" w:rsidRDefault="00E551EC" w:rsidP="00E551EC">
            <w:pPr>
              <w:rPr>
                <w:rFonts w:eastAsia="Batang" w:cs="Arial"/>
                <w:lang w:eastAsia="ko-KR"/>
              </w:rPr>
            </w:pPr>
            <w:r>
              <w:rPr>
                <w:rFonts w:eastAsia="Batang" w:cs="Arial"/>
                <w:lang w:eastAsia="ko-KR"/>
              </w:rPr>
              <w:t>Sung Mon 1844: Objection, proposal rejected in SA1 and SA2 in 2018, not slicing as only one slice is used.</w:t>
            </w:r>
          </w:p>
          <w:p w:rsidR="00E551EC" w:rsidRDefault="00E551EC" w:rsidP="00E551EC">
            <w:pPr>
              <w:rPr>
                <w:rFonts w:eastAsia="Batang" w:cs="Arial"/>
                <w:lang w:eastAsia="ko-KR"/>
              </w:rPr>
            </w:pPr>
            <w:r>
              <w:rPr>
                <w:rFonts w:eastAsia="Batang" w:cs="Arial"/>
                <w:lang w:eastAsia="ko-KR"/>
              </w:rPr>
              <w:t>Jiang Yi: Needed for deployment. Already in the TR, fig 5.1.2.</w:t>
            </w:r>
          </w:p>
          <w:p w:rsidR="00E551EC" w:rsidRDefault="00E551EC" w:rsidP="00E551EC">
            <w:pPr>
              <w:rPr>
                <w:rFonts w:ascii="Microsoft YaHei" w:eastAsia="Microsoft YaHei" w:hAnsi="Microsoft YaHei"/>
                <w:color w:val="000000"/>
                <w:sz w:val="21"/>
                <w:szCs w:val="21"/>
                <w:lang w:val="sv-SE"/>
              </w:rPr>
            </w:pPr>
            <w:r w:rsidRPr="00B960CF">
              <w:rPr>
                <w:rFonts w:eastAsia="Batang" w:cs="Arial"/>
                <w:lang w:val="sv-SE" w:eastAsia="ko-KR"/>
              </w:rPr>
              <w:t xml:space="preserve">Xu: Draft revision in </w:t>
            </w:r>
            <w:hyperlink r:id="rId119" w:history="1">
              <w:r w:rsidRPr="00B960CF">
                <w:rPr>
                  <w:rStyle w:val="Hyperlink"/>
                  <w:rFonts w:ascii="Microsoft YaHei" w:eastAsia="Microsoft YaHei" w:hAnsi="Microsoft YaHei" w:hint="eastAsia"/>
                  <w:sz w:val="21"/>
                  <w:szCs w:val="21"/>
                  <w:lang w:val="sv-SE"/>
                </w:rPr>
                <w:t>draftRev1</w:t>
              </w:r>
            </w:hyperlink>
            <w:r w:rsidRPr="00B960CF">
              <w:rPr>
                <w:rFonts w:ascii="Microsoft YaHei" w:eastAsia="Microsoft YaHei" w:hAnsi="Microsoft YaHei"/>
                <w:color w:val="000000"/>
                <w:sz w:val="21"/>
                <w:szCs w:val="21"/>
                <w:lang w:val="sv-SE"/>
              </w:rPr>
              <w:t>.</w:t>
            </w:r>
          </w:p>
          <w:p w:rsidR="00E551EC" w:rsidRDefault="00E551EC" w:rsidP="00E551EC">
            <w:pPr>
              <w:rPr>
                <w:rFonts w:eastAsia="Batang" w:cs="Arial"/>
                <w:lang w:eastAsia="ko-KR"/>
              </w:rPr>
            </w:pPr>
            <w:r>
              <w:rPr>
                <w:rFonts w:eastAsia="Batang" w:cs="Arial"/>
                <w:lang w:eastAsia="ko-KR"/>
              </w:rPr>
              <w:t>Jörgen Tue 1748: OK with draft as such. Some further questions.</w:t>
            </w:r>
          </w:p>
          <w:p w:rsidR="00E551EC" w:rsidRDefault="00E551EC" w:rsidP="00E551EC">
            <w:pPr>
              <w:rPr>
                <w:rFonts w:eastAsia="Batang" w:cs="Arial"/>
                <w:lang w:eastAsia="ko-KR"/>
              </w:rPr>
            </w:pPr>
            <w:r>
              <w:rPr>
                <w:rFonts w:eastAsia="Batang" w:cs="Arial"/>
                <w:lang w:eastAsia="ko-KR"/>
              </w:rPr>
              <w:t>Xu Wed 0229: Responds to Jörgen.</w:t>
            </w:r>
          </w:p>
          <w:p w:rsidR="00E551EC" w:rsidRDefault="00E551EC" w:rsidP="00E551EC">
            <w:pPr>
              <w:rPr>
                <w:rFonts w:eastAsia="Batang" w:cs="Arial"/>
                <w:lang w:eastAsia="ko-KR"/>
              </w:rPr>
            </w:pPr>
            <w:r>
              <w:rPr>
                <w:rFonts w:eastAsia="Batang" w:cs="Arial"/>
                <w:lang w:eastAsia="ko-KR"/>
              </w:rPr>
              <w:t>Sung Wed 0437: Requests change of figure.</w:t>
            </w:r>
          </w:p>
          <w:p w:rsidR="00E551EC" w:rsidRDefault="00E551EC" w:rsidP="00E551EC">
            <w:pPr>
              <w:rPr>
                <w:rStyle w:val="Hyperlink"/>
                <w:rFonts w:ascii="Microsoft YaHei" w:eastAsia="Microsoft YaHei" w:hAnsi="Microsoft YaHei"/>
                <w:sz w:val="21"/>
                <w:szCs w:val="21"/>
              </w:rPr>
            </w:pPr>
            <w:r>
              <w:rPr>
                <w:rFonts w:eastAsia="Batang" w:cs="Arial"/>
                <w:lang w:eastAsia="ko-KR"/>
              </w:rPr>
              <w:t xml:space="preserve">Xu Wed 1423: Modified figure according to </w:t>
            </w:r>
            <w:proofErr w:type="spellStart"/>
            <w:r>
              <w:rPr>
                <w:rFonts w:eastAsia="Batang" w:cs="Arial"/>
                <w:lang w:eastAsia="ko-KR"/>
              </w:rPr>
              <w:t>Sung's</w:t>
            </w:r>
            <w:proofErr w:type="spellEnd"/>
            <w:r>
              <w:rPr>
                <w:rFonts w:eastAsia="Batang" w:cs="Arial"/>
                <w:lang w:eastAsia="ko-KR"/>
              </w:rPr>
              <w:t xml:space="preserve"> comment. See </w:t>
            </w:r>
            <w:hyperlink r:id="rId120" w:history="1">
              <w:r>
                <w:rPr>
                  <w:rStyle w:val="Hyperlink"/>
                  <w:rFonts w:ascii="Microsoft YaHei" w:eastAsia="Microsoft YaHei" w:hAnsi="Microsoft YaHei" w:hint="eastAsia"/>
                  <w:sz w:val="21"/>
                  <w:szCs w:val="21"/>
                </w:rPr>
                <w:t>draftRev1</w:t>
              </w:r>
            </w:hyperlink>
          </w:p>
          <w:p w:rsidR="00E551EC" w:rsidRPr="00FA2986" w:rsidRDefault="00E551EC" w:rsidP="00E551EC">
            <w:pPr>
              <w:rPr>
                <w:rFonts w:eastAsia="Batang" w:cs="Arial"/>
                <w:lang w:eastAsia="ko-KR"/>
              </w:rPr>
            </w:pP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21" w:history="1">
              <w:r w:rsidR="00E551EC">
                <w:rPr>
                  <w:rStyle w:val="Hyperlink"/>
                </w:rPr>
                <w:t>C1-210400</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Pr="00631B88" w:rsidRDefault="00E551EC" w:rsidP="00E551EC">
            <w:pPr>
              <w:rPr>
                <w:rFonts w:cs="Arial"/>
              </w:rPr>
            </w:pPr>
            <w:r w:rsidRPr="00631B88">
              <w:rPr>
                <w:rFonts w:cs="Arial"/>
              </w:rPr>
              <w:t>Agreed</w:t>
            </w:r>
          </w:p>
          <w:p w:rsidR="00E551EC" w:rsidRDefault="00E551EC" w:rsidP="00E551EC">
            <w:pPr>
              <w:rPr>
                <w:rFonts w:eastAsia="Batang" w:cs="Arial"/>
                <w:highlight w:val="red"/>
                <w:lang w:eastAsia="ko-KR"/>
              </w:rPr>
            </w:pPr>
          </w:p>
          <w:p w:rsidR="00E551EC" w:rsidRDefault="00E551EC" w:rsidP="00E551EC">
            <w:pPr>
              <w:rPr>
                <w:rFonts w:eastAsia="Batang" w:cs="Arial"/>
                <w:highlight w:val="red"/>
                <w:lang w:eastAsia="ko-KR"/>
              </w:rPr>
            </w:pPr>
          </w:p>
          <w:p w:rsidR="00E551EC" w:rsidRPr="004D4915" w:rsidRDefault="00E551EC" w:rsidP="00E551EC">
            <w:pPr>
              <w:rPr>
                <w:rFonts w:eastAsia="Batang" w:cs="Arial"/>
                <w:highlight w:val="red"/>
                <w:lang w:eastAsia="ko-KR"/>
              </w:rPr>
            </w:pPr>
            <w:r w:rsidRPr="004D4915">
              <w:rPr>
                <w:rFonts w:eastAsia="Batang" w:cs="Arial"/>
                <w:highlight w:val="red"/>
                <w:lang w:eastAsia="ko-KR"/>
              </w:rPr>
              <w:t>Note that 0130 has been revised twice.</w:t>
            </w:r>
          </w:p>
          <w:p w:rsidR="00E551EC" w:rsidRDefault="00E551EC" w:rsidP="00E551EC">
            <w:pPr>
              <w:rPr>
                <w:rFonts w:eastAsia="Batang" w:cs="Arial"/>
                <w:lang w:eastAsia="ko-KR"/>
              </w:rPr>
            </w:pPr>
            <w:r w:rsidRPr="004D4915">
              <w:rPr>
                <w:rFonts w:eastAsia="Batang" w:cs="Arial"/>
                <w:highlight w:val="red"/>
                <w:lang w:eastAsia="ko-KR"/>
              </w:rPr>
              <w:t>C1-210358 has been withdrawn.</w:t>
            </w:r>
          </w:p>
          <w:p w:rsidR="00E551EC" w:rsidRDefault="00E551EC" w:rsidP="00E551EC">
            <w:pPr>
              <w:rPr>
                <w:rFonts w:eastAsia="Batang" w:cs="Arial"/>
                <w:lang w:eastAsia="ko-KR"/>
              </w:rPr>
            </w:pPr>
            <w:ins w:id="494" w:author="Ericsson J in CT1#127-bis-e" w:date="2021-01-28T15:27:00Z">
              <w:r>
                <w:rPr>
                  <w:rFonts w:eastAsia="Batang" w:cs="Arial"/>
                  <w:lang w:eastAsia="ko-KR"/>
                </w:rPr>
                <w:t>Revision of C1-210130</w:t>
              </w:r>
            </w:ins>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Sung, Thu, 1600</w:t>
            </w:r>
          </w:p>
          <w:p w:rsidR="00E551EC" w:rsidRDefault="00E551EC" w:rsidP="00E551EC">
            <w:pPr>
              <w:rPr>
                <w:rFonts w:eastAsia="Batang" w:cs="Arial"/>
                <w:b/>
                <w:bCs/>
                <w:lang w:eastAsia="ko-KR"/>
              </w:rPr>
            </w:pPr>
            <w:r w:rsidRPr="002E2FAF">
              <w:rPr>
                <w:rFonts w:eastAsia="Batang" w:cs="Arial"/>
                <w:b/>
                <w:bCs/>
                <w:lang w:eastAsia="ko-KR"/>
              </w:rPr>
              <w:t>Objection</w:t>
            </w:r>
          </w:p>
          <w:p w:rsidR="00E551EC" w:rsidRDefault="00E551EC" w:rsidP="00E551EC">
            <w:pPr>
              <w:rPr>
                <w:rFonts w:eastAsia="Batang" w:cs="Arial"/>
                <w:b/>
                <w:bCs/>
                <w:lang w:eastAsia="ko-KR"/>
              </w:rPr>
            </w:pPr>
          </w:p>
          <w:p w:rsidR="00E551EC" w:rsidRDefault="00E551EC" w:rsidP="00E551EC">
            <w:pPr>
              <w:rPr>
                <w:rFonts w:eastAsia="Batang" w:cs="Arial"/>
                <w:b/>
                <w:bCs/>
                <w:lang w:eastAsia="ko-KR"/>
              </w:rPr>
            </w:pPr>
            <w:r>
              <w:rPr>
                <w:rFonts w:eastAsia="Batang" w:cs="Arial"/>
                <w:b/>
                <w:bCs/>
                <w:lang w:eastAsia="ko-KR"/>
              </w:rPr>
              <w:t>Xu, Fri, 0502</w:t>
            </w:r>
          </w:p>
          <w:p w:rsidR="00E551EC" w:rsidRDefault="00E551EC" w:rsidP="00E551EC">
            <w:pPr>
              <w:rPr>
                <w:rFonts w:eastAsia="Batang" w:cs="Arial"/>
                <w:b/>
                <w:bCs/>
                <w:lang w:eastAsia="ko-KR"/>
              </w:rPr>
            </w:pPr>
            <w:r>
              <w:rPr>
                <w:rFonts w:eastAsia="Batang" w:cs="Arial"/>
                <w:b/>
                <w:bCs/>
                <w:lang w:eastAsia="ko-KR"/>
              </w:rPr>
              <w:t>Explains</w:t>
            </w:r>
          </w:p>
          <w:p w:rsidR="00E551EC" w:rsidRDefault="00E551EC" w:rsidP="00E551EC">
            <w:pPr>
              <w:rPr>
                <w:rFonts w:eastAsia="Batang" w:cs="Arial"/>
                <w:b/>
                <w:bCs/>
                <w:lang w:eastAsia="ko-KR"/>
              </w:rPr>
            </w:pPr>
          </w:p>
          <w:p w:rsidR="00E551EC" w:rsidRDefault="00E551EC" w:rsidP="00E551EC">
            <w:pPr>
              <w:rPr>
                <w:rFonts w:eastAsia="Batang" w:cs="Arial"/>
                <w:b/>
                <w:bCs/>
                <w:lang w:eastAsia="ko-KR"/>
              </w:rPr>
            </w:pPr>
            <w:r>
              <w:rPr>
                <w:rFonts w:eastAsia="Batang" w:cs="Arial"/>
                <w:b/>
                <w:bCs/>
                <w:lang w:eastAsia="ko-KR"/>
              </w:rPr>
              <w:t>Xu, Fri, 1444</w:t>
            </w:r>
          </w:p>
          <w:p w:rsidR="00E551EC" w:rsidRDefault="00E551EC" w:rsidP="00E551EC">
            <w:pPr>
              <w:rPr>
                <w:rFonts w:eastAsia="Batang" w:cs="Arial"/>
                <w:b/>
                <w:bCs/>
                <w:lang w:eastAsia="ko-KR"/>
              </w:rPr>
            </w:pPr>
            <w:r>
              <w:rPr>
                <w:rFonts w:eastAsia="Batang" w:cs="Arial"/>
                <w:b/>
                <w:bCs/>
                <w:lang w:eastAsia="ko-KR"/>
              </w:rPr>
              <w:t>Explains</w:t>
            </w:r>
          </w:p>
          <w:p w:rsidR="00E551EC" w:rsidRDefault="00E551EC" w:rsidP="00E551EC">
            <w:pPr>
              <w:rPr>
                <w:rFonts w:eastAsia="Batang" w:cs="Arial"/>
                <w:b/>
                <w:bCs/>
                <w:lang w:eastAsia="ko-KR"/>
              </w:rPr>
            </w:pPr>
          </w:p>
          <w:p w:rsidR="00E551EC" w:rsidRDefault="00E551EC" w:rsidP="00E551EC">
            <w:pPr>
              <w:rPr>
                <w:rFonts w:eastAsia="Batang" w:cs="Arial"/>
                <w:b/>
                <w:bCs/>
                <w:lang w:eastAsia="ko-KR"/>
              </w:rPr>
            </w:pPr>
            <w:r>
              <w:rPr>
                <w:rFonts w:eastAsia="Batang" w:cs="Arial"/>
                <w:b/>
                <w:bCs/>
                <w:lang w:eastAsia="ko-KR"/>
              </w:rPr>
              <w:t>Sung, Fri, 1521</w:t>
            </w:r>
          </w:p>
          <w:p w:rsidR="00E551EC" w:rsidRDefault="00E551EC" w:rsidP="00E551EC">
            <w:pPr>
              <w:rPr>
                <w:rFonts w:eastAsia="Batang" w:cs="Arial"/>
                <w:b/>
                <w:bCs/>
                <w:lang w:eastAsia="ko-KR"/>
              </w:rPr>
            </w:pPr>
            <w:r>
              <w:rPr>
                <w:rFonts w:eastAsia="Batang" w:cs="Arial"/>
                <w:b/>
                <w:bCs/>
                <w:lang w:eastAsia="ko-KR"/>
              </w:rPr>
              <w:t>Agrees on some aspects</w:t>
            </w:r>
          </w:p>
          <w:p w:rsidR="00E551EC" w:rsidRDefault="00E551EC" w:rsidP="00E551EC">
            <w:pPr>
              <w:rPr>
                <w:rFonts w:eastAsia="Batang" w:cs="Arial"/>
                <w:b/>
                <w:bCs/>
                <w:lang w:eastAsia="ko-KR"/>
              </w:rPr>
            </w:pPr>
          </w:p>
          <w:p w:rsidR="00E551EC" w:rsidRDefault="00E551EC" w:rsidP="00E551EC">
            <w:pPr>
              <w:rPr>
                <w:rFonts w:eastAsia="Batang" w:cs="Arial"/>
                <w:b/>
                <w:bCs/>
                <w:lang w:eastAsia="ko-KR"/>
              </w:rPr>
            </w:pPr>
            <w:r>
              <w:rPr>
                <w:rFonts w:eastAsia="Batang" w:cs="Arial"/>
                <w:b/>
                <w:bCs/>
                <w:lang w:eastAsia="ko-KR"/>
              </w:rPr>
              <w:t>Xu, Fri, 1547</w:t>
            </w:r>
          </w:p>
          <w:p w:rsidR="00E551EC" w:rsidRDefault="00E551EC" w:rsidP="00E551EC">
            <w:pPr>
              <w:rPr>
                <w:rFonts w:eastAsia="Batang" w:cs="Arial"/>
                <w:b/>
                <w:bCs/>
                <w:lang w:eastAsia="ko-KR"/>
              </w:rPr>
            </w:pPr>
            <w:r>
              <w:rPr>
                <w:rFonts w:eastAsia="Batang" w:cs="Arial"/>
                <w:b/>
                <w:bCs/>
                <w:lang w:eastAsia="ko-KR"/>
              </w:rPr>
              <w:t>Explains</w:t>
            </w:r>
          </w:p>
          <w:p w:rsidR="00E551EC" w:rsidRDefault="00E551EC" w:rsidP="00E551EC">
            <w:pPr>
              <w:rPr>
                <w:rFonts w:eastAsia="Batang" w:cs="Arial"/>
                <w:b/>
                <w:bCs/>
                <w:lang w:eastAsia="ko-KR"/>
              </w:rPr>
            </w:pPr>
          </w:p>
          <w:p w:rsidR="00E551EC" w:rsidRPr="002E2FAF" w:rsidRDefault="00E551EC" w:rsidP="00E551EC">
            <w:pPr>
              <w:rPr>
                <w:ins w:id="495" w:author="Ericsson J in CT1#127-bis-e" w:date="2021-01-28T15:27:00Z"/>
                <w:rFonts w:eastAsia="Batang" w:cs="Arial"/>
                <w:b/>
                <w:bCs/>
                <w:lang w:eastAsia="ko-KR"/>
              </w:rPr>
            </w:pPr>
            <w:r>
              <w:rPr>
                <w:rFonts w:eastAsia="Batang" w:cs="Arial"/>
                <w:b/>
                <w:bCs/>
                <w:lang w:eastAsia="ko-KR"/>
              </w:rPr>
              <w:t>Sung FINE</w:t>
            </w:r>
          </w:p>
          <w:p w:rsidR="00E551EC" w:rsidRDefault="00E551EC" w:rsidP="00E551EC">
            <w:pPr>
              <w:rPr>
                <w:ins w:id="496" w:author="Ericsson J in CT1#127-bis-e" w:date="2021-01-28T15:27:00Z"/>
                <w:rFonts w:eastAsia="Batang" w:cs="Arial"/>
                <w:lang w:eastAsia="ko-KR"/>
              </w:rPr>
            </w:pPr>
            <w:ins w:id="497" w:author="Ericsson J in CT1#127-bis-e" w:date="2021-01-28T15:27: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Jörgen Mon 1352: Are the SMF procedures for CT4?</w:t>
            </w:r>
          </w:p>
          <w:p w:rsidR="00E551EC" w:rsidRDefault="00E551EC" w:rsidP="00E551EC">
            <w:pPr>
              <w:rPr>
                <w:rFonts w:eastAsia="Batang" w:cs="Arial"/>
                <w:lang w:eastAsia="ko-KR"/>
              </w:rPr>
            </w:pPr>
            <w:r>
              <w:rPr>
                <w:rFonts w:eastAsia="Batang" w:cs="Arial"/>
                <w:lang w:eastAsia="ko-KR"/>
              </w:rPr>
              <w:t>Sung Mon 1845: Objection, use case in 0169 is also objected.</w:t>
            </w:r>
          </w:p>
          <w:p w:rsidR="00E551EC" w:rsidRDefault="00E551EC" w:rsidP="00E551EC">
            <w:pPr>
              <w:rPr>
                <w:rFonts w:eastAsia="Batang" w:cs="Arial"/>
                <w:lang w:eastAsia="ko-KR"/>
              </w:rPr>
            </w:pPr>
            <w:r>
              <w:rPr>
                <w:rFonts w:eastAsia="Batang" w:cs="Arial"/>
                <w:lang w:eastAsia="ko-KR"/>
              </w:rPr>
              <w:t>Xu Wed 1359: Revised, think CT1 is appropriate.</w:t>
            </w:r>
          </w:p>
          <w:p w:rsidR="00E551EC" w:rsidRDefault="00E551EC" w:rsidP="00E551EC">
            <w:pPr>
              <w:rPr>
                <w:rStyle w:val="Hyperlink"/>
                <w:rFonts w:ascii="Microsoft YaHei" w:eastAsia="Microsoft YaHei" w:hAnsi="Microsoft YaHei"/>
                <w:sz w:val="21"/>
                <w:szCs w:val="21"/>
              </w:rPr>
            </w:pPr>
            <w:r>
              <w:rPr>
                <w:rFonts w:eastAsia="Batang" w:cs="Arial"/>
                <w:lang w:eastAsia="ko-KR"/>
              </w:rPr>
              <w:t xml:space="preserve">Changed figure in 0169 as result of </w:t>
            </w:r>
            <w:proofErr w:type="spellStart"/>
            <w:r>
              <w:rPr>
                <w:rFonts w:eastAsia="Batang" w:cs="Arial"/>
                <w:lang w:eastAsia="ko-KR"/>
              </w:rPr>
              <w:t>Sung's</w:t>
            </w:r>
            <w:proofErr w:type="spellEnd"/>
            <w:r>
              <w:rPr>
                <w:rFonts w:eastAsia="Batang" w:cs="Arial"/>
                <w:lang w:eastAsia="ko-KR"/>
              </w:rPr>
              <w:t xml:space="preserve"> comment. See </w:t>
            </w:r>
            <w:hyperlink r:id="rId122" w:history="1">
              <w:r>
                <w:rPr>
                  <w:rStyle w:val="Hyperlink"/>
                  <w:rFonts w:ascii="Microsoft YaHei" w:eastAsia="Microsoft YaHei" w:hAnsi="Microsoft YaHei" w:hint="eastAsia"/>
                  <w:sz w:val="21"/>
                  <w:szCs w:val="21"/>
                </w:rPr>
                <w:t>draftRev1</w:t>
              </w:r>
            </w:hyperlink>
          </w:p>
          <w:p w:rsidR="00E551EC" w:rsidRDefault="00E551EC" w:rsidP="00E551EC">
            <w:pPr>
              <w:rPr>
                <w:rFonts w:eastAsia="Batang" w:cs="Arial"/>
                <w:lang w:eastAsia="ko-KR"/>
              </w:rPr>
            </w:pPr>
            <w:r>
              <w:rPr>
                <w:rFonts w:eastAsia="Batang" w:cs="Arial"/>
                <w:lang w:eastAsia="ko-KR"/>
              </w:rPr>
              <w:t xml:space="preserve">Sung Wed 2039: Objection, there should be no </w:t>
            </w:r>
            <w:proofErr w:type="spellStart"/>
            <w:r>
              <w:rPr>
                <w:rFonts w:eastAsia="Batang" w:cs="Arial"/>
                <w:lang w:eastAsia="ko-KR"/>
              </w:rPr>
              <w:t>confustion</w:t>
            </w:r>
            <w:proofErr w:type="spellEnd"/>
            <w:r>
              <w:rPr>
                <w:rFonts w:eastAsia="Batang" w:cs="Arial"/>
                <w:lang w:eastAsia="ko-KR"/>
              </w:rPr>
              <w:t>®</w:t>
            </w:r>
          </w:p>
          <w:p w:rsidR="00E551EC" w:rsidRDefault="00E551EC" w:rsidP="00E551EC">
            <w:pPr>
              <w:rPr>
                <w:rFonts w:eastAsia="Batang" w:cs="Arial"/>
                <w:lang w:eastAsia="ko-KR"/>
              </w:rPr>
            </w:pPr>
            <w:r>
              <w:rPr>
                <w:rFonts w:eastAsia="Batang" w:cs="Arial"/>
                <w:lang w:eastAsia="ko-KR"/>
              </w:rPr>
              <w:t>Xu Thu 0453: SMF needs info from UE to select correct network</w:t>
            </w:r>
          </w:p>
          <w:p w:rsidR="00E551EC" w:rsidRDefault="00E551EC" w:rsidP="00E551EC">
            <w:pPr>
              <w:rPr>
                <w:rFonts w:eastAsia="Batang" w:cs="Arial"/>
                <w:lang w:eastAsia="ko-KR"/>
              </w:rPr>
            </w:pPr>
            <w:r>
              <w:rPr>
                <w:rFonts w:eastAsia="Batang" w:cs="Arial"/>
                <w:lang w:eastAsia="ko-KR"/>
              </w:rPr>
              <w:t>Sung Thu 0854: Isn't UE ID known by SMF?</w:t>
            </w:r>
          </w:p>
          <w:p w:rsidR="00E551EC" w:rsidRDefault="00E551EC" w:rsidP="00E551EC">
            <w:pPr>
              <w:rPr>
                <w:rFonts w:eastAsia="Batang" w:cs="Arial"/>
                <w:lang w:eastAsia="ko-KR"/>
              </w:rPr>
            </w:pPr>
            <w:r>
              <w:rPr>
                <w:rFonts w:eastAsia="Batang" w:cs="Arial"/>
                <w:lang w:eastAsia="ko-KR"/>
              </w:rPr>
              <w:t>Xu Thu 0941: UE ID means SUPI? Does not believe SMF has UE IMS identities.</w:t>
            </w:r>
          </w:p>
          <w:p w:rsidR="00E551EC" w:rsidRDefault="00E551EC" w:rsidP="00E551EC">
            <w:pPr>
              <w:rPr>
                <w:rFonts w:eastAsia="Batang" w:cs="Arial"/>
                <w:lang w:eastAsia="ko-KR"/>
              </w:rPr>
            </w:pPr>
            <w:r>
              <w:rPr>
                <w:rFonts w:eastAsia="Batang" w:cs="Arial"/>
                <w:lang w:eastAsia="ko-KR"/>
              </w:rPr>
              <w:t>Jörgen Thu 1012: Problem description could be better.</w:t>
            </w:r>
          </w:p>
          <w:p w:rsidR="00E551EC" w:rsidRDefault="00E551EC" w:rsidP="00E551EC">
            <w:pPr>
              <w:rPr>
                <w:rFonts w:ascii="Microsoft YaHei" w:eastAsia="Microsoft YaHei" w:hAnsi="Microsoft YaHei"/>
                <w:color w:val="000000"/>
                <w:sz w:val="21"/>
                <w:szCs w:val="21"/>
              </w:rPr>
            </w:pPr>
            <w:r>
              <w:rPr>
                <w:rFonts w:eastAsia="Batang" w:cs="Arial"/>
                <w:lang w:eastAsia="ko-KR"/>
              </w:rPr>
              <w:t xml:space="preserve">Xu Thu 1108: Revision in </w:t>
            </w:r>
            <w:hyperlink r:id="rId123" w:history="1">
              <w:r>
                <w:rPr>
                  <w:rStyle w:val="Hyperlink"/>
                  <w:rFonts w:ascii="Microsoft YaHei" w:eastAsia="Microsoft YaHei" w:hAnsi="Microsoft YaHei" w:hint="eastAsia"/>
                  <w:sz w:val="21"/>
                  <w:szCs w:val="21"/>
                </w:rPr>
                <w:t>draftRev2</w:t>
              </w:r>
            </w:hyperlink>
          </w:p>
          <w:p w:rsidR="00E551EC" w:rsidRPr="003C14D5" w:rsidRDefault="00E551EC" w:rsidP="00E551EC">
            <w:pPr>
              <w:rPr>
                <w:rFonts w:eastAsia="Microsoft YaHei"/>
              </w:rPr>
            </w:pPr>
            <w:r>
              <w:rPr>
                <w:rFonts w:eastAsia="Microsoft YaHei"/>
              </w:rPr>
              <w:t>Jörgen Thu 1126: Some editorial, and a question.</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24" w:history="1">
              <w:r w:rsidR="00E551EC">
                <w:rPr>
                  <w:rStyle w:val="Hyperlink"/>
                </w:rPr>
                <w:t>C1-210401</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498" w:author="Ericsson J in CT1#127-bis-e" w:date="2021-01-28T15:31:00Z"/>
                <w:rFonts w:eastAsia="Batang" w:cs="Arial"/>
                <w:lang w:eastAsia="ko-KR"/>
              </w:rPr>
            </w:pPr>
            <w:ins w:id="499" w:author="Ericsson J in CT1#127-bis-e" w:date="2021-01-28T15:31:00Z">
              <w:r>
                <w:rPr>
                  <w:rFonts w:eastAsia="Batang" w:cs="Arial"/>
                  <w:lang w:eastAsia="ko-KR"/>
                </w:rPr>
                <w:t>Revision of C1-210132</w:t>
              </w:r>
            </w:ins>
          </w:p>
          <w:p w:rsidR="00E551EC" w:rsidRDefault="00E551EC" w:rsidP="00E551EC">
            <w:pPr>
              <w:rPr>
                <w:ins w:id="500" w:author="Ericsson J in CT1#127-bis-e" w:date="2021-01-28T15:31:00Z"/>
                <w:rFonts w:eastAsia="Batang" w:cs="Arial"/>
                <w:lang w:eastAsia="ko-KR"/>
              </w:rPr>
            </w:pPr>
            <w:ins w:id="501" w:author="Ericsson J in CT1#127-bis-e" w:date="2021-01-28T15:31: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lastRenderedPageBreak/>
              <w:t>Sung Mon 1855: Revision required, Alt #2 does not work, should be removed.</w:t>
            </w:r>
          </w:p>
          <w:p w:rsidR="00E551EC" w:rsidRDefault="00E551EC" w:rsidP="00E551EC">
            <w:pPr>
              <w:rPr>
                <w:rFonts w:eastAsia="Batang" w:cs="Arial"/>
                <w:lang w:eastAsia="ko-KR"/>
              </w:rPr>
            </w:pPr>
            <w:r>
              <w:rPr>
                <w:rFonts w:eastAsia="Batang" w:cs="Arial"/>
                <w:lang w:eastAsia="ko-KR"/>
              </w:rPr>
              <w:t xml:space="preserve">Jörgen </w:t>
            </w:r>
            <w:proofErr w:type="spellStart"/>
            <w:r>
              <w:rPr>
                <w:rFonts w:eastAsia="Batang" w:cs="Arial"/>
                <w:lang w:eastAsia="ko-KR"/>
              </w:rPr>
              <w:t>Tjue</w:t>
            </w:r>
            <w:proofErr w:type="spellEnd"/>
            <w:r>
              <w:rPr>
                <w:rFonts w:eastAsia="Batang" w:cs="Arial"/>
                <w:lang w:eastAsia="ko-KR"/>
              </w:rPr>
              <w:t xml:space="preserve"> 17.44: Comment on URSP. Can't DNN be used?</w:t>
            </w:r>
          </w:p>
          <w:p w:rsidR="00E551EC" w:rsidRDefault="00E551EC" w:rsidP="00E551EC">
            <w:pPr>
              <w:rPr>
                <w:rFonts w:eastAsia="Batang" w:cs="Arial"/>
                <w:lang w:eastAsia="ko-KR"/>
              </w:rPr>
            </w:pPr>
            <w:r>
              <w:rPr>
                <w:rFonts w:eastAsia="Batang" w:cs="Arial"/>
                <w:lang w:eastAsia="ko-KR"/>
              </w:rPr>
              <w:t>Xu Wed 1540: Responds to Sung. Proposes to add a NOTE.</w:t>
            </w:r>
          </w:p>
          <w:p w:rsidR="00E551EC" w:rsidRDefault="00E551EC" w:rsidP="00E551EC">
            <w:pPr>
              <w:rPr>
                <w:rFonts w:eastAsia="Batang" w:cs="Arial"/>
                <w:lang w:eastAsia="ko-KR"/>
              </w:rPr>
            </w:pPr>
            <w:r>
              <w:rPr>
                <w:rFonts w:eastAsia="Batang" w:cs="Arial"/>
                <w:lang w:eastAsia="ko-KR"/>
              </w:rPr>
              <w:t>Sung Wed 2104: Clarify how IMPI is used in RSD.</w:t>
            </w:r>
          </w:p>
          <w:p w:rsidR="00E551EC" w:rsidRDefault="00E551EC" w:rsidP="00E551EC">
            <w:pPr>
              <w:rPr>
                <w:rFonts w:eastAsia="Batang" w:cs="Arial"/>
                <w:lang w:eastAsia="ko-KR"/>
              </w:rPr>
            </w:pPr>
            <w:r>
              <w:rPr>
                <w:rFonts w:eastAsia="Batang" w:cs="Arial"/>
                <w:lang w:eastAsia="ko-KR"/>
              </w:rPr>
              <w:t>Xu Thu 0211: DNN included as possibility.</w:t>
            </w:r>
          </w:p>
          <w:p w:rsidR="00E551EC" w:rsidRDefault="00E551EC" w:rsidP="00E551EC">
            <w:pPr>
              <w:rPr>
                <w:rFonts w:ascii="Microsoft YaHei" w:eastAsia="Microsoft YaHei" w:hAnsi="Microsoft YaHei"/>
                <w:color w:val="000000"/>
                <w:sz w:val="21"/>
                <w:szCs w:val="21"/>
              </w:rPr>
            </w:pPr>
            <w:r>
              <w:rPr>
                <w:rFonts w:eastAsia="Batang" w:cs="Arial"/>
                <w:lang w:eastAsia="ko-KR"/>
              </w:rPr>
              <w:t xml:space="preserve">Alt 2 removed, see draft in </w:t>
            </w:r>
            <w:hyperlink r:id="rId125" w:history="1">
              <w:r>
                <w:rPr>
                  <w:rStyle w:val="Hyperlink"/>
                  <w:rFonts w:ascii="Microsoft YaHei" w:eastAsia="Microsoft YaHei" w:hAnsi="Microsoft YaHei" w:hint="eastAsia"/>
                  <w:sz w:val="21"/>
                  <w:szCs w:val="21"/>
                </w:rPr>
                <w:t>draftRev1</w:t>
              </w:r>
            </w:hyperlink>
          </w:p>
          <w:p w:rsidR="00E551EC" w:rsidRDefault="00E551EC" w:rsidP="00E551EC">
            <w:pPr>
              <w:rPr>
                <w:rFonts w:eastAsia="Microsoft YaHei" w:cs="Arial"/>
                <w:color w:val="000000"/>
              </w:rPr>
            </w:pPr>
            <w:r w:rsidRPr="00FA2986">
              <w:rPr>
                <w:rFonts w:eastAsia="Microsoft YaHei" w:cs="Arial"/>
                <w:color w:val="000000"/>
              </w:rPr>
              <w:t xml:space="preserve">Sung Thu </w:t>
            </w:r>
            <w:r>
              <w:rPr>
                <w:rFonts w:eastAsia="Microsoft YaHei" w:cs="Arial"/>
                <w:color w:val="000000"/>
              </w:rPr>
              <w:t>0259</w:t>
            </w:r>
            <w:r w:rsidRPr="00FA2986">
              <w:rPr>
                <w:rFonts w:eastAsia="Microsoft YaHei" w:cs="Arial"/>
                <w:color w:val="000000"/>
              </w:rPr>
              <w:t>: OK</w:t>
            </w:r>
          </w:p>
          <w:p w:rsidR="00E551EC" w:rsidRPr="00FA2986" w:rsidRDefault="00E551EC" w:rsidP="00E551EC">
            <w:pPr>
              <w:rPr>
                <w:rFonts w:eastAsia="Microsoft YaHei" w:cs="Arial"/>
                <w:color w:val="000000"/>
              </w:rPr>
            </w:pPr>
            <w:r>
              <w:rPr>
                <w:rFonts w:eastAsia="Microsoft YaHei" w:cs="Arial"/>
                <w:color w:val="000000"/>
              </w:rPr>
              <w:t>Jörgen Thu 1151: PCF is for CT3, not convinced about IMPI, may be for evaluation.</w:t>
            </w:r>
          </w:p>
        </w:tc>
      </w:tr>
      <w:tr w:rsidR="00E551EC" w:rsidRPr="00D95972" w:rsidTr="00A42BA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126" w:history="1">
              <w:r w:rsidR="00E551EC">
                <w:rPr>
                  <w:rStyle w:val="Hyperlink"/>
                </w:rPr>
                <w:t>C1-210402</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Requested by Xu, Fri, 1038</w:t>
            </w:r>
          </w:p>
          <w:p w:rsidR="00E551EC" w:rsidRDefault="00E551EC" w:rsidP="00E551EC">
            <w:pPr>
              <w:rPr>
                <w:rFonts w:eastAsia="Batang" w:cs="Arial"/>
                <w:lang w:eastAsia="ko-KR"/>
              </w:rPr>
            </w:pPr>
          </w:p>
          <w:p w:rsidR="00E551EC" w:rsidRDefault="00E551EC" w:rsidP="00E551EC">
            <w:pPr>
              <w:rPr>
                <w:rFonts w:eastAsia="Batang" w:cs="Arial"/>
                <w:lang w:eastAsia="ko-KR"/>
              </w:rPr>
            </w:pPr>
            <w:ins w:id="502" w:author="Ericsson J in CT1#127-bis-e" w:date="2021-01-28T15:34:00Z">
              <w:r>
                <w:rPr>
                  <w:rFonts w:eastAsia="Batang" w:cs="Arial"/>
                  <w:lang w:eastAsia="ko-KR"/>
                </w:rPr>
                <w:t>Revision of C1-210133</w:t>
              </w:r>
            </w:ins>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Sung, Thu, 1658</w:t>
            </w:r>
          </w:p>
          <w:p w:rsidR="00E551EC" w:rsidRDefault="00E551EC" w:rsidP="00E551EC">
            <w:pPr>
              <w:rPr>
                <w:rFonts w:eastAsia="Batang" w:cs="Arial"/>
                <w:b/>
                <w:bCs/>
                <w:lang w:eastAsia="ko-KR"/>
              </w:rPr>
            </w:pPr>
            <w:r w:rsidRPr="002E2FAF">
              <w:rPr>
                <w:rFonts w:eastAsia="Batang" w:cs="Arial"/>
                <w:b/>
                <w:bCs/>
                <w:lang w:eastAsia="ko-KR"/>
              </w:rPr>
              <w:t>Request to post</w:t>
            </w:r>
            <w:r>
              <w:rPr>
                <w:rFonts w:eastAsia="Batang" w:cs="Arial"/>
                <w:b/>
                <w:bCs/>
                <w:lang w:eastAsia="ko-KR"/>
              </w:rPr>
              <w:t>p</w:t>
            </w:r>
            <w:r w:rsidRPr="002E2FAF">
              <w:rPr>
                <w:rFonts w:eastAsia="Batang" w:cs="Arial"/>
                <w:b/>
                <w:bCs/>
                <w:lang w:eastAsia="ko-KR"/>
              </w:rPr>
              <w:t>one</w:t>
            </w:r>
          </w:p>
          <w:p w:rsidR="00E551EC" w:rsidRDefault="00E551EC" w:rsidP="00E551EC">
            <w:pPr>
              <w:rPr>
                <w:rFonts w:eastAsia="Batang" w:cs="Arial"/>
                <w:b/>
                <w:bCs/>
                <w:lang w:eastAsia="ko-KR"/>
              </w:rPr>
            </w:pPr>
          </w:p>
          <w:p w:rsidR="00E551EC" w:rsidRPr="001E20BE" w:rsidRDefault="00E551EC" w:rsidP="00E551EC">
            <w:pPr>
              <w:rPr>
                <w:rFonts w:eastAsia="Batang" w:cs="Arial"/>
                <w:lang w:eastAsia="ko-KR"/>
              </w:rPr>
            </w:pPr>
            <w:r w:rsidRPr="001E20BE">
              <w:rPr>
                <w:rFonts w:eastAsia="Batang" w:cs="Arial"/>
                <w:lang w:eastAsia="ko-KR"/>
              </w:rPr>
              <w:t>Xu, Fri, 1003</w:t>
            </w:r>
          </w:p>
          <w:p w:rsidR="00E551EC" w:rsidRDefault="00E551EC" w:rsidP="00E551EC">
            <w:pPr>
              <w:rPr>
                <w:rFonts w:eastAsia="Batang" w:cs="Arial"/>
                <w:lang w:eastAsia="ko-KR"/>
              </w:rPr>
            </w:pPr>
            <w:r w:rsidRPr="001E20BE">
              <w:rPr>
                <w:rFonts w:eastAsia="Batang" w:cs="Arial"/>
                <w:lang w:eastAsia="ko-KR"/>
              </w:rPr>
              <w:t>Answering Sung</w:t>
            </w:r>
          </w:p>
          <w:p w:rsidR="00E551EC" w:rsidRDefault="00E551EC" w:rsidP="00E551EC">
            <w:pPr>
              <w:rPr>
                <w:rFonts w:eastAsia="Batang" w:cs="Arial"/>
                <w:lang w:eastAsia="ko-KR"/>
              </w:rPr>
            </w:pPr>
          </w:p>
          <w:p w:rsidR="00E551EC" w:rsidRDefault="00E551EC" w:rsidP="00E551EC">
            <w:pPr>
              <w:rPr>
                <w:rFonts w:eastAsia="Batang" w:cs="Arial"/>
                <w:lang w:eastAsia="ko-KR"/>
              </w:rPr>
            </w:pPr>
            <w:proofErr w:type="spellStart"/>
            <w:r>
              <w:rPr>
                <w:rFonts w:eastAsia="Batang" w:cs="Arial"/>
                <w:lang w:eastAsia="ko-KR"/>
              </w:rPr>
              <w:t>Joergen</w:t>
            </w:r>
            <w:proofErr w:type="spellEnd"/>
            <w:r>
              <w:rPr>
                <w:rFonts w:eastAsia="Batang" w:cs="Arial"/>
                <w:lang w:eastAsia="ko-KR"/>
              </w:rPr>
              <w:t>, Fri, 1036</w:t>
            </w:r>
          </w:p>
          <w:p w:rsidR="00E551EC" w:rsidRDefault="00E551EC" w:rsidP="00E551EC">
            <w:pPr>
              <w:rPr>
                <w:rFonts w:eastAsia="Batang" w:cs="Arial"/>
                <w:lang w:eastAsia="ko-KR"/>
              </w:rPr>
            </w:pPr>
            <w:r>
              <w:rPr>
                <w:rFonts w:eastAsia="Batang" w:cs="Arial"/>
                <w:lang w:eastAsia="ko-KR"/>
              </w:rPr>
              <w:t>Explains to Xu</w:t>
            </w:r>
          </w:p>
          <w:p w:rsidR="00E551EC" w:rsidRDefault="00E551EC" w:rsidP="00E551EC">
            <w:pPr>
              <w:rPr>
                <w:rFonts w:eastAsia="Batang" w:cs="Arial"/>
                <w:lang w:eastAsia="ko-KR"/>
              </w:rPr>
            </w:pPr>
          </w:p>
          <w:p w:rsidR="00E551EC" w:rsidRPr="001E20BE" w:rsidRDefault="00E551EC" w:rsidP="00E551EC">
            <w:pPr>
              <w:rPr>
                <w:ins w:id="503" w:author="Ericsson J in CT1#127-bis-e" w:date="2021-01-28T15:34:00Z"/>
                <w:rFonts w:eastAsia="Batang" w:cs="Arial"/>
                <w:lang w:eastAsia="ko-KR"/>
              </w:rPr>
            </w:pPr>
          </w:p>
          <w:p w:rsidR="00E551EC" w:rsidRDefault="00E551EC" w:rsidP="00E551EC">
            <w:pPr>
              <w:rPr>
                <w:ins w:id="504" w:author="Ericsson J in CT1#127-bis-e" w:date="2021-01-28T15:34:00Z"/>
                <w:rFonts w:eastAsia="Batang" w:cs="Arial"/>
                <w:lang w:eastAsia="ko-KR"/>
              </w:rPr>
            </w:pPr>
            <w:ins w:id="505" w:author="Ericsson J in CT1#127-bis-e" w:date="2021-01-28T15:34: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Sung Mon 1909: Revision required: Remove two bullets instead of adding the new.</w:t>
            </w:r>
          </w:p>
          <w:p w:rsidR="00E551EC" w:rsidRDefault="00E551EC" w:rsidP="00E551EC">
            <w:pPr>
              <w:rPr>
                <w:rFonts w:eastAsia="Batang" w:cs="Arial"/>
                <w:lang w:eastAsia="ko-KR"/>
              </w:rPr>
            </w:pPr>
            <w:r>
              <w:rPr>
                <w:rFonts w:eastAsia="Batang" w:cs="Arial"/>
                <w:lang w:eastAsia="ko-KR"/>
              </w:rPr>
              <w:t>Jörgen Tue 1745: What does indicate inappropriate mean?</w:t>
            </w:r>
          </w:p>
          <w:p w:rsidR="00E551EC" w:rsidRDefault="00E551EC" w:rsidP="00E551EC">
            <w:pPr>
              <w:rPr>
                <w:rFonts w:eastAsia="Batang" w:cs="Arial"/>
                <w:lang w:eastAsia="ko-KR"/>
              </w:rPr>
            </w:pPr>
            <w:r>
              <w:rPr>
                <w:rFonts w:eastAsia="Batang" w:cs="Arial"/>
                <w:lang w:eastAsia="ko-KR"/>
              </w:rPr>
              <w:t>Xu: Thu 0929: Responds to Sung</w:t>
            </w:r>
          </w:p>
          <w:p w:rsidR="00E551EC" w:rsidRDefault="00E551EC" w:rsidP="00E551EC">
            <w:pPr>
              <w:rPr>
                <w:rStyle w:val="Hyperlink"/>
                <w:rFonts w:eastAsia="Microsoft YaHei" w:cs="Arial"/>
                <w:color w:val="auto"/>
              </w:rPr>
            </w:pPr>
            <w:r w:rsidRPr="00FA2986">
              <w:rPr>
                <w:rStyle w:val="Hyperlink"/>
                <w:rFonts w:eastAsia="Microsoft YaHei" w:cs="Arial"/>
                <w:color w:val="auto"/>
              </w:rPr>
              <w:t>Xu Thu 1012:</w:t>
            </w:r>
            <w:r>
              <w:rPr>
                <w:rStyle w:val="Hyperlink"/>
                <w:rFonts w:eastAsia="Microsoft YaHei" w:cs="Arial"/>
                <w:color w:val="auto"/>
              </w:rPr>
              <w:t xml:space="preserve"> Responds to Jörgen</w:t>
            </w:r>
          </w:p>
          <w:p w:rsidR="00E551EC" w:rsidRDefault="00E551EC" w:rsidP="00E551EC">
            <w:pPr>
              <w:rPr>
                <w:rFonts w:ascii="Microsoft YaHei" w:eastAsia="Microsoft YaHei" w:hAnsi="Microsoft YaHei"/>
                <w:color w:val="000000"/>
                <w:sz w:val="21"/>
                <w:szCs w:val="21"/>
              </w:rPr>
            </w:pPr>
            <w:r>
              <w:rPr>
                <w:rFonts w:eastAsia="Batang" w:cs="Arial"/>
                <w:lang w:eastAsia="ko-KR"/>
              </w:rPr>
              <w:t xml:space="preserve">Xu Thu 1131: See </w:t>
            </w:r>
            <w:hyperlink r:id="rId127" w:history="1">
              <w:proofErr w:type="spellStart"/>
              <w:r>
                <w:rPr>
                  <w:rStyle w:val="Hyperlink"/>
                  <w:rFonts w:ascii="Microsoft YaHei" w:eastAsia="Microsoft YaHei" w:hAnsi="Microsoft YaHei" w:hint="eastAsia"/>
                  <w:sz w:val="21"/>
                  <w:szCs w:val="21"/>
                </w:rPr>
                <w:t>draftRev</w:t>
              </w:r>
              <w:proofErr w:type="spellEnd"/>
            </w:hyperlink>
          </w:p>
          <w:p w:rsidR="00E551EC" w:rsidRDefault="00E551EC" w:rsidP="00E551EC">
            <w:pPr>
              <w:rPr>
                <w:rFonts w:eastAsia="Batang" w:cs="Arial"/>
                <w:lang w:eastAsia="ko-KR"/>
              </w:rPr>
            </w:pPr>
            <w:r>
              <w:rPr>
                <w:rFonts w:eastAsia="Microsoft YaHei"/>
              </w:rPr>
              <w:t>Jörgen Thu 1156: Minor comments.</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5E0E0C">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5E0E0C">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A36753"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F95CCB">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MS Mincho" w:cs="Arial"/>
              </w:rPr>
            </w:pPr>
            <w:r>
              <w:t>Multi-device and multi-identity enhancements</w:t>
            </w:r>
            <w:r w:rsidRPr="00D95972">
              <w:rPr>
                <w:rFonts w:eastAsia="Batang" w:cs="Arial"/>
                <w:color w:val="000000"/>
                <w:lang w:eastAsia="ko-KR"/>
              </w:rPr>
              <w:br/>
            </w:r>
          </w:p>
          <w:p w:rsidR="00E551EC" w:rsidRPr="00D95972" w:rsidRDefault="00E551EC" w:rsidP="00E551EC">
            <w:pPr>
              <w:rPr>
                <w:rFonts w:eastAsia="Batang" w:cs="Arial"/>
                <w:lang w:eastAsia="ko-KR"/>
              </w:rPr>
            </w:pP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28" w:history="1">
              <w:r w:rsidR="00E551EC">
                <w:rPr>
                  <w:rStyle w:val="Hyperlink"/>
                </w:rPr>
                <w:t>C1-210053</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Mariusz Mon 0956: Revision required. Some editorials.</w:t>
            </w:r>
          </w:p>
          <w:p w:rsidR="00E551EC" w:rsidRDefault="00E551EC" w:rsidP="00E551EC">
            <w:pPr>
              <w:rPr>
                <w:rFonts w:eastAsia="Batang" w:cs="Arial"/>
                <w:lang w:eastAsia="ko-KR"/>
              </w:rPr>
            </w:pPr>
            <w:r>
              <w:rPr>
                <w:rFonts w:eastAsia="Batang" w:cs="Arial"/>
                <w:lang w:eastAsia="ko-KR"/>
              </w:rPr>
              <w:t>Jörgen Mon 1046: Premature, decide on function first. Some editorials.</w:t>
            </w:r>
          </w:p>
          <w:p w:rsidR="00E551EC" w:rsidRDefault="00E551EC" w:rsidP="00E551EC">
            <w:pPr>
              <w:rPr>
                <w:rFonts w:eastAsia="Batang" w:cs="Arial"/>
                <w:lang w:eastAsia="ko-KR"/>
              </w:rPr>
            </w:pPr>
            <w:r>
              <w:rPr>
                <w:rFonts w:eastAsia="Batang" w:cs="Arial"/>
                <w:lang w:eastAsia="ko-KR"/>
              </w:rPr>
              <w:t>Upendra Mon 1203: activation is also needed in the CR text.</w:t>
            </w:r>
          </w:p>
          <w:p w:rsidR="00E551EC" w:rsidRPr="00956B14" w:rsidRDefault="00E551EC" w:rsidP="00E551EC">
            <w:pPr>
              <w:rPr>
                <w:lang w:val="en-US"/>
              </w:rPr>
            </w:pPr>
            <w:r>
              <w:rPr>
                <w:rFonts w:eastAsia="Batang" w:cs="Arial"/>
                <w:lang w:eastAsia="ko-KR"/>
              </w:rPr>
              <w:t xml:space="preserve">Adrian Mon 1930: Taken </w:t>
            </w:r>
            <w:proofErr w:type="spellStart"/>
            <w:r>
              <w:rPr>
                <w:rFonts w:eastAsia="Batang" w:cs="Arial"/>
                <w:lang w:eastAsia="ko-KR"/>
              </w:rPr>
              <w:t>Jörgen's</w:t>
            </w:r>
            <w:proofErr w:type="spellEnd"/>
            <w:r>
              <w:rPr>
                <w:rFonts w:eastAsia="Batang" w:cs="Arial"/>
                <w:lang w:eastAsia="ko-KR"/>
              </w:rPr>
              <w:t xml:space="preserve"> and Upendra's comments into account in </w:t>
            </w:r>
            <w:hyperlink r:id="rId129" w:history="1">
              <w:r>
                <w:rPr>
                  <w:rStyle w:val="Hyperlink"/>
                  <w:lang w:val="en-US"/>
                </w:rPr>
                <w:t>draftRev1</w:t>
              </w:r>
            </w:hyperlink>
            <w:r>
              <w:rPr>
                <w:color w:val="1F497D"/>
                <w:lang w:val="en-US"/>
              </w:rPr>
              <w:t xml:space="preserve">. </w:t>
            </w:r>
            <w:r w:rsidRPr="00956B14">
              <w:rPr>
                <w:lang w:val="en-US"/>
              </w:rPr>
              <w:t>Question on which terms are best</w:t>
            </w:r>
          </w:p>
          <w:p w:rsidR="00E551EC" w:rsidRDefault="00E551EC" w:rsidP="00E551EC">
            <w:pPr>
              <w:rPr>
                <w:rFonts w:eastAsia="Batang" w:cs="Arial"/>
                <w:lang w:eastAsia="ko-KR"/>
              </w:rPr>
            </w:pPr>
            <w:r>
              <w:rPr>
                <w:rFonts w:eastAsia="Batang" w:cs="Arial"/>
                <w:lang w:eastAsia="ko-KR"/>
              </w:rPr>
              <w:t>Roozbeh Mon 2026: Objection. b) not justified by the LS. WID is only how to allow/disallow routing of call.</w:t>
            </w:r>
          </w:p>
          <w:p w:rsidR="00E551EC" w:rsidRDefault="00E551EC" w:rsidP="00E551EC">
            <w:pPr>
              <w:rPr>
                <w:rFonts w:eastAsia="Batang" w:cs="Arial"/>
                <w:lang w:eastAsia="ko-KR"/>
              </w:rPr>
            </w:pPr>
            <w:r>
              <w:rPr>
                <w:rFonts w:eastAsia="Batang" w:cs="Arial"/>
                <w:lang w:eastAsia="ko-KR"/>
              </w:rPr>
              <w:t>Bill Tue 0921: Have we decided?</w:t>
            </w:r>
          </w:p>
          <w:p w:rsidR="00E551EC" w:rsidRDefault="00E551EC" w:rsidP="00E551EC">
            <w:pPr>
              <w:rPr>
                <w:rFonts w:eastAsia="Batang" w:cs="Arial"/>
                <w:lang w:eastAsia="ko-KR"/>
              </w:rPr>
            </w:pPr>
            <w:r>
              <w:rPr>
                <w:rFonts w:eastAsia="Batang" w:cs="Arial"/>
                <w:lang w:eastAsia="ko-KR"/>
              </w:rPr>
              <w:t>Jörgen Tue 1703: Answers Bill. Requests to postpone until we have a procedure.</w:t>
            </w:r>
          </w:p>
          <w:p w:rsidR="00E551EC" w:rsidRDefault="00E551EC" w:rsidP="00E551EC">
            <w:pPr>
              <w:rPr>
                <w:rFonts w:eastAsia="Batang" w:cs="Arial"/>
                <w:lang w:eastAsia="ko-KR"/>
              </w:rPr>
            </w:pPr>
            <w:r>
              <w:rPr>
                <w:rFonts w:eastAsia="Batang" w:cs="Arial"/>
                <w:lang w:eastAsia="ko-KR"/>
              </w:rPr>
              <w:t>Adrian Tue 2014: responds to Roozbeh</w:t>
            </w:r>
          </w:p>
          <w:p w:rsidR="00E551EC" w:rsidRDefault="00E551EC" w:rsidP="00E551EC">
            <w:pPr>
              <w:rPr>
                <w:rFonts w:eastAsia="Batang" w:cs="Arial"/>
                <w:lang w:eastAsia="ko-KR"/>
              </w:rPr>
            </w:pPr>
            <w:r>
              <w:rPr>
                <w:rFonts w:eastAsia="Batang" w:cs="Arial"/>
                <w:lang w:eastAsia="ko-KR"/>
              </w:rPr>
              <w:t>Roozbeh Wed 0618: Responds to Adrian</w:t>
            </w:r>
          </w:p>
          <w:p w:rsidR="00E551EC" w:rsidRDefault="00E551EC" w:rsidP="00E551EC">
            <w:pPr>
              <w:rPr>
                <w:rFonts w:eastAsia="Batang" w:cs="Arial"/>
                <w:lang w:eastAsia="ko-KR"/>
              </w:rPr>
            </w:pPr>
            <w:r>
              <w:rPr>
                <w:rFonts w:eastAsia="Batang" w:cs="Arial"/>
                <w:lang w:eastAsia="ko-KR"/>
              </w:rPr>
              <w:t>Jörgen Wed 1038: Don't discuss GSMA here. External additional identities not in reg event.</w:t>
            </w:r>
          </w:p>
          <w:p w:rsidR="00E551EC" w:rsidRDefault="00E551EC" w:rsidP="00E551EC">
            <w:pPr>
              <w:rPr>
                <w:rFonts w:eastAsia="Batang" w:cs="Arial"/>
                <w:lang w:eastAsia="ko-KR"/>
              </w:rPr>
            </w:pPr>
            <w:r>
              <w:rPr>
                <w:rFonts w:eastAsia="Batang" w:cs="Arial"/>
                <w:lang w:eastAsia="ko-KR"/>
              </w:rPr>
              <w:t>Roozbeh Wed 1558: Objection with long discussion.</w:t>
            </w:r>
          </w:p>
          <w:p w:rsidR="00E551EC" w:rsidRPr="00D95972" w:rsidRDefault="00E551EC" w:rsidP="00E551EC">
            <w:pPr>
              <w:rPr>
                <w:rFonts w:eastAsia="Batang" w:cs="Arial"/>
                <w:lang w:eastAsia="ko-KR"/>
              </w:rPr>
            </w:pPr>
            <w:r>
              <w:rPr>
                <w:rFonts w:eastAsia="Batang" w:cs="Arial"/>
                <w:lang w:eastAsia="ko-KR"/>
              </w:rPr>
              <w:t>Mariusz Wed 2316: Asks if subscription is reg event package or something else?</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30" w:history="1">
              <w:r w:rsidR="00E551EC">
                <w:rPr>
                  <w:rStyle w:val="Hyperlink"/>
                </w:rPr>
                <w:t>C1-210120</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vivo Mobile Com. (Chongqing)</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r>
              <w:rPr>
                <w:rFonts w:eastAsia="Batang" w:cs="Arial"/>
                <w:lang w:eastAsia="ko-KR"/>
              </w:rPr>
              <w:t xml:space="preserve">Mariusz Mon 0952: 3) is unclear. Should the call be terminated as in </w:t>
            </w:r>
            <w:proofErr w:type="spellStart"/>
            <w:r>
              <w:rPr>
                <w:rFonts w:eastAsia="Batang" w:cs="Arial"/>
                <w:lang w:eastAsia="ko-KR"/>
              </w:rPr>
              <w:t>RfC</w:t>
            </w:r>
            <w:proofErr w:type="spellEnd"/>
            <w:r>
              <w:rPr>
                <w:rFonts w:eastAsia="Batang" w:cs="Arial"/>
                <w:lang w:eastAsia="ko-KR"/>
              </w:rPr>
              <w:t xml:space="preserve"> in SA1.</w:t>
            </w:r>
          </w:p>
          <w:p w:rsidR="00E551EC" w:rsidRDefault="00E551EC" w:rsidP="00E551EC">
            <w:pPr>
              <w:rPr>
                <w:rFonts w:eastAsia="Batang" w:cs="Arial"/>
                <w:lang w:eastAsia="ko-KR"/>
              </w:rPr>
            </w:pPr>
            <w:r>
              <w:rPr>
                <w:rFonts w:eastAsia="Batang" w:cs="Arial"/>
                <w:lang w:eastAsia="ko-KR"/>
              </w:rPr>
              <w:t>Jörgen Mon 1049: Comments on the questions. Assumes 3) means do nothing, not happy with response on question 4).</w:t>
            </w:r>
          </w:p>
          <w:p w:rsidR="00E551EC" w:rsidRDefault="00E551EC" w:rsidP="00E551EC">
            <w:pPr>
              <w:rPr>
                <w:rFonts w:eastAsia="Batang" w:cs="Arial"/>
                <w:lang w:eastAsia="ko-KR"/>
              </w:rPr>
            </w:pPr>
            <w:r>
              <w:rPr>
                <w:rFonts w:eastAsia="Batang" w:cs="Arial"/>
                <w:lang w:eastAsia="ko-KR"/>
              </w:rPr>
              <w:t>Upendra Mon 1233: Do we need clarification for 3)? Authorized user needs to be defined in 24.174.</w:t>
            </w:r>
          </w:p>
          <w:p w:rsidR="00E551EC" w:rsidRDefault="00E551EC" w:rsidP="00E551EC">
            <w:pPr>
              <w:rPr>
                <w:rFonts w:eastAsia="Batang" w:cs="Arial"/>
                <w:lang w:eastAsia="ko-KR"/>
              </w:rPr>
            </w:pPr>
            <w:r>
              <w:rPr>
                <w:rFonts w:eastAsia="Batang" w:cs="Arial"/>
                <w:lang w:eastAsia="ko-KR"/>
              </w:rPr>
              <w:t>Roozbeh (RA)and Adrian (AB) having a long discussion on terms and related things:</w:t>
            </w:r>
          </w:p>
          <w:p w:rsidR="00E551EC" w:rsidRDefault="00E551EC" w:rsidP="00E551EC">
            <w:pPr>
              <w:rPr>
                <w:rFonts w:eastAsia="Batang" w:cs="Arial"/>
                <w:lang w:eastAsia="ko-KR"/>
              </w:rPr>
            </w:pPr>
            <w:r>
              <w:rPr>
                <w:rFonts w:eastAsia="Batang" w:cs="Arial"/>
                <w:lang w:eastAsia="ko-KR"/>
              </w:rPr>
              <w:t>AB: Mon 1826, 2114, 2122, Tue 0018, 0102. RA: Mon 2017, 2047, 2148, 2158, Tue 0650 0712.</w:t>
            </w:r>
          </w:p>
          <w:p w:rsidR="00E551EC" w:rsidRDefault="00E551EC" w:rsidP="00E551EC">
            <w:pPr>
              <w:rPr>
                <w:rFonts w:eastAsia="Batang" w:cs="Arial"/>
                <w:lang w:eastAsia="ko-KR"/>
              </w:rPr>
            </w:pPr>
            <w:r>
              <w:rPr>
                <w:rFonts w:eastAsia="Batang" w:cs="Arial"/>
                <w:lang w:eastAsia="ko-KR"/>
              </w:rPr>
              <w:lastRenderedPageBreak/>
              <w:t>Jörgen Tue 1006: Comment related to activated in 24.623.</w:t>
            </w:r>
          </w:p>
          <w:p w:rsidR="00E551EC" w:rsidRDefault="00E551EC" w:rsidP="00E551EC">
            <w:pPr>
              <w:rPr>
                <w:rFonts w:eastAsia="Batang" w:cs="Arial"/>
                <w:lang w:eastAsia="ko-KR"/>
              </w:rPr>
            </w:pPr>
            <w:r>
              <w:rPr>
                <w:rFonts w:eastAsia="Batang" w:cs="Arial"/>
                <w:lang w:eastAsia="ko-KR"/>
              </w:rPr>
              <w:t xml:space="preserve">Adrian Tue 1734: Agrees with </w:t>
            </w:r>
            <w:proofErr w:type="spellStart"/>
            <w:r>
              <w:rPr>
                <w:rFonts w:eastAsia="Batang" w:cs="Arial"/>
                <w:lang w:eastAsia="ko-KR"/>
              </w:rPr>
              <w:t>Jörgen's</w:t>
            </w:r>
            <w:proofErr w:type="spellEnd"/>
            <w:r>
              <w:rPr>
                <w:rFonts w:eastAsia="Batang" w:cs="Arial"/>
                <w:lang w:eastAsia="ko-KR"/>
              </w:rPr>
              <w:t xml:space="preserve"> summary of the thread.</w:t>
            </w:r>
          </w:p>
          <w:p w:rsidR="00E551EC" w:rsidRDefault="00E551EC" w:rsidP="00E551EC">
            <w:pPr>
              <w:rPr>
                <w:rFonts w:eastAsia="Batang" w:cs="Arial"/>
                <w:lang w:eastAsia="ko-KR"/>
              </w:rPr>
            </w:pPr>
            <w:r>
              <w:rPr>
                <w:rFonts w:eastAsia="Batang" w:cs="Arial"/>
                <w:lang w:eastAsia="ko-KR"/>
              </w:rPr>
              <w:t>Mariusz Wed 2352: View on deactivation</w:t>
            </w:r>
          </w:p>
          <w:p w:rsidR="00E551EC" w:rsidRDefault="00E551EC" w:rsidP="00E551EC">
            <w:pPr>
              <w:rPr>
                <w:rFonts w:eastAsia="Batang" w:cs="Arial"/>
                <w:lang w:eastAsia="ko-KR"/>
              </w:rPr>
            </w:pPr>
            <w:r>
              <w:rPr>
                <w:rFonts w:eastAsia="Batang" w:cs="Arial"/>
                <w:lang w:eastAsia="ko-KR"/>
              </w:rPr>
              <w:t>Roozbeh Thu 0055: SA1 and CT1 discrepancy on terms</w:t>
            </w:r>
          </w:p>
          <w:p w:rsidR="00E551EC" w:rsidRDefault="00E551EC" w:rsidP="00E551EC">
            <w:pPr>
              <w:rPr>
                <w:rFonts w:eastAsia="Batang" w:cs="Arial"/>
                <w:lang w:eastAsia="ko-KR"/>
              </w:rPr>
            </w:pPr>
            <w:r>
              <w:rPr>
                <w:rFonts w:eastAsia="Batang" w:cs="Arial"/>
                <w:lang w:eastAsia="ko-KR"/>
              </w:rPr>
              <w:t>Mariusz: Responds on emergency use case.</w:t>
            </w:r>
          </w:p>
          <w:p w:rsidR="00E551EC" w:rsidRDefault="00E551EC" w:rsidP="00E551EC">
            <w:pPr>
              <w:rPr>
                <w:rFonts w:eastAsia="Batang" w:cs="Arial"/>
                <w:lang w:eastAsia="ko-KR"/>
              </w:rPr>
            </w:pPr>
            <w:r>
              <w:rPr>
                <w:rFonts w:eastAsia="Batang" w:cs="Arial"/>
                <w:lang w:eastAsia="ko-KR"/>
              </w:rPr>
              <w:t>Adrian Thu 0216 comment on terms and use case</w:t>
            </w:r>
          </w:p>
          <w:p w:rsidR="00E551EC" w:rsidRPr="00D95972" w:rsidRDefault="00E551EC" w:rsidP="00E551EC">
            <w:pPr>
              <w:rPr>
                <w:rFonts w:eastAsia="Batang" w:cs="Arial"/>
                <w:lang w:eastAsia="ko-KR"/>
              </w:rPr>
            </w:pPr>
            <w:r>
              <w:rPr>
                <w:rFonts w:eastAsia="Batang" w:cs="Arial"/>
                <w:lang w:eastAsia="ko-KR"/>
              </w:rPr>
              <w:t>Roozbeh Thu 0231, 0243: Responds on terms and use case.</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31" w:history="1">
              <w:r w:rsidR="00E551EC">
                <w:rPr>
                  <w:rStyle w:val="Hyperlink"/>
                </w:rPr>
                <w:t>C1-210159</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r>
              <w:rPr>
                <w:rFonts w:eastAsia="Batang" w:cs="Arial"/>
                <w:lang w:eastAsia="ko-KR"/>
              </w:rPr>
              <w:t xml:space="preserve">Mariusz Mon 0958: Maybe reintroduce data </w:t>
            </w:r>
            <w:proofErr w:type="spellStart"/>
            <w:r>
              <w:rPr>
                <w:rFonts w:eastAsia="Batang" w:cs="Arial"/>
                <w:lang w:eastAsia="ko-KR"/>
              </w:rPr>
              <w:t>modeling</w:t>
            </w:r>
            <w:proofErr w:type="spellEnd"/>
            <w:r>
              <w:rPr>
                <w:rFonts w:eastAsia="Batang" w:cs="Arial"/>
                <w:lang w:eastAsia="ko-KR"/>
              </w:rPr>
              <w:t xml:space="preserve"> from early versions of 24.174.</w:t>
            </w:r>
          </w:p>
          <w:p w:rsidR="00E551EC" w:rsidRDefault="00E551EC" w:rsidP="00E551EC">
            <w:pPr>
              <w:rPr>
                <w:rFonts w:eastAsia="Batang" w:cs="Arial"/>
                <w:lang w:eastAsia="ko-KR"/>
              </w:rPr>
            </w:pPr>
            <w:r>
              <w:rPr>
                <w:rFonts w:eastAsia="Batang" w:cs="Arial"/>
                <w:lang w:eastAsia="ko-KR"/>
              </w:rPr>
              <w:t>Disagree with observation 1. Several other comments.</w:t>
            </w:r>
          </w:p>
          <w:p w:rsidR="00E551EC" w:rsidRDefault="00E551EC" w:rsidP="00E551EC">
            <w:pPr>
              <w:rPr>
                <w:rFonts w:eastAsia="Batang" w:cs="Arial"/>
                <w:lang w:eastAsia="ko-KR"/>
              </w:rPr>
            </w:pPr>
            <w:r>
              <w:rPr>
                <w:rFonts w:eastAsia="Batang" w:cs="Arial"/>
                <w:lang w:eastAsia="ko-KR"/>
              </w:rPr>
              <w:t>Jörgen Mon 1051: Disagree with observation 1. Some comments, and does not understand conclusion 4.</w:t>
            </w:r>
          </w:p>
          <w:p w:rsidR="00E551EC" w:rsidRDefault="00E551EC" w:rsidP="00E551EC">
            <w:pPr>
              <w:rPr>
                <w:rFonts w:eastAsia="Batang" w:cs="Arial"/>
                <w:lang w:eastAsia="ko-KR"/>
              </w:rPr>
            </w:pPr>
            <w:r>
              <w:rPr>
                <w:rFonts w:eastAsia="Batang" w:cs="Arial"/>
                <w:lang w:eastAsia="ko-KR"/>
              </w:rPr>
              <w:t xml:space="preserve">Upendra Mon 1348: Virtual identities can be </w:t>
            </w:r>
            <w:proofErr w:type="spellStart"/>
            <w:r>
              <w:rPr>
                <w:rFonts w:eastAsia="Batang" w:cs="Arial"/>
                <w:lang w:eastAsia="ko-KR"/>
              </w:rPr>
              <w:t>registerd</w:t>
            </w:r>
            <w:proofErr w:type="spellEnd"/>
            <w:r>
              <w:rPr>
                <w:rFonts w:eastAsia="Batang" w:cs="Arial"/>
                <w:lang w:eastAsia="ko-KR"/>
              </w:rPr>
              <w:t xml:space="preserve">. PAU not </w:t>
            </w:r>
            <w:proofErr w:type="spellStart"/>
            <w:r>
              <w:rPr>
                <w:rFonts w:eastAsia="Batang" w:cs="Arial"/>
                <w:lang w:eastAsia="ko-KR"/>
              </w:rPr>
              <w:t>allwoed</w:t>
            </w:r>
            <w:proofErr w:type="spellEnd"/>
            <w:r>
              <w:rPr>
                <w:rFonts w:eastAsia="Batang" w:cs="Arial"/>
                <w:lang w:eastAsia="ko-KR"/>
              </w:rPr>
              <w:t xml:space="preserve"> in REGUSTER.</w:t>
            </w:r>
          </w:p>
          <w:p w:rsidR="00E551EC" w:rsidRDefault="00E551EC" w:rsidP="00E551EC">
            <w:pPr>
              <w:rPr>
                <w:rFonts w:eastAsia="Batang" w:cs="Arial"/>
                <w:lang w:eastAsia="ko-KR"/>
              </w:rPr>
            </w:pPr>
            <w:r>
              <w:rPr>
                <w:rFonts w:eastAsia="Batang" w:cs="Arial"/>
                <w:lang w:eastAsia="ko-KR"/>
              </w:rPr>
              <w:t>Two further comments on identity sharing and reg-event.</w:t>
            </w:r>
          </w:p>
          <w:p w:rsidR="00E551EC" w:rsidRDefault="00E551EC" w:rsidP="00E551EC">
            <w:pPr>
              <w:rPr>
                <w:rFonts w:eastAsia="Batang" w:cs="Arial"/>
                <w:lang w:eastAsia="ko-KR"/>
              </w:rPr>
            </w:pPr>
            <w:r>
              <w:rPr>
                <w:rFonts w:eastAsia="Batang" w:cs="Arial"/>
                <w:lang w:eastAsia="ko-KR"/>
              </w:rPr>
              <w:t>Roozbeh Mon 1926: Responds to Mariusz. Some agreement.</w:t>
            </w:r>
          </w:p>
          <w:p w:rsidR="00E551EC" w:rsidRDefault="00E551EC" w:rsidP="00E551EC">
            <w:pPr>
              <w:rPr>
                <w:rFonts w:eastAsia="Batang" w:cs="Arial"/>
                <w:lang w:eastAsia="ko-KR"/>
              </w:rPr>
            </w:pPr>
            <w:r>
              <w:rPr>
                <w:rFonts w:eastAsia="Batang" w:cs="Arial"/>
                <w:lang w:eastAsia="ko-KR"/>
              </w:rPr>
              <w:t>Roozbeh Mon 1936: Responds to Jörgen.</w:t>
            </w:r>
          </w:p>
          <w:p w:rsidR="00E551EC" w:rsidRDefault="00E551EC" w:rsidP="00E551EC">
            <w:pPr>
              <w:rPr>
                <w:rFonts w:eastAsia="Batang" w:cs="Arial"/>
                <w:lang w:eastAsia="ko-KR"/>
              </w:rPr>
            </w:pPr>
            <w:r>
              <w:rPr>
                <w:rFonts w:eastAsia="Batang" w:cs="Arial"/>
                <w:lang w:eastAsia="ko-KR"/>
              </w:rPr>
              <w:t>Roozbeh Mon 1954: Responds to Upendra</w:t>
            </w:r>
          </w:p>
          <w:p w:rsidR="00E551EC" w:rsidRDefault="00E551EC" w:rsidP="00E551EC">
            <w:pPr>
              <w:rPr>
                <w:rFonts w:eastAsia="Batang" w:cs="Arial"/>
                <w:lang w:eastAsia="ko-KR"/>
              </w:rPr>
            </w:pPr>
            <w:r>
              <w:rPr>
                <w:rFonts w:eastAsia="Batang" w:cs="Arial"/>
                <w:lang w:eastAsia="ko-KR"/>
              </w:rPr>
              <w:t>Jörgen Tue 1708: Reg event only within subscription. Not willing to change that.</w:t>
            </w:r>
          </w:p>
          <w:p w:rsidR="00E551EC" w:rsidRDefault="00E551EC" w:rsidP="00E551EC">
            <w:pPr>
              <w:rPr>
                <w:rFonts w:eastAsia="Batang" w:cs="Arial"/>
                <w:lang w:eastAsia="ko-KR"/>
              </w:rPr>
            </w:pPr>
            <w:r>
              <w:rPr>
                <w:rFonts w:eastAsia="Batang" w:cs="Arial"/>
                <w:lang w:eastAsia="ko-KR"/>
              </w:rPr>
              <w:t>Roozbeh Tue 2333: Responds to Jörgen.</w:t>
            </w:r>
          </w:p>
          <w:p w:rsidR="00E551EC" w:rsidRDefault="00E551EC" w:rsidP="00E551EC">
            <w:pPr>
              <w:rPr>
                <w:rFonts w:eastAsia="Batang" w:cs="Arial"/>
                <w:lang w:eastAsia="ko-KR"/>
              </w:rPr>
            </w:pPr>
            <w:r>
              <w:rPr>
                <w:rFonts w:eastAsia="Batang" w:cs="Arial"/>
                <w:lang w:eastAsia="ko-KR"/>
              </w:rPr>
              <w:t>Jörgen Wed 1048: Responds to Roozbeh.</w:t>
            </w:r>
          </w:p>
          <w:p w:rsidR="00E551EC" w:rsidRDefault="00E551EC" w:rsidP="00E551EC">
            <w:pPr>
              <w:rPr>
                <w:rFonts w:eastAsia="Batang" w:cs="Arial"/>
                <w:lang w:eastAsia="ko-KR"/>
              </w:rPr>
            </w:pPr>
            <w:r>
              <w:rPr>
                <w:rFonts w:eastAsia="Batang" w:cs="Arial"/>
                <w:lang w:eastAsia="ko-KR"/>
              </w:rPr>
              <w:t>Mariusz Thu 0025: Responds to Roozbeh</w:t>
            </w:r>
          </w:p>
          <w:p w:rsidR="00E551EC" w:rsidRPr="00D95972" w:rsidRDefault="00E551EC" w:rsidP="00E551EC">
            <w:pPr>
              <w:rPr>
                <w:rFonts w:eastAsia="Batang" w:cs="Arial"/>
                <w:lang w:eastAsia="ko-KR"/>
              </w:rPr>
            </w:pPr>
            <w:r>
              <w:rPr>
                <w:rFonts w:eastAsia="Batang" w:cs="Arial"/>
                <w:lang w:eastAsia="ko-KR"/>
              </w:rPr>
              <w:t>Roozbeh Thu 0304: Not convinced</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32" w:history="1">
              <w:r w:rsidR="00E551EC">
                <w:rPr>
                  <w:rStyle w:val="Hyperlink"/>
                </w:rPr>
                <w:t>C1-210160</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color w:val="FF0000"/>
                <w:lang w:eastAsia="ko-KR"/>
              </w:rPr>
            </w:pPr>
            <w:r>
              <w:rPr>
                <w:rFonts w:eastAsia="Batang" w:cs="Arial"/>
                <w:color w:val="FF0000"/>
                <w:lang w:eastAsia="ko-KR"/>
              </w:rPr>
              <w:t xml:space="preserve">Frederic, before meeting: </w:t>
            </w: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p w:rsidR="00E551EC" w:rsidRDefault="00E551EC" w:rsidP="00E551EC">
            <w:pPr>
              <w:rPr>
                <w:rFonts w:eastAsia="Batang" w:cs="Arial"/>
                <w:lang w:eastAsia="ko-KR"/>
              </w:rPr>
            </w:pPr>
            <w:r w:rsidRPr="00F22BBA">
              <w:rPr>
                <w:rFonts w:eastAsia="Batang" w:cs="Arial"/>
                <w:lang w:eastAsia="ko-KR"/>
              </w:rPr>
              <w:t>Marius</w:t>
            </w:r>
            <w:r>
              <w:rPr>
                <w:rFonts w:eastAsia="Batang" w:cs="Arial"/>
                <w:lang w:eastAsia="ko-KR"/>
              </w:rPr>
              <w:t>z Mon 0957: Unclear if the ICSI refers to a particular identity and which one.</w:t>
            </w:r>
          </w:p>
          <w:p w:rsidR="00E551EC" w:rsidRDefault="00E551EC" w:rsidP="00E551EC">
            <w:pPr>
              <w:rPr>
                <w:rFonts w:eastAsia="Batang" w:cs="Arial"/>
                <w:lang w:eastAsia="ko-KR"/>
              </w:rPr>
            </w:pPr>
            <w:r>
              <w:rPr>
                <w:rFonts w:eastAsia="Batang" w:cs="Arial"/>
                <w:lang w:eastAsia="ko-KR"/>
              </w:rPr>
              <w:t>Jörgen Mon 1103: Objection. PAU cannot be used in REGISTER. ICSI is conceptually wrong.</w:t>
            </w:r>
          </w:p>
          <w:p w:rsidR="00E551EC" w:rsidRDefault="00E551EC" w:rsidP="00E551EC">
            <w:pPr>
              <w:rPr>
                <w:rFonts w:eastAsia="Batang" w:cs="Arial"/>
                <w:lang w:eastAsia="ko-KR"/>
              </w:rPr>
            </w:pPr>
            <w:r>
              <w:rPr>
                <w:rFonts w:eastAsia="Batang" w:cs="Arial"/>
                <w:lang w:eastAsia="ko-KR"/>
              </w:rPr>
              <w:t>Upendra Mon 1358: Not recommended to use registration for activation/deactivation.</w:t>
            </w:r>
          </w:p>
          <w:p w:rsidR="00E551EC" w:rsidRDefault="00E551EC" w:rsidP="00E551EC">
            <w:pPr>
              <w:rPr>
                <w:rFonts w:eastAsia="Batang" w:cs="Arial"/>
                <w:lang w:eastAsia="ko-KR"/>
              </w:rPr>
            </w:pPr>
            <w:r>
              <w:rPr>
                <w:rFonts w:eastAsia="Batang" w:cs="Arial"/>
                <w:lang w:eastAsia="ko-KR"/>
              </w:rPr>
              <w:t>PAU only allowed in 2xx response to REGISTER.</w:t>
            </w:r>
          </w:p>
          <w:p w:rsidR="00E551EC" w:rsidRDefault="00E551EC" w:rsidP="00E551EC">
            <w:pPr>
              <w:rPr>
                <w:rFonts w:eastAsia="Batang" w:cs="Arial"/>
                <w:lang w:eastAsia="ko-KR"/>
              </w:rPr>
            </w:pPr>
            <w:r>
              <w:rPr>
                <w:rFonts w:eastAsia="Batang" w:cs="Arial"/>
                <w:lang w:eastAsia="ko-KR"/>
              </w:rPr>
              <w:t>Roozbeh Mon 1813: Responds to Mariusz</w:t>
            </w:r>
          </w:p>
          <w:p w:rsidR="00E551EC" w:rsidRDefault="00E551EC" w:rsidP="00E551EC">
            <w:pPr>
              <w:rPr>
                <w:rFonts w:eastAsia="Batang" w:cs="Arial"/>
                <w:lang w:eastAsia="ko-KR"/>
              </w:rPr>
            </w:pPr>
            <w:r>
              <w:rPr>
                <w:rFonts w:eastAsia="Batang" w:cs="Arial"/>
                <w:lang w:eastAsia="ko-KR"/>
              </w:rPr>
              <w:lastRenderedPageBreak/>
              <w:t>Roozbeh Mon 1826: Responds to Jörgen. PAU possible in REGISTER.</w:t>
            </w:r>
          </w:p>
          <w:p w:rsidR="00E551EC" w:rsidRDefault="00E551EC" w:rsidP="00E551EC">
            <w:pPr>
              <w:rPr>
                <w:rFonts w:eastAsia="Batang" w:cs="Arial"/>
                <w:lang w:eastAsia="ko-KR"/>
              </w:rPr>
            </w:pPr>
            <w:r>
              <w:rPr>
                <w:rFonts w:eastAsia="Batang" w:cs="Arial"/>
                <w:lang w:eastAsia="ko-KR"/>
              </w:rPr>
              <w:t>Roozbeh Mon 1838: Responds to Upendra and asks question.</w:t>
            </w:r>
          </w:p>
          <w:p w:rsidR="00E551EC" w:rsidRDefault="00E551EC" w:rsidP="00E551EC">
            <w:pPr>
              <w:rPr>
                <w:rFonts w:eastAsia="Batang" w:cs="Arial"/>
                <w:lang w:eastAsia="ko-KR"/>
              </w:rPr>
            </w:pPr>
            <w:r>
              <w:rPr>
                <w:rFonts w:eastAsia="Batang" w:cs="Arial"/>
                <w:lang w:eastAsia="ko-KR"/>
              </w:rPr>
              <w:t>Jörgen Tue 1035: Ack on PAU in REGISTER in RFC, not in 24.229. Asks a question, but still sceptical.</w:t>
            </w:r>
          </w:p>
          <w:p w:rsidR="00E551EC" w:rsidRDefault="00E551EC" w:rsidP="00E551EC">
            <w:pPr>
              <w:rPr>
                <w:rFonts w:eastAsia="Batang" w:cs="Arial"/>
                <w:lang w:eastAsia="ko-KR"/>
              </w:rPr>
            </w:pPr>
            <w:r>
              <w:rPr>
                <w:rFonts w:eastAsia="Batang" w:cs="Arial"/>
                <w:lang w:eastAsia="ko-KR"/>
              </w:rPr>
              <w:t xml:space="preserve">Roozbeh Wed 0309: Register is better than </w:t>
            </w:r>
            <w:proofErr w:type="spellStart"/>
            <w:r>
              <w:rPr>
                <w:rFonts w:eastAsia="Batang" w:cs="Arial"/>
                <w:lang w:eastAsia="ko-KR"/>
              </w:rPr>
              <w:t>Ut.</w:t>
            </w:r>
            <w:proofErr w:type="spellEnd"/>
            <w:r>
              <w:rPr>
                <w:rFonts w:eastAsia="Batang" w:cs="Arial"/>
                <w:lang w:eastAsia="ko-KR"/>
              </w:rPr>
              <w:t xml:space="preserve"> Requirement to (de)activate any identity on any UE is very ambitious.</w:t>
            </w:r>
          </w:p>
          <w:p w:rsidR="00E551EC" w:rsidRDefault="00E551EC" w:rsidP="00E551EC">
            <w:pPr>
              <w:rPr>
                <w:rFonts w:eastAsia="Batang" w:cs="Arial"/>
                <w:lang w:eastAsia="ko-KR"/>
              </w:rPr>
            </w:pPr>
            <w:r>
              <w:rPr>
                <w:rFonts w:eastAsia="Batang" w:cs="Arial"/>
                <w:lang w:eastAsia="ko-KR"/>
              </w:rPr>
              <w:t>Bill Wed 0812: Support Upendra, in particular for not using registration.</w:t>
            </w:r>
          </w:p>
          <w:p w:rsidR="00E551EC" w:rsidRPr="00D95972" w:rsidRDefault="00E551EC" w:rsidP="00E551EC">
            <w:pPr>
              <w:rPr>
                <w:rFonts w:eastAsia="Batang" w:cs="Arial"/>
                <w:lang w:eastAsia="ko-KR"/>
              </w:rPr>
            </w:pPr>
            <w:r>
              <w:rPr>
                <w:rFonts w:eastAsia="Batang" w:cs="Arial"/>
                <w:lang w:eastAsia="ko-KR"/>
              </w:rPr>
              <w:t>Jörgen Wed 1109: Responding to Roozbeh.</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33" w:history="1">
              <w:r w:rsidR="00E551EC">
                <w:rPr>
                  <w:rStyle w:val="Hyperlink"/>
                </w:rPr>
                <w:t>C1-210161</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color w:val="FF0000"/>
                <w:lang w:eastAsia="ko-KR"/>
              </w:rPr>
            </w:pPr>
            <w:r>
              <w:rPr>
                <w:rFonts w:eastAsia="Batang" w:cs="Arial"/>
                <w:color w:val="FF0000"/>
                <w:lang w:eastAsia="ko-KR"/>
              </w:rPr>
              <w:t xml:space="preserve">Frederic, before meeting: work item incorrect on cover page wrong, needs to be </w:t>
            </w:r>
            <w:proofErr w:type="spellStart"/>
            <w:r>
              <w:rPr>
                <w:rFonts w:eastAsia="Batang" w:cs="Arial"/>
                <w:color w:val="FF0000"/>
                <w:lang w:eastAsia="ko-KR"/>
              </w:rPr>
              <w:t>MuDe</w:t>
            </w:r>
            <w:proofErr w:type="spellEnd"/>
          </w:p>
          <w:p w:rsidR="00E551EC" w:rsidRDefault="00E551EC" w:rsidP="00E551EC">
            <w:pPr>
              <w:rPr>
                <w:rFonts w:eastAsia="Batang" w:cs="Arial"/>
                <w:lang w:eastAsia="ko-KR"/>
              </w:rPr>
            </w:pPr>
            <w:r>
              <w:rPr>
                <w:rFonts w:eastAsia="Batang" w:cs="Arial"/>
                <w:lang w:eastAsia="ko-KR"/>
              </w:rPr>
              <w:t>Mariusz Mon 0957: No conclusion to use registration for activating/deactivating identities.</w:t>
            </w:r>
          </w:p>
          <w:p w:rsidR="00E551EC" w:rsidRDefault="00E551EC" w:rsidP="00E551EC">
            <w:pPr>
              <w:rPr>
                <w:rFonts w:eastAsia="Batang" w:cs="Arial"/>
                <w:lang w:eastAsia="ko-KR"/>
              </w:rPr>
            </w:pPr>
            <w:r>
              <w:rPr>
                <w:rFonts w:eastAsia="Batang" w:cs="Arial"/>
                <w:lang w:eastAsia="ko-KR"/>
              </w:rPr>
              <w:t>Some more comments on feasibility.</w:t>
            </w:r>
          </w:p>
          <w:p w:rsidR="00E551EC" w:rsidRDefault="00E551EC" w:rsidP="00E551EC">
            <w:pPr>
              <w:rPr>
                <w:rFonts w:eastAsia="Batang" w:cs="Arial"/>
                <w:lang w:eastAsia="ko-KR"/>
              </w:rPr>
            </w:pPr>
            <w:r>
              <w:rPr>
                <w:rFonts w:eastAsia="Batang" w:cs="Arial"/>
                <w:lang w:eastAsia="ko-KR"/>
              </w:rPr>
              <w:t>Jörgen Mon 1106: Stage 1 text. More needed. Reg event not possible outside subscription.</w:t>
            </w:r>
          </w:p>
          <w:p w:rsidR="00E551EC" w:rsidRDefault="00E551EC" w:rsidP="00E551EC">
            <w:pPr>
              <w:rPr>
                <w:rFonts w:eastAsia="Batang" w:cs="Arial"/>
                <w:lang w:eastAsia="ko-KR"/>
              </w:rPr>
            </w:pPr>
            <w:r>
              <w:rPr>
                <w:rFonts w:eastAsia="Batang" w:cs="Arial"/>
                <w:lang w:eastAsia="ko-KR"/>
              </w:rPr>
              <w:t>Upendra Mon 1400: Reg event not possible outside subscription.</w:t>
            </w:r>
          </w:p>
          <w:p w:rsidR="00E551EC" w:rsidRDefault="00E551EC" w:rsidP="00E551EC">
            <w:pPr>
              <w:rPr>
                <w:rFonts w:eastAsia="Batang" w:cs="Arial"/>
                <w:lang w:eastAsia="ko-KR"/>
              </w:rPr>
            </w:pPr>
            <w:r>
              <w:rPr>
                <w:rFonts w:eastAsia="Batang" w:cs="Arial"/>
                <w:lang w:eastAsia="ko-KR"/>
              </w:rPr>
              <w:t>Roozbeh Mon 1754: Responds to Mariusz.</w:t>
            </w:r>
          </w:p>
          <w:p w:rsidR="00E551EC" w:rsidRDefault="00E551EC" w:rsidP="00E551EC">
            <w:pPr>
              <w:rPr>
                <w:rFonts w:eastAsia="Batang" w:cs="Arial"/>
                <w:lang w:eastAsia="ko-KR"/>
              </w:rPr>
            </w:pPr>
            <w:r>
              <w:rPr>
                <w:rFonts w:eastAsia="Batang" w:cs="Arial"/>
                <w:lang w:eastAsia="ko-KR"/>
              </w:rPr>
              <w:t>Roozbeh Mon 1802: Responds to Jörgen. Thinks reg event can be made to work.</w:t>
            </w:r>
          </w:p>
          <w:p w:rsidR="00E551EC" w:rsidRDefault="00E551EC" w:rsidP="00E551EC">
            <w:pPr>
              <w:rPr>
                <w:rFonts w:eastAsia="Batang" w:cs="Arial"/>
                <w:lang w:eastAsia="ko-KR"/>
              </w:rPr>
            </w:pPr>
            <w:r>
              <w:rPr>
                <w:rFonts w:eastAsia="Batang" w:cs="Arial"/>
                <w:lang w:eastAsia="ko-KR"/>
              </w:rPr>
              <w:t>Roozbeh Mon 1804: Why is reg event not possible.</w:t>
            </w:r>
          </w:p>
          <w:p w:rsidR="00E551EC" w:rsidRDefault="00E551EC" w:rsidP="00E551EC">
            <w:pPr>
              <w:rPr>
                <w:rFonts w:eastAsia="Batang" w:cs="Arial"/>
                <w:lang w:eastAsia="ko-KR"/>
              </w:rPr>
            </w:pPr>
            <w:r>
              <w:rPr>
                <w:rFonts w:eastAsia="Batang" w:cs="Arial"/>
                <w:lang w:eastAsia="ko-KR"/>
              </w:rPr>
              <w:t>Jörgen Tue 1942: Different IMS registrations.</w:t>
            </w:r>
          </w:p>
          <w:p w:rsidR="00E551EC" w:rsidRPr="000B056A" w:rsidRDefault="00E551EC" w:rsidP="00E551EC">
            <w:pPr>
              <w:rPr>
                <w:rFonts w:eastAsia="Batang" w:cs="Arial"/>
                <w:lang w:eastAsia="ko-KR"/>
              </w:rPr>
            </w:pPr>
            <w:r>
              <w:rPr>
                <w:rFonts w:eastAsia="Batang" w:cs="Arial"/>
                <w:lang w:eastAsia="ko-KR"/>
              </w:rPr>
              <w:t>Roozbeh Tue 2259: Let's use reg event when we can.</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34" w:history="1">
              <w:r w:rsidR="00E551EC">
                <w:rPr>
                  <w:rStyle w:val="Hyperlink"/>
                </w:rPr>
                <w:t>C1-210162</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Corrected text for identities</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sidRPr="00445291">
              <w:rPr>
                <w:rFonts w:eastAsia="Batang" w:cs="Arial"/>
                <w:lang w:eastAsia="ko-KR"/>
              </w:rPr>
              <w:t xml:space="preserve">Postponed, </w:t>
            </w:r>
          </w:p>
          <w:p w:rsidR="00E551EC" w:rsidRDefault="00E551EC" w:rsidP="00E551EC">
            <w:pPr>
              <w:rPr>
                <w:rFonts w:eastAsia="Batang" w:cs="Arial"/>
                <w:lang w:eastAsia="ko-KR"/>
              </w:rPr>
            </w:pPr>
          </w:p>
          <w:p w:rsidR="00E551EC" w:rsidRPr="00445291" w:rsidRDefault="00E551EC" w:rsidP="00E551EC">
            <w:pPr>
              <w:rPr>
                <w:rFonts w:eastAsia="Batang" w:cs="Arial"/>
                <w:lang w:eastAsia="ko-KR"/>
              </w:rPr>
            </w:pPr>
            <w:r w:rsidRPr="00445291">
              <w:rPr>
                <w:rFonts w:eastAsia="Batang" w:cs="Arial"/>
                <w:lang w:eastAsia="ko-KR"/>
              </w:rPr>
              <w:t>out of scope for the meeting</w:t>
            </w:r>
          </w:p>
          <w:p w:rsidR="00E551EC" w:rsidRDefault="00E551EC" w:rsidP="00E551EC">
            <w:pPr>
              <w:rPr>
                <w:rFonts w:eastAsia="Batang" w:cs="Arial"/>
                <w:color w:val="FF0000"/>
                <w:lang w:eastAsia="ko-KR"/>
              </w:rPr>
            </w:pPr>
            <w:r>
              <w:rPr>
                <w:rFonts w:eastAsia="Batang" w:cs="Arial"/>
                <w:color w:val="FF0000"/>
                <w:lang w:eastAsia="ko-KR"/>
              </w:rPr>
              <w:t xml:space="preserve">Frederic, before meeting: work item incorrect on cover page wrong, needs to </w:t>
            </w:r>
            <w:proofErr w:type="spellStart"/>
            <w:r>
              <w:rPr>
                <w:rFonts w:eastAsia="Batang" w:cs="Arial"/>
                <w:color w:val="FF0000"/>
                <w:lang w:eastAsia="ko-KR"/>
              </w:rPr>
              <w:t>MuDe</w:t>
            </w:r>
            <w:proofErr w:type="spellEnd"/>
          </w:p>
          <w:p w:rsidR="00E551EC" w:rsidRDefault="00E551EC" w:rsidP="00E551EC">
            <w:pPr>
              <w:rPr>
                <w:rFonts w:eastAsia="Batang" w:cs="Arial"/>
                <w:lang w:eastAsia="ko-KR"/>
              </w:rPr>
            </w:pPr>
            <w:r>
              <w:rPr>
                <w:rFonts w:eastAsia="Batang" w:cs="Arial"/>
                <w:lang w:eastAsia="ko-KR"/>
              </w:rPr>
              <w:t xml:space="preserve">Mariusz Mon 0958: </w:t>
            </w:r>
            <w:r w:rsidRPr="000B056A">
              <w:rPr>
                <w:rFonts w:eastAsia="Batang" w:cs="Arial"/>
                <w:lang w:eastAsia="ko-KR"/>
              </w:rPr>
              <w:t>Objection</w:t>
            </w:r>
            <w:r>
              <w:rPr>
                <w:rFonts w:eastAsia="Batang" w:cs="Arial"/>
                <w:lang w:eastAsia="ko-KR"/>
              </w:rPr>
              <w:t>, existing text is correct. Explains why.</w:t>
            </w:r>
          </w:p>
          <w:p w:rsidR="00E551EC" w:rsidRDefault="00E551EC" w:rsidP="00E551EC">
            <w:pPr>
              <w:rPr>
                <w:rFonts w:eastAsia="Batang" w:cs="Arial"/>
                <w:lang w:eastAsia="ko-KR"/>
              </w:rPr>
            </w:pPr>
            <w:r>
              <w:rPr>
                <w:rFonts w:eastAsia="Batang" w:cs="Arial"/>
                <w:lang w:eastAsia="ko-KR"/>
              </w:rPr>
              <w:t xml:space="preserve">Jörgen Mon 1109: Request to postpone, this is either IMSProtoc17 or </w:t>
            </w:r>
            <w:proofErr w:type="spellStart"/>
            <w:r>
              <w:rPr>
                <w:rFonts w:eastAsia="Batang" w:cs="Arial"/>
                <w:lang w:eastAsia="ko-KR"/>
              </w:rPr>
              <w:t>MuD</w:t>
            </w:r>
            <w:proofErr w:type="spellEnd"/>
            <w:r>
              <w:rPr>
                <w:rFonts w:eastAsia="Batang" w:cs="Arial"/>
                <w:lang w:eastAsia="ko-KR"/>
              </w:rPr>
              <w:t xml:space="preserve">, not </w:t>
            </w:r>
            <w:proofErr w:type="spellStart"/>
            <w:r>
              <w:rPr>
                <w:rFonts w:eastAsia="Batang" w:cs="Arial"/>
                <w:lang w:eastAsia="ko-KR"/>
              </w:rPr>
              <w:t>MuDe</w:t>
            </w:r>
            <w:proofErr w:type="spellEnd"/>
            <w:r>
              <w:rPr>
                <w:rFonts w:eastAsia="Batang" w:cs="Arial"/>
                <w:lang w:eastAsia="ko-KR"/>
              </w:rPr>
              <w:t>, so out of scope of the meeting.</w:t>
            </w:r>
          </w:p>
          <w:p w:rsidR="00E551EC" w:rsidRPr="00D95972" w:rsidRDefault="00E551EC" w:rsidP="00E551EC">
            <w:pPr>
              <w:rPr>
                <w:rFonts w:eastAsia="Batang" w:cs="Arial"/>
                <w:lang w:eastAsia="ko-KR"/>
              </w:rPr>
            </w:pPr>
            <w:r>
              <w:rPr>
                <w:rFonts w:eastAsia="Batang" w:cs="Arial"/>
                <w:lang w:eastAsia="ko-KR"/>
              </w:rPr>
              <w:t>OK to postpone</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Pr="00D95972" w:rsidRDefault="001F0982" w:rsidP="00E551EC">
            <w:pPr>
              <w:overflowPunct/>
              <w:autoSpaceDE/>
              <w:autoSpaceDN/>
              <w:adjustRightInd/>
              <w:textAlignment w:val="auto"/>
              <w:rPr>
                <w:rFonts w:cs="Arial"/>
                <w:lang w:val="en-US"/>
              </w:rPr>
            </w:pPr>
            <w:hyperlink r:id="rId135" w:history="1">
              <w:r w:rsidR="00E551EC">
                <w:rPr>
                  <w:rStyle w:val="Hyperlink"/>
                </w:rPr>
                <w:t>C1-210245</w:t>
              </w:r>
            </w:hyperlink>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r>
              <w:rPr>
                <w:rFonts w:eastAsia="Batang" w:cs="Arial"/>
                <w:lang w:eastAsia="ko-KR"/>
              </w:rPr>
              <w:t>Mariusz Mon0956: Support network based solution. Don't see need to specify user friendly name in 3GPP.</w:t>
            </w:r>
          </w:p>
          <w:p w:rsidR="00E551EC" w:rsidRDefault="00E551EC" w:rsidP="00E551EC">
            <w:pPr>
              <w:rPr>
                <w:rFonts w:eastAsia="Batang" w:cs="Arial"/>
                <w:lang w:eastAsia="ko-KR"/>
              </w:rPr>
            </w:pPr>
            <w:r>
              <w:rPr>
                <w:rFonts w:eastAsia="Batang" w:cs="Arial"/>
                <w:lang w:eastAsia="ko-KR"/>
              </w:rPr>
              <w:t>Jörgen Tue 2207: Not only the user needs to identify the UEs, but also the UE itself.</w:t>
            </w:r>
          </w:p>
          <w:p w:rsidR="00E551EC" w:rsidRPr="00D95972" w:rsidRDefault="00E551EC" w:rsidP="00E551EC">
            <w:pPr>
              <w:rPr>
                <w:rFonts w:eastAsia="Batang" w:cs="Arial"/>
                <w:lang w:eastAsia="ko-KR"/>
              </w:rPr>
            </w:pPr>
            <w:r>
              <w:rPr>
                <w:rFonts w:eastAsia="Batang" w:cs="Arial"/>
                <w:lang w:eastAsia="ko-KR"/>
              </w:rPr>
              <w:t>Bill Wed 0852: User friendly name is encouraged, list of IRS identities can be used, for change of UE correlation with IMSI is the choice.</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Pr="00D95972" w:rsidRDefault="001F0982" w:rsidP="00E551EC">
            <w:pPr>
              <w:overflowPunct/>
              <w:autoSpaceDE/>
              <w:autoSpaceDN/>
              <w:adjustRightInd/>
              <w:textAlignment w:val="auto"/>
              <w:rPr>
                <w:rFonts w:cs="Arial"/>
                <w:lang w:val="en-US"/>
              </w:rPr>
            </w:pPr>
            <w:hyperlink r:id="rId136" w:history="1">
              <w:r w:rsidR="00E551EC">
                <w:rPr>
                  <w:rStyle w:val="Hyperlink"/>
                </w:rPr>
                <w:t>C1-210260</w:t>
              </w:r>
            </w:hyperlink>
          </w:p>
        </w:tc>
        <w:tc>
          <w:tcPr>
            <w:tcW w:w="4191" w:type="dxa"/>
            <w:gridSpan w:val="3"/>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rsidR="00E551EC" w:rsidRPr="00D95972" w:rsidRDefault="00E551EC" w:rsidP="00E551EC">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Revision of C1-206742</w:t>
            </w:r>
          </w:p>
          <w:p w:rsidR="00E551EC" w:rsidRDefault="00E551EC" w:rsidP="00E551EC">
            <w:pPr>
              <w:rPr>
                <w:rFonts w:eastAsia="Batang" w:cs="Arial"/>
                <w:lang w:eastAsia="ko-KR"/>
              </w:rPr>
            </w:pPr>
          </w:p>
          <w:p w:rsidR="00E551EC" w:rsidRDefault="00E551EC" w:rsidP="00E551EC">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r w:rsidRPr="0057338F">
              <w:rPr>
                <w:rFonts w:eastAsia="Batang" w:cs="Arial"/>
                <w:color w:val="FF0000"/>
                <w:lang w:eastAsia="ko-KR"/>
              </w:rPr>
              <w:t>MuDe</w:t>
            </w:r>
            <w:proofErr w:type="spellEnd"/>
          </w:p>
          <w:p w:rsidR="00E551EC" w:rsidRDefault="00E551EC" w:rsidP="00E551EC">
            <w:pPr>
              <w:rPr>
                <w:rFonts w:eastAsia="Batang" w:cs="Arial"/>
                <w:lang w:eastAsia="ko-KR"/>
              </w:rPr>
            </w:pPr>
            <w:r>
              <w:rPr>
                <w:rFonts w:eastAsia="Batang" w:cs="Arial"/>
                <w:lang w:eastAsia="ko-KR"/>
              </w:rPr>
              <w:t>Jörgen Mon 1115: Several comments on the schema. CR needs more description of new elements.</w:t>
            </w:r>
          </w:p>
          <w:p w:rsidR="00E551EC" w:rsidRDefault="00E551EC" w:rsidP="00E551EC">
            <w:pPr>
              <w:rPr>
                <w:rFonts w:eastAsia="Batang" w:cs="Arial"/>
                <w:lang w:eastAsia="ko-KR"/>
              </w:rPr>
            </w:pPr>
            <w:r>
              <w:rPr>
                <w:rFonts w:eastAsia="Batang" w:cs="Arial"/>
                <w:lang w:eastAsia="ko-KR"/>
              </w:rPr>
              <w:t>Upendra Mon 1435: Questions, some seems related to existing text.</w:t>
            </w:r>
          </w:p>
          <w:p w:rsidR="00E551EC" w:rsidRDefault="00E551EC" w:rsidP="00E551EC">
            <w:pPr>
              <w:rPr>
                <w:rFonts w:eastAsia="Batang" w:cs="Arial"/>
                <w:lang w:eastAsia="ko-KR"/>
              </w:rPr>
            </w:pPr>
            <w:r>
              <w:rPr>
                <w:rFonts w:eastAsia="Batang" w:cs="Arial"/>
                <w:lang w:eastAsia="ko-KR"/>
              </w:rPr>
              <w:t xml:space="preserve">Roozbeh Mon 1729: Ut not right for external alternative identity. Activation/deactivation should be temporary feature without </w:t>
            </w:r>
            <w:proofErr w:type="spellStart"/>
            <w:r>
              <w:rPr>
                <w:rFonts w:eastAsia="Batang" w:cs="Arial"/>
                <w:lang w:eastAsia="ko-KR"/>
              </w:rPr>
              <w:t>requiren</w:t>
            </w:r>
            <w:proofErr w:type="spellEnd"/>
            <w:r>
              <w:rPr>
                <w:rFonts w:eastAsia="Batang" w:cs="Arial"/>
                <w:lang w:eastAsia="ko-KR"/>
              </w:rPr>
              <w:t xml:space="preserve"> owner or operator authorization</w:t>
            </w:r>
          </w:p>
          <w:p w:rsidR="00E551EC" w:rsidRDefault="00E551EC" w:rsidP="00E551EC">
            <w:pPr>
              <w:rPr>
                <w:rFonts w:eastAsia="Batang" w:cs="Arial"/>
                <w:lang w:eastAsia="ko-KR"/>
              </w:rPr>
            </w:pPr>
            <w:r w:rsidRPr="00DE2914">
              <w:rPr>
                <w:rFonts w:eastAsia="Batang" w:cs="Arial"/>
                <w:lang w:eastAsia="ko-KR"/>
              </w:rPr>
              <w:t>Jörgen Tue 1449: Describes current Ut handling of ext</w:t>
            </w:r>
            <w:r>
              <w:rPr>
                <w:rFonts w:eastAsia="Batang" w:cs="Arial"/>
                <w:lang w:eastAsia="ko-KR"/>
              </w:rPr>
              <w:t>ernal alternative identities.</w:t>
            </w:r>
          </w:p>
          <w:p w:rsidR="00E551EC" w:rsidRDefault="00E551EC" w:rsidP="00E551EC">
            <w:pPr>
              <w:rPr>
                <w:rFonts w:eastAsia="Batang" w:cs="Arial"/>
                <w:lang w:eastAsia="ko-KR"/>
              </w:rPr>
            </w:pPr>
            <w:r>
              <w:rPr>
                <w:rFonts w:eastAsia="Batang" w:cs="Arial"/>
                <w:lang w:eastAsia="ko-KR"/>
              </w:rPr>
              <w:t>Takayuki Wed 0713: How is a UE informed about change of status.</w:t>
            </w:r>
          </w:p>
          <w:p w:rsidR="00E551EC" w:rsidRDefault="00E551EC" w:rsidP="00E551EC">
            <w:pPr>
              <w:rPr>
                <w:lang w:eastAsia="en-US"/>
              </w:rPr>
            </w:pPr>
            <w:r>
              <w:rPr>
                <w:rFonts w:eastAsia="Batang" w:cs="Arial"/>
                <w:lang w:eastAsia="ko-KR"/>
              </w:rPr>
              <w:t xml:space="preserve">Mariusz Wed 1456: Draft revision in </w:t>
            </w:r>
            <w:hyperlink r:id="rId137" w:history="1">
              <w:r>
                <w:rPr>
                  <w:rStyle w:val="Hyperlink"/>
                  <w:lang w:eastAsia="en-US"/>
                </w:rPr>
                <w:t>draftRev1</w:t>
              </w:r>
            </w:hyperlink>
          </w:p>
          <w:p w:rsidR="00E551EC" w:rsidRDefault="00E551EC" w:rsidP="00E551EC">
            <w:pPr>
              <w:rPr>
                <w:lang w:eastAsia="en-US"/>
              </w:rPr>
            </w:pPr>
            <w:r>
              <w:rPr>
                <w:lang w:eastAsia="en-US"/>
              </w:rPr>
              <w:t xml:space="preserve">Jörgen Wed 17.36: </w:t>
            </w:r>
            <w:proofErr w:type="spellStart"/>
            <w:r>
              <w:rPr>
                <w:lang w:eastAsia="en-US"/>
              </w:rPr>
              <w:t>furthter</w:t>
            </w:r>
            <w:proofErr w:type="spellEnd"/>
            <w:r>
              <w:rPr>
                <w:lang w:eastAsia="en-US"/>
              </w:rPr>
              <w:t xml:space="preserve"> comments.</w:t>
            </w:r>
          </w:p>
          <w:p w:rsidR="00E551EC" w:rsidRDefault="00E551EC" w:rsidP="00E551EC">
            <w:pPr>
              <w:rPr>
                <w:lang w:eastAsia="en-US"/>
              </w:rPr>
            </w:pPr>
            <w:r>
              <w:rPr>
                <w:lang w:eastAsia="en-US"/>
              </w:rPr>
              <w:t>Roozbeh Wed 2023: Some questions.</w:t>
            </w:r>
          </w:p>
          <w:p w:rsidR="00E551EC" w:rsidRPr="00101E65" w:rsidRDefault="00E551EC" w:rsidP="00E551EC">
            <w:pPr>
              <w:rPr>
                <w:rFonts w:eastAsia="Batang" w:cs="Arial"/>
                <w:lang w:eastAsia="ko-KR"/>
              </w:rPr>
            </w:pPr>
            <w:r>
              <w:rPr>
                <w:lang w:eastAsia="en-US"/>
              </w:rPr>
              <w:t>Jörgen Thu 1035: Response to Roozbeh.</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rsidR="00E551EC" w:rsidRDefault="00E551EC" w:rsidP="00E551EC">
            <w:pPr>
              <w:rPr>
                <w:rFonts w:cs="Arial"/>
              </w:rPr>
            </w:pPr>
          </w:p>
        </w:tc>
        <w:tc>
          <w:tcPr>
            <w:tcW w:w="1767" w:type="dxa"/>
            <w:tcBorders>
              <w:top w:val="single" w:sz="4" w:space="0" w:color="auto"/>
              <w:bottom w:val="single" w:sz="4" w:space="0" w:color="auto"/>
            </w:tcBorders>
            <w:shd w:val="clear" w:color="auto" w:fill="auto"/>
          </w:tcPr>
          <w:p w:rsidR="00E551EC"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Pr="00D95972"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rsidR="00E551EC" w:rsidRDefault="00E551EC" w:rsidP="00E551EC">
            <w:pPr>
              <w:rPr>
                <w:rFonts w:cs="Arial"/>
              </w:rPr>
            </w:pPr>
          </w:p>
        </w:tc>
        <w:tc>
          <w:tcPr>
            <w:tcW w:w="1767" w:type="dxa"/>
            <w:tcBorders>
              <w:top w:val="single" w:sz="4" w:space="0" w:color="auto"/>
              <w:bottom w:val="single" w:sz="4" w:space="0" w:color="auto"/>
            </w:tcBorders>
            <w:shd w:val="clear" w:color="auto" w:fill="auto"/>
          </w:tcPr>
          <w:p w:rsidR="00E551EC"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Pr="00D95972"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rsidR="00E551EC" w:rsidRDefault="00E551EC" w:rsidP="00E551EC">
            <w:pPr>
              <w:rPr>
                <w:rFonts w:cs="Arial"/>
              </w:rPr>
            </w:pPr>
          </w:p>
        </w:tc>
        <w:tc>
          <w:tcPr>
            <w:tcW w:w="1767" w:type="dxa"/>
            <w:tcBorders>
              <w:top w:val="single" w:sz="4" w:space="0" w:color="auto"/>
              <w:bottom w:val="single" w:sz="4" w:space="0" w:color="auto"/>
            </w:tcBorders>
            <w:shd w:val="clear" w:color="auto" w:fill="auto"/>
          </w:tcPr>
          <w:p w:rsidR="00E551EC"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Pr="00D95972" w:rsidRDefault="00E551EC" w:rsidP="00E551EC">
            <w:pPr>
              <w:rPr>
                <w:rFonts w:eastAsia="Batang" w:cs="Arial"/>
                <w:lang w:eastAsia="ko-KR"/>
              </w:rPr>
            </w:pP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auto"/>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rsidR="00E551EC" w:rsidRDefault="00E551EC" w:rsidP="00E551EC">
            <w:pPr>
              <w:rPr>
                <w:rFonts w:cs="Arial"/>
              </w:rPr>
            </w:pPr>
          </w:p>
        </w:tc>
        <w:tc>
          <w:tcPr>
            <w:tcW w:w="1767" w:type="dxa"/>
            <w:tcBorders>
              <w:top w:val="single" w:sz="4" w:space="0" w:color="auto"/>
              <w:bottom w:val="single" w:sz="4" w:space="0" w:color="auto"/>
            </w:tcBorders>
            <w:shd w:val="clear" w:color="auto" w:fill="auto"/>
          </w:tcPr>
          <w:p w:rsidR="00E551EC"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8E0DB8">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MS Mincho" w:cs="Arial"/>
              </w:rPr>
            </w:pPr>
            <w:r>
              <w:t>Stage 3 of Multimedia Priority Service (MPS) Phase 2</w:t>
            </w:r>
            <w:r w:rsidRPr="00D95972">
              <w:rPr>
                <w:rFonts w:eastAsia="Batang" w:cs="Arial"/>
                <w:color w:val="000000"/>
                <w:lang w:eastAsia="ko-KR"/>
              </w:rPr>
              <w:br/>
            </w:r>
          </w:p>
          <w:p w:rsidR="00E551EC" w:rsidRPr="00D95972" w:rsidRDefault="00E551EC" w:rsidP="00E551EC">
            <w:pPr>
              <w:rPr>
                <w:rFonts w:eastAsia="Batang" w:cs="Arial"/>
                <w:lang w:eastAsia="ko-KR"/>
              </w:rPr>
            </w:pPr>
          </w:p>
        </w:tc>
      </w:tr>
      <w:tr w:rsidR="00E551EC" w:rsidRPr="00D95972" w:rsidTr="008E0DB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1F0982" w:rsidP="00E551EC">
            <w:pPr>
              <w:overflowPunct/>
              <w:autoSpaceDE/>
              <w:autoSpaceDN/>
              <w:adjustRightInd/>
              <w:textAlignment w:val="auto"/>
              <w:rPr>
                <w:rFonts w:cs="Arial"/>
                <w:lang w:val="en-US"/>
              </w:rPr>
            </w:pPr>
            <w:hyperlink r:id="rId138" w:history="1">
              <w:r w:rsidR="00E551EC">
                <w:rPr>
                  <w:rStyle w:val="Hyperlink"/>
                </w:rPr>
                <w:t>C1-210094</w:t>
              </w:r>
            </w:hyperlink>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b/>
                <w:bCs/>
                <w:lang w:eastAsia="ko-KR"/>
              </w:rPr>
            </w:pPr>
            <w:r>
              <w:rPr>
                <w:rFonts w:eastAsia="Batang" w:cs="Arial"/>
                <w:b/>
                <w:bCs/>
                <w:lang w:eastAsia="ko-KR"/>
              </w:rPr>
              <w:t>Postponed</w:t>
            </w:r>
          </w:p>
          <w:p w:rsidR="00E551EC" w:rsidRDefault="00E551EC" w:rsidP="00E551EC">
            <w:pPr>
              <w:rPr>
                <w:rFonts w:eastAsia="Batang" w:cs="Arial"/>
                <w:b/>
                <w:bCs/>
                <w:lang w:eastAsia="ko-KR"/>
              </w:rPr>
            </w:pPr>
            <w:r w:rsidRPr="00F14BE6">
              <w:rPr>
                <w:rFonts w:eastAsia="Batang" w:cs="Arial"/>
                <w:b/>
                <w:bCs/>
                <w:lang w:eastAsia="ko-KR"/>
              </w:rPr>
              <w:t>Due to nature of the CR, TO BE DISCUSSED on the main email list</w:t>
            </w:r>
          </w:p>
          <w:p w:rsidR="00E551EC" w:rsidRDefault="00E551EC" w:rsidP="00E551EC">
            <w:pPr>
              <w:rPr>
                <w:rFonts w:eastAsia="Batang" w:cs="Arial"/>
                <w:b/>
                <w:bCs/>
                <w:lang w:eastAsia="ko-KR"/>
              </w:rPr>
            </w:pPr>
          </w:p>
          <w:p w:rsidR="00E551EC" w:rsidRPr="00A615D3" w:rsidRDefault="00E551EC" w:rsidP="00E551EC">
            <w:pPr>
              <w:rPr>
                <w:rFonts w:eastAsia="Batang" w:cs="Arial"/>
                <w:lang w:eastAsia="ko-KR"/>
              </w:rPr>
            </w:pPr>
            <w:r w:rsidRPr="00A615D3">
              <w:rPr>
                <w:rFonts w:eastAsia="Batang" w:cs="Arial"/>
                <w:lang w:eastAsia="ko-KR"/>
              </w:rPr>
              <w:t>Lena, Mo, 0906</w:t>
            </w:r>
          </w:p>
          <w:p w:rsidR="00E551EC" w:rsidRDefault="00E551EC" w:rsidP="00E551EC">
            <w:pPr>
              <w:rPr>
                <w:rFonts w:eastAsia="Batang" w:cs="Arial"/>
                <w:lang w:eastAsia="ko-KR"/>
              </w:rPr>
            </w:pPr>
            <w:r w:rsidRPr="00A615D3">
              <w:rPr>
                <w:rFonts w:eastAsia="Batang" w:cs="Arial"/>
                <w:lang w:eastAsia="ko-KR"/>
              </w:rPr>
              <w:t>Revision required</w:t>
            </w:r>
          </w:p>
          <w:p w:rsidR="00E551EC" w:rsidRDefault="00E551EC" w:rsidP="00E551EC">
            <w:pPr>
              <w:rPr>
                <w:rFonts w:eastAsia="Batang" w:cs="Arial"/>
                <w:lang w:eastAsia="ko-KR"/>
              </w:rPr>
            </w:pPr>
          </w:p>
          <w:p w:rsidR="00E551EC" w:rsidRDefault="00E551EC" w:rsidP="00E551EC">
            <w:pPr>
              <w:rPr>
                <w:rFonts w:eastAsia="Batang" w:cs="Arial"/>
                <w:lang w:eastAsia="ko-KR"/>
              </w:rPr>
            </w:pPr>
            <w:proofErr w:type="spellStart"/>
            <w:r>
              <w:rPr>
                <w:rFonts w:eastAsia="Batang" w:cs="Arial"/>
                <w:lang w:eastAsia="ko-KR"/>
              </w:rPr>
              <w:t>PeterM</w:t>
            </w:r>
            <w:proofErr w:type="spellEnd"/>
            <w:r>
              <w:rPr>
                <w:rFonts w:eastAsia="Batang" w:cs="Arial"/>
                <w:lang w:eastAsia="ko-KR"/>
              </w:rPr>
              <w:t>, Mo, 1303</w:t>
            </w:r>
          </w:p>
          <w:p w:rsidR="00E551EC" w:rsidRDefault="00E551EC" w:rsidP="00E551EC">
            <w:pPr>
              <w:rPr>
                <w:rFonts w:eastAsia="Batang" w:cs="Arial"/>
                <w:lang w:eastAsia="ko-KR"/>
              </w:rPr>
            </w:pPr>
            <w:r>
              <w:rPr>
                <w:rFonts w:eastAsia="Batang" w:cs="Arial"/>
                <w:lang w:eastAsia="ko-KR"/>
              </w:rPr>
              <w:t>Provides rev</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Sung, Mon, 1659</w:t>
            </w:r>
          </w:p>
          <w:p w:rsidR="00E551EC" w:rsidRDefault="00E551EC" w:rsidP="00E551EC">
            <w:pPr>
              <w:rPr>
                <w:rFonts w:eastAsia="Batang" w:cs="Arial"/>
                <w:lang w:eastAsia="ko-KR"/>
              </w:rPr>
            </w:pPr>
            <w:r>
              <w:rPr>
                <w:rFonts w:eastAsia="Batang" w:cs="Arial"/>
                <w:lang w:eastAsia="ko-KR"/>
              </w:rPr>
              <w:t>Objection</w:t>
            </w:r>
          </w:p>
          <w:p w:rsidR="00E551EC" w:rsidRDefault="00E551EC" w:rsidP="00E551EC">
            <w:pPr>
              <w:rPr>
                <w:rFonts w:eastAsia="Batang" w:cs="Arial"/>
                <w:lang w:eastAsia="ko-KR"/>
              </w:rPr>
            </w:pPr>
          </w:p>
          <w:p w:rsidR="00E551EC" w:rsidRDefault="00E551EC" w:rsidP="00E551EC">
            <w:pPr>
              <w:rPr>
                <w:rFonts w:eastAsia="Batang" w:cs="Arial"/>
                <w:lang w:eastAsia="ko-KR"/>
              </w:rPr>
            </w:pPr>
            <w:proofErr w:type="spellStart"/>
            <w:r>
              <w:rPr>
                <w:rFonts w:eastAsia="Batang" w:cs="Arial"/>
                <w:lang w:eastAsia="ko-KR"/>
              </w:rPr>
              <w:t>PeterM</w:t>
            </w:r>
            <w:proofErr w:type="spellEnd"/>
            <w:r>
              <w:rPr>
                <w:rFonts w:eastAsia="Batang" w:cs="Arial"/>
                <w:lang w:eastAsia="ko-KR"/>
              </w:rPr>
              <w:t>, Mon, 1741</w:t>
            </w:r>
          </w:p>
          <w:p w:rsidR="00E551EC" w:rsidRPr="00A615D3" w:rsidRDefault="00E551EC" w:rsidP="00E551EC">
            <w:pPr>
              <w:rPr>
                <w:rFonts w:eastAsia="Batang" w:cs="Arial"/>
                <w:lang w:eastAsia="ko-KR"/>
              </w:rPr>
            </w:pPr>
            <w:r>
              <w:rPr>
                <w:rFonts w:eastAsia="Batang" w:cs="Arial"/>
                <w:lang w:eastAsia="ko-KR"/>
              </w:rPr>
              <w:t>Cr can be postponed as RAN2 did not treat related CR</w:t>
            </w:r>
          </w:p>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35CBF">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E551EC" w:rsidRPr="00D95972" w:rsidRDefault="00E551EC" w:rsidP="00E551EC">
            <w:pPr>
              <w:rPr>
                <w:rFonts w:eastAsia="Batang" w:cs="Arial"/>
                <w:lang w:eastAsia="ko-KR"/>
              </w:rPr>
            </w:pPr>
          </w:p>
        </w:tc>
      </w:tr>
      <w:tr w:rsidR="00E551EC" w:rsidRPr="00D95972" w:rsidTr="00963343">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1F0982" w:rsidP="00E551EC">
            <w:pPr>
              <w:overflowPunct/>
              <w:autoSpaceDE/>
              <w:autoSpaceDN/>
              <w:adjustRightInd/>
              <w:textAlignment w:val="auto"/>
            </w:pPr>
            <w:hyperlink r:id="rId139" w:history="1">
              <w:r w:rsidR="00E551EC">
                <w:rPr>
                  <w:rStyle w:val="Hyperlink"/>
                </w:rPr>
                <w:t>C1-210252</w:t>
              </w:r>
            </w:hyperlink>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 xml:space="preserve">Jörgen Mon 1126: Seems an </w:t>
            </w:r>
            <w:proofErr w:type="spellStart"/>
            <w:r>
              <w:rPr>
                <w:rFonts w:eastAsia="Batang" w:cs="Arial"/>
                <w:lang w:eastAsia="ko-KR"/>
              </w:rPr>
              <w:t>MCProtoc</w:t>
            </w:r>
            <w:proofErr w:type="spellEnd"/>
            <w:r>
              <w:rPr>
                <w:rFonts w:eastAsia="Batang" w:cs="Arial"/>
                <w:lang w:eastAsia="ko-KR"/>
              </w:rPr>
              <w:t xml:space="preserve"> CR, and hence out of scope.</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overflowPunct/>
              <w:autoSpaceDE/>
              <w:autoSpaceDN/>
              <w:adjustRightInd/>
              <w:textAlignment w:val="auto"/>
            </w:pPr>
            <w:hyperlink r:id="rId140" w:history="1">
              <w:r w:rsidR="00E551EC">
                <w:rPr>
                  <w:rStyle w:val="Hyperlink"/>
                </w:rPr>
                <w:t>C1-210262</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06" w:author="PeLe" w:date="2021-01-20T12:52:00Z"/>
                <w:rFonts w:eastAsia="Batang" w:cs="Arial"/>
                <w:lang w:eastAsia="ko-KR"/>
              </w:rPr>
            </w:pPr>
            <w:ins w:id="507" w:author="PeLe" w:date="2021-01-20T12:52:00Z">
              <w:r>
                <w:rPr>
                  <w:rFonts w:eastAsia="Batang" w:cs="Arial"/>
                  <w:lang w:eastAsia="ko-KR"/>
                </w:rPr>
                <w:t>Revision of C1-210247</w:t>
              </w:r>
            </w:ins>
          </w:p>
          <w:p w:rsidR="00E551EC" w:rsidRDefault="00E551EC" w:rsidP="00E551EC">
            <w:pPr>
              <w:rPr>
                <w:rFonts w:eastAsia="Batang" w:cs="Arial"/>
                <w:lang w:eastAsia="ko-KR"/>
              </w:rPr>
            </w:pP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overflowPunct/>
              <w:autoSpaceDE/>
              <w:autoSpaceDN/>
              <w:adjustRightInd/>
              <w:textAlignment w:val="auto"/>
            </w:pPr>
            <w:hyperlink r:id="rId141" w:history="1">
              <w:r w:rsidR="00E551EC">
                <w:rPr>
                  <w:rStyle w:val="Hyperlink"/>
                </w:rPr>
                <w:t>C1-210321</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08" w:author="Ericsson J in CT1#127-bis-e" w:date="2021-01-28T15:59:00Z"/>
                <w:lang w:eastAsia="en-GB"/>
              </w:rPr>
            </w:pPr>
            <w:ins w:id="509" w:author="Ericsson J in CT1#127-bis-e" w:date="2021-01-28T15:59:00Z">
              <w:r>
                <w:rPr>
                  <w:lang w:eastAsia="en-GB"/>
                </w:rPr>
                <w:t>Revision of C1-210296</w:t>
              </w:r>
            </w:ins>
          </w:p>
          <w:p w:rsidR="00E551EC" w:rsidRDefault="00E551EC" w:rsidP="00E551EC">
            <w:pPr>
              <w:rPr>
                <w:ins w:id="510" w:author="Ericsson J in CT1#127-bis-e" w:date="2021-01-28T15:59:00Z"/>
                <w:lang w:eastAsia="en-GB"/>
              </w:rPr>
            </w:pPr>
            <w:ins w:id="511" w:author="Ericsson J in CT1#127-bis-e" w:date="2021-01-28T15:59:00Z">
              <w:r>
                <w:rPr>
                  <w:lang w:eastAsia="en-GB"/>
                </w:rPr>
                <w:t>_________________________________________</w:t>
              </w:r>
            </w:ins>
          </w:p>
          <w:p w:rsidR="00E551EC" w:rsidRDefault="00E551EC" w:rsidP="00E551EC">
            <w:pPr>
              <w:rPr>
                <w:ins w:id="512" w:author="Ericsson J before CT1#127-bis-e" w:date="2021-01-27T19:50:00Z"/>
                <w:lang w:eastAsia="en-GB"/>
              </w:rPr>
            </w:pPr>
            <w:ins w:id="513" w:author="Ericsson J before CT1#127-bis-e" w:date="2021-01-27T19:50:00Z">
              <w:r>
                <w:rPr>
                  <w:lang w:eastAsia="en-GB"/>
                </w:rPr>
                <w:t>Revision of C1-210288</w:t>
              </w:r>
            </w:ins>
          </w:p>
          <w:p w:rsidR="00E551EC" w:rsidRDefault="00E551EC" w:rsidP="00E551EC">
            <w:pPr>
              <w:rPr>
                <w:ins w:id="514" w:author="Ericsson J before CT1#127-bis-e" w:date="2021-01-27T19:50:00Z"/>
                <w:lang w:eastAsia="en-GB"/>
              </w:rPr>
            </w:pPr>
            <w:ins w:id="515" w:author="Ericsson J before CT1#127-bis-e" w:date="2021-01-27T19:50:00Z">
              <w:r>
                <w:rPr>
                  <w:lang w:eastAsia="en-GB"/>
                </w:rPr>
                <w:t>_________________________________________</w:t>
              </w:r>
            </w:ins>
          </w:p>
          <w:p w:rsidR="00E551EC" w:rsidRPr="00654765" w:rsidRDefault="00E551EC" w:rsidP="00E551EC">
            <w:pPr>
              <w:rPr>
                <w:lang w:eastAsia="en-GB"/>
              </w:rPr>
            </w:pPr>
            <w:r w:rsidRPr="00654765">
              <w:rPr>
                <w:lang w:eastAsia="en-GB"/>
              </w:rPr>
              <w:t>Mike OK</w:t>
            </w:r>
          </w:p>
          <w:p w:rsidR="00E551EC" w:rsidRDefault="00E551EC" w:rsidP="00E551EC">
            <w:pPr>
              <w:rPr>
                <w:ins w:id="516" w:author="Ericsson J before CT1#127-bis-e" w:date="2021-01-27T11:41:00Z"/>
                <w:color w:val="FF0000"/>
                <w:lang w:eastAsia="en-GB"/>
              </w:rPr>
            </w:pPr>
            <w:ins w:id="517" w:author="Ericsson J before CT1#127-bis-e" w:date="2021-01-27T11:41:00Z">
              <w:r>
                <w:rPr>
                  <w:color w:val="FF0000"/>
                  <w:lang w:eastAsia="en-GB"/>
                </w:rPr>
                <w:t>Revision of C1-210264</w:t>
              </w:r>
            </w:ins>
          </w:p>
          <w:p w:rsidR="00E551EC" w:rsidRDefault="00E551EC" w:rsidP="00E551EC">
            <w:pPr>
              <w:rPr>
                <w:ins w:id="518" w:author="Ericsson J before CT1#127-bis-e" w:date="2021-01-27T11:41:00Z"/>
                <w:color w:val="FF0000"/>
                <w:lang w:eastAsia="en-GB"/>
              </w:rPr>
            </w:pPr>
            <w:ins w:id="519" w:author="Ericsson J before CT1#127-bis-e" w:date="2021-01-27T11:41:00Z">
              <w:r>
                <w:rPr>
                  <w:color w:val="FF0000"/>
                  <w:lang w:eastAsia="en-GB"/>
                </w:rPr>
                <w:lastRenderedPageBreak/>
                <w:t>_________________________________________</w:t>
              </w:r>
            </w:ins>
          </w:p>
          <w:p w:rsidR="00E551EC" w:rsidRDefault="00E551EC" w:rsidP="00E551EC">
            <w:pPr>
              <w:rPr>
                <w:ins w:id="520" w:author="PeLe" w:date="2021-01-20T12:53:00Z"/>
                <w:color w:val="FF0000"/>
                <w:lang w:eastAsia="en-GB"/>
              </w:rPr>
            </w:pPr>
            <w:ins w:id="521" w:author="PeLe" w:date="2021-01-20T12:53:00Z">
              <w:r>
                <w:rPr>
                  <w:color w:val="FF0000"/>
                  <w:lang w:eastAsia="en-GB"/>
                </w:rPr>
                <w:t>Revision of C1-210249</w:t>
              </w:r>
            </w:ins>
          </w:p>
          <w:p w:rsidR="00E551EC" w:rsidRDefault="00E551EC" w:rsidP="00E551EC">
            <w:pPr>
              <w:rPr>
                <w:ins w:id="522" w:author="PeLe" w:date="2021-01-20T12:53:00Z"/>
                <w:color w:val="FF0000"/>
                <w:lang w:eastAsia="en-GB"/>
              </w:rPr>
            </w:pPr>
            <w:ins w:id="523" w:author="PeLe" w:date="2021-01-20T12:53:00Z">
              <w:r>
                <w:rPr>
                  <w:color w:val="FF0000"/>
                  <w:lang w:eastAsia="en-GB"/>
                </w:rPr>
                <w:t>_________________________________________</w:t>
              </w:r>
            </w:ins>
          </w:p>
          <w:p w:rsidR="00E551EC" w:rsidRDefault="00E551EC" w:rsidP="00E551EC">
            <w:pPr>
              <w:rPr>
                <w:color w:val="FF0000"/>
                <w:lang w:eastAsia="en-GB"/>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p w:rsidR="00E551EC" w:rsidRDefault="00E551EC" w:rsidP="00E551EC">
            <w:pPr>
              <w:rPr>
                <w:lang w:eastAsia="en-GB"/>
              </w:rPr>
            </w:pPr>
            <w:r w:rsidRPr="00D76DC5">
              <w:rPr>
                <w:lang w:eastAsia="en-GB"/>
              </w:rPr>
              <w:t>Jörgen</w:t>
            </w:r>
            <w:r>
              <w:rPr>
                <w:lang w:eastAsia="en-GB"/>
              </w:rPr>
              <w:t xml:space="preserve"> Mon 1126: </w:t>
            </w:r>
            <w:proofErr w:type="spellStart"/>
            <w:r>
              <w:rPr>
                <w:lang w:eastAsia="en-GB"/>
              </w:rPr>
              <w:t>xs:boolean</w:t>
            </w:r>
            <w:proofErr w:type="spellEnd"/>
            <w:r>
              <w:rPr>
                <w:lang w:eastAsia="en-GB"/>
              </w:rPr>
              <w:t xml:space="preserve"> need to be lower case. an &lt;group </w:t>
            </w:r>
            <w:r>
              <w:rPr>
                <w:lang w:eastAsia="en-GB"/>
              </w:rPr>
              <w:sym w:font="Wingdings" w:char="F0E0"/>
            </w:r>
            <w:r>
              <w:rPr>
                <w:lang w:eastAsia="en-GB"/>
              </w:rPr>
              <w:t>a &lt;group.</w:t>
            </w:r>
          </w:p>
          <w:p w:rsidR="00E551EC" w:rsidRDefault="00E551EC" w:rsidP="00E551EC">
            <w:pPr>
              <w:rPr>
                <w:rFonts w:eastAsia="Batang" w:cs="Arial"/>
                <w:lang w:eastAsia="ko-KR"/>
              </w:rPr>
            </w:pPr>
            <w:r>
              <w:rPr>
                <w:rFonts w:eastAsia="Batang" w:cs="Arial"/>
                <w:lang w:eastAsia="ko-KR"/>
              </w:rPr>
              <w:t xml:space="preserve">Mike Mon1437: 2) a) also needs to reference 8.2.2 for </w:t>
            </w:r>
            <w:proofErr w:type="spellStart"/>
            <w:r>
              <w:rPr>
                <w:rFonts w:eastAsia="Batang" w:cs="Arial"/>
                <w:lang w:eastAsia="ko-KR"/>
              </w:rPr>
              <w:t>affilitation</w:t>
            </w:r>
            <w:proofErr w:type="spellEnd"/>
            <w:r>
              <w:rPr>
                <w:rFonts w:eastAsia="Batang" w:cs="Arial"/>
                <w:lang w:eastAsia="ko-KR"/>
              </w:rPr>
              <w:t xml:space="preserve">. Wants to </w:t>
            </w:r>
            <w:proofErr w:type="spellStart"/>
            <w:r>
              <w:rPr>
                <w:rFonts w:eastAsia="Batang" w:cs="Arial"/>
                <w:lang w:eastAsia="ko-KR"/>
              </w:rPr>
              <w:t>cosign</w:t>
            </w:r>
            <w:proofErr w:type="spellEnd"/>
            <w:r>
              <w:rPr>
                <w:rFonts w:eastAsia="Batang" w:cs="Arial"/>
                <w:lang w:eastAsia="ko-KR"/>
              </w:rPr>
              <w:t>.</w:t>
            </w:r>
          </w:p>
          <w:p w:rsidR="00E551EC" w:rsidRDefault="00E551EC" w:rsidP="00E551EC">
            <w:pPr>
              <w:rPr>
                <w:rFonts w:eastAsia="Batang" w:cs="Arial"/>
                <w:lang w:eastAsia="ko-KR"/>
              </w:rPr>
            </w:pPr>
            <w:r>
              <w:rPr>
                <w:rFonts w:eastAsia="Batang" w:cs="Arial"/>
                <w:lang w:eastAsia="ko-KR"/>
              </w:rPr>
              <w:t>Will fix 24.379 next meeting.</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color w:val="000000"/>
                <w:lang w:val="en-US"/>
              </w:rPr>
            </w:pPr>
            <w:r w:rsidRPr="00BC78BB">
              <w:rPr>
                <w:rFonts w:cs="Arial"/>
                <w:color w:val="000000"/>
                <w:lang w:val="en-US"/>
              </w:rPr>
              <w:t>Mission Critical system migration and interconnection</w:t>
            </w:r>
          </w:p>
          <w:p w:rsidR="00E551EC" w:rsidRDefault="00E551EC" w:rsidP="00E551EC">
            <w:pPr>
              <w:rPr>
                <w:rFonts w:cs="Arial"/>
                <w:color w:val="000000"/>
                <w:lang w:val="en-US"/>
              </w:rPr>
            </w:pPr>
          </w:p>
          <w:p w:rsidR="00E551EC" w:rsidRDefault="00E551EC" w:rsidP="00E551EC">
            <w:pPr>
              <w:rPr>
                <w:rFonts w:cs="Arial"/>
                <w:color w:val="000000"/>
                <w:lang w:val="en-US"/>
              </w:rPr>
            </w:pPr>
            <w:r>
              <w:rPr>
                <w:rFonts w:cs="Arial"/>
                <w:color w:val="000000"/>
                <w:lang w:val="en-US"/>
              </w:rPr>
              <w:t>Shifted from Rel-16</w:t>
            </w:r>
          </w:p>
          <w:p w:rsidR="00E551EC" w:rsidRDefault="00E551EC" w:rsidP="00E551EC">
            <w:pPr>
              <w:rPr>
                <w:szCs w:val="16"/>
              </w:rPr>
            </w:pPr>
          </w:p>
          <w:p w:rsidR="00E551EC" w:rsidRDefault="00E551EC" w:rsidP="00E551EC">
            <w:pPr>
              <w:rPr>
                <w:rFonts w:cs="Arial"/>
                <w:color w:val="000000"/>
                <w:lang w:val="en-US"/>
              </w:rPr>
            </w:pPr>
          </w:p>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color w:val="000000"/>
                <w:lang w:val="en-US"/>
              </w:rPr>
            </w:pPr>
            <w:r>
              <w:t>CT aspects of Enhanced Mission Critical Communication Interworking with Land Mobile Radio Systems</w:t>
            </w:r>
          </w:p>
          <w:p w:rsidR="00E551EC" w:rsidRDefault="00E551EC" w:rsidP="00E551EC">
            <w:pPr>
              <w:rPr>
                <w:rFonts w:cs="Arial"/>
                <w:color w:val="000000"/>
                <w:lang w:val="en-US"/>
              </w:rPr>
            </w:pPr>
          </w:p>
          <w:p w:rsidR="00E551EC" w:rsidRDefault="00E551EC" w:rsidP="00E551EC">
            <w:pPr>
              <w:rPr>
                <w:szCs w:val="16"/>
              </w:rPr>
            </w:pPr>
          </w:p>
          <w:p w:rsidR="00E551EC" w:rsidRDefault="00E551EC" w:rsidP="00E551EC">
            <w:pPr>
              <w:rPr>
                <w:rFonts w:cs="Arial"/>
                <w:color w:val="000000"/>
              </w:rPr>
            </w:pPr>
          </w:p>
          <w:p w:rsidR="00E551EC" w:rsidRDefault="00E551EC" w:rsidP="00E551EC">
            <w:pPr>
              <w:rPr>
                <w:rFonts w:cs="Arial"/>
                <w:color w:val="000000"/>
                <w:lang w:val="en-US"/>
              </w:rPr>
            </w:pPr>
          </w:p>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F95CCB">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color w:val="000000"/>
                <w:lang w:val="en-US"/>
              </w:rPr>
            </w:pPr>
            <w:r w:rsidRPr="000861EF">
              <w:rPr>
                <w:rFonts w:cs="Arial"/>
                <w:snapToGrid w:val="0"/>
                <w:color w:val="000000"/>
                <w:lang w:val="en-US"/>
              </w:rPr>
              <w:t>CT aspects of Enhanced Mission Critical Push-to-talk architecture phase 3</w:t>
            </w:r>
          </w:p>
          <w:p w:rsidR="00E551EC" w:rsidRDefault="00E551EC" w:rsidP="00E551EC">
            <w:pPr>
              <w:rPr>
                <w:rFonts w:cs="Arial"/>
                <w:color w:val="000000"/>
                <w:lang w:val="en-US"/>
              </w:rPr>
            </w:pPr>
          </w:p>
          <w:p w:rsidR="00E551EC" w:rsidRDefault="00E551EC" w:rsidP="00E551EC">
            <w:pPr>
              <w:rPr>
                <w:szCs w:val="16"/>
              </w:rPr>
            </w:pPr>
          </w:p>
          <w:p w:rsidR="00E551EC" w:rsidRDefault="00E551EC" w:rsidP="00E551EC">
            <w:pPr>
              <w:rPr>
                <w:rFonts w:cs="Arial"/>
                <w:color w:val="000000"/>
              </w:rPr>
            </w:pPr>
          </w:p>
          <w:p w:rsidR="00E551EC" w:rsidRDefault="00E551EC" w:rsidP="00E551EC">
            <w:pPr>
              <w:rPr>
                <w:rFonts w:cs="Arial"/>
                <w:color w:val="000000"/>
                <w:lang w:val="en-US"/>
              </w:rPr>
            </w:pPr>
          </w:p>
          <w:p w:rsidR="00E551EC" w:rsidRPr="00D95972" w:rsidRDefault="00E551EC" w:rsidP="00E551EC">
            <w:pPr>
              <w:rPr>
                <w:rFonts w:eastAsia="Batang" w:cs="Arial"/>
                <w:lang w:eastAsia="ko-KR"/>
              </w:rPr>
            </w:pPr>
          </w:p>
        </w:tc>
      </w:tr>
      <w:tr w:rsidR="00E551EC" w:rsidTr="00F95CC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551EC" w:rsidRDefault="001F0982" w:rsidP="00E551EC">
            <w:pPr>
              <w:overflowPunct/>
              <w:autoSpaceDE/>
              <w:adjustRightInd/>
              <w:rPr>
                <w:rFonts w:cs="Arial"/>
                <w:lang w:val="en-US"/>
              </w:rPr>
            </w:pPr>
            <w:hyperlink r:id="rId142" w:history="1">
              <w:r w:rsidR="00E551EC">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43" w:history="1">
              <w:r w:rsidR="00E551EC">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44" w:history="1">
              <w:r w:rsidR="00E551EC">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Jörgen Mon 1209: Discussion on work item and some minor comments.</w:t>
            </w:r>
          </w:p>
          <w:p w:rsidR="00E551EC" w:rsidRDefault="00E551EC" w:rsidP="00E551EC">
            <w:pPr>
              <w:rPr>
                <w:rFonts w:eastAsia="Batang" w:cs="Arial"/>
                <w:lang w:eastAsia="ko-KR"/>
              </w:rPr>
            </w:pPr>
            <w:r>
              <w:rPr>
                <w:rFonts w:eastAsia="Batang" w:cs="Arial"/>
                <w:lang w:eastAsia="ko-KR"/>
              </w:rPr>
              <w:t>Lazaros Mon 2323: Seems to imply non-essential CR.</w:t>
            </w:r>
          </w:p>
          <w:p w:rsidR="00E551EC" w:rsidRDefault="00E551EC" w:rsidP="00E551EC">
            <w:pPr>
              <w:rPr>
                <w:rFonts w:eastAsia="Batang" w:cs="Arial"/>
                <w:lang w:eastAsia="ko-KR"/>
              </w:rPr>
            </w:pPr>
            <w:r>
              <w:rPr>
                <w:rFonts w:eastAsia="Batang" w:cs="Arial"/>
                <w:lang w:eastAsia="ko-KR"/>
              </w:rPr>
              <w:t>Jörgen Tue 1340: Questions to Lazaros.</w:t>
            </w:r>
          </w:p>
          <w:p w:rsidR="00E551EC" w:rsidRDefault="00E551EC" w:rsidP="00E551EC">
            <w:pPr>
              <w:rPr>
                <w:rFonts w:eastAsia="Batang" w:cs="Arial"/>
                <w:lang w:eastAsia="ko-KR"/>
              </w:rPr>
            </w:pPr>
            <w:r>
              <w:rPr>
                <w:rFonts w:eastAsia="Batang" w:cs="Arial"/>
                <w:lang w:eastAsia="ko-KR"/>
              </w:rPr>
              <w:t>Lazaros Tue 1711: Private calls need some specification. Group calls can be clarified. Not FASMO.</w:t>
            </w:r>
          </w:p>
          <w:p w:rsidR="00E551EC" w:rsidRDefault="00E551EC" w:rsidP="00E551EC">
            <w:pPr>
              <w:rPr>
                <w:rFonts w:eastAsia="Batang" w:cs="Arial"/>
                <w:lang w:eastAsia="ko-KR"/>
              </w:rPr>
            </w:pPr>
            <w:r>
              <w:rPr>
                <w:rFonts w:eastAsia="Batang" w:cs="Arial"/>
                <w:lang w:eastAsia="ko-KR"/>
              </w:rPr>
              <w:t>Kiran Tue 1915, Tue 1936, Wed 0719, Wed 1519,</w:t>
            </w:r>
          </w:p>
          <w:p w:rsidR="00E551EC" w:rsidRDefault="00E551EC" w:rsidP="00E551EC">
            <w:pPr>
              <w:rPr>
                <w:rFonts w:eastAsia="Batang" w:cs="Arial"/>
                <w:lang w:eastAsia="ko-KR"/>
              </w:rPr>
            </w:pPr>
            <w:r>
              <w:rPr>
                <w:rFonts w:eastAsia="Batang" w:cs="Arial"/>
                <w:lang w:eastAsia="ko-KR"/>
              </w:rPr>
              <w:t>Mike Tue 2005</w:t>
            </w:r>
          </w:p>
          <w:p w:rsidR="00E551EC" w:rsidRDefault="00E551EC" w:rsidP="00E551EC">
            <w:pPr>
              <w:rPr>
                <w:rFonts w:eastAsia="Batang" w:cs="Arial"/>
                <w:lang w:eastAsia="ko-KR"/>
              </w:rPr>
            </w:pPr>
            <w:r>
              <w:rPr>
                <w:rFonts w:eastAsia="Batang" w:cs="Arial"/>
                <w:lang w:eastAsia="ko-KR"/>
              </w:rPr>
              <w:t>Lazaros Tue 2233, Wed 1024</w:t>
            </w:r>
          </w:p>
          <w:p w:rsidR="00E551EC" w:rsidRDefault="00E551EC" w:rsidP="00E551EC">
            <w:pPr>
              <w:rPr>
                <w:rFonts w:eastAsia="Batang" w:cs="Arial"/>
                <w:lang w:eastAsia="ko-KR"/>
              </w:rPr>
            </w:pPr>
            <w:r>
              <w:rPr>
                <w:rFonts w:eastAsia="Batang" w:cs="Arial"/>
                <w:lang w:eastAsia="ko-KR"/>
              </w:rPr>
              <w:t>Jörgen Wed 1624:</w:t>
            </w:r>
          </w:p>
          <w:p w:rsidR="00E551EC" w:rsidRDefault="00E551EC" w:rsidP="00E551EC">
            <w:pPr>
              <w:rPr>
                <w:rFonts w:eastAsia="Batang" w:cs="Arial"/>
                <w:lang w:eastAsia="ko-KR"/>
              </w:rPr>
            </w:pPr>
            <w:r>
              <w:rPr>
                <w:rFonts w:eastAsia="Batang" w:cs="Arial"/>
                <w:lang w:eastAsia="ko-KR"/>
              </w:rPr>
              <w:t>Discussion on WI, essentiality and way forward.</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45" w:history="1">
              <w:r w:rsidR="00E551EC">
                <w:rPr>
                  <w:rStyle w:val="Hyperlink"/>
                </w:rPr>
                <w:t>C1-210263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24" w:author="PeLe" w:date="2021-01-20T12:52:00Z"/>
                <w:rFonts w:eastAsia="Batang" w:cs="Arial"/>
                <w:lang w:eastAsia="ko-KR"/>
              </w:rPr>
            </w:pPr>
            <w:ins w:id="525" w:author="PeLe" w:date="2021-01-20T12:52:00Z">
              <w:r>
                <w:rPr>
                  <w:rFonts w:eastAsia="Batang" w:cs="Arial"/>
                  <w:lang w:eastAsia="ko-KR"/>
                </w:rPr>
                <w:t>Revision of C1-210248</w:t>
              </w:r>
            </w:ins>
          </w:p>
          <w:p w:rsidR="00E551EC" w:rsidRDefault="00E551EC" w:rsidP="00E551EC">
            <w:pPr>
              <w:rPr>
                <w:rFonts w:eastAsia="Batang" w:cs="Arial"/>
                <w:lang w:eastAsia="ko-KR"/>
              </w:rPr>
            </w:pP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46" w:history="1">
              <w:r w:rsidR="00E551EC">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lang w:eastAsia="en-GB"/>
              </w:rPr>
            </w:pPr>
            <w:r>
              <w:rPr>
                <w:lang w:eastAsia="en-GB"/>
              </w:rPr>
              <w:t>Jörgen Mon 1321: Same question regarding WI as for 0256. A few editorial comments.</w:t>
            </w:r>
          </w:p>
          <w:p w:rsidR="00E551EC" w:rsidRDefault="00E551EC" w:rsidP="00E551EC">
            <w:pPr>
              <w:rPr>
                <w:lang w:eastAsia="en-GB"/>
              </w:rPr>
            </w:pPr>
            <w:r>
              <w:rPr>
                <w:lang w:eastAsia="en-GB"/>
              </w:rPr>
              <w:t>Lazaros Tue 1453: Analysis of what is needed.</w:t>
            </w:r>
          </w:p>
          <w:p w:rsidR="00E551EC" w:rsidRDefault="00E551EC" w:rsidP="00E551EC">
            <w:pPr>
              <w:rPr>
                <w:ins w:id="526" w:author="PeLe" w:date="2021-01-20T12:54:00Z"/>
                <w:color w:val="FF0000"/>
                <w:lang w:eastAsia="en-GB"/>
              </w:rPr>
            </w:pPr>
            <w:ins w:id="527" w:author="PeLe" w:date="2021-01-20T12:54:00Z">
              <w:r>
                <w:rPr>
                  <w:color w:val="FF0000"/>
                  <w:lang w:eastAsia="en-GB"/>
                </w:rPr>
                <w:t>Revision of C1-210255</w:t>
              </w:r>
            </w:ins>
          </w:p>
          <w:p w:rsidR="00E551EC" w:rsidRDefault="00E551EC" w:rsidP="00E551EC">
            <w:pPr>
              <w:rPr>
                <w:ins w:id="528" w:author="PeLe" w:date="2021-01-20T12:54:00Z"/>
                <w:color w:val="FF0000"/>
                <w:lang w:eastAsia="en-GB"/>
              </w:rPr>
            </w:pPr>
            <w:ins w:id="529" w:author="PeLe" w:date="2021-01-20T12:54:00Z">
              <w:r>
                <w:rPr>
                  <w:color w:val="FF0000"/>
                  <w:lang w:eastAsia="en-GB"/>
                </w:rPr>
                <w:t>_________________________________________</w:t>
              </w:r>
            </w:ins>
          </w:p>
          <w:p w:rsidR="00E551EC" w:rsidRDefault="00E551EC" w:rsidP="00E551EC">
            <w:pPr>
              <w:rPr>
                <w:color w:val="FF0000"/>
                <w:lang w:eastAsia="en-GB"/>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p w:rsidR="00E551EC" w:rsidRPr="003D5C51" w:rsidRDefault="00E551EC" w:rsidP="00E551EC">
            <w:pPr>
              <w:rPr>
                <w:rFonts w:eastAsia="Batang" w:cs="Arial"/>
                <w:lang w:eastAsia="ko-KR"/>
              </w:rPr>
            </w:pPr>
          </w:p>
        </w:tc>
      </w:tr>
      <w:tr w:rsidR="00E551EC" w:rsidTr="00F95CC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Pr="00D95972"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Pr="00D95972"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551EC" w:rsidRDefault="001F0982" w:rsidP="00E551EC">
            <w:pPr>
              <w:overflowPunct/>
              <w:autoSpaceDE/>
              <w:adjustRightInd/>
              <w:rPr>
                <w:rFonts w:cs="Arial"/>
                <w:lang w:val="en-US"/>
              </w:rPr>
            </w:pPr>
            <w:hyperlink r:id="rId147" w:history="1">
              <w:r w:rsidR="00E551EC">
                <w:rPr>
                  <w:rStyle w:val="Hyperlink"/>
                </w:rPr>
                <w:t>C1-210276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CR 0200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 xml:space="preserve">Postponed </w:t>
            </w:r>
          </w:p>
          <w:p w:rsidR="00E551EC" w:rsidRDefault="00E551EC" w:rsidP="00E551EC">
            <w:pPr>
              <w:rPr>
                <w:rFonts w:eastAsia="Batang" w:cs="Arial"/>
                <w:lang w:eastAsia="ko-KR"/>
              </w:rPr>
            </w:pPr>
            <w:r>
              <w:rPr>
                <w:rFonts w:eastAsia="Batang" w:cs="Arial"/>
                <w:lang w:eastAsia="ko-KR"/>
              </w:rPr>
              <w:t>on request from the author</w:t>
            </w:r>
          </w:p>
          <w:p w:rsidR="00E551EC" w:rsidRDefault="00E551EC" w:rsidP="00E551EC">
            <w:pPr>
              <w:rPr>
                <w:rFonts w:eastAsia="Batang" w:cs="Arial"/>
                <w:lang w:eastAsia="ko-KR"/>
              </w:rPr>
            </w:pPr>
            <w:r>
              <w:rPr>
                <w:rFonts w:eastAsia="Batang" w:cs="Arial"/>
                <w:lang w:eastAsia="ko-KR"/>
              </w:rPr>
              <w:t>Francois Wed 1104: Not comfortable, gives some alternatives for future handling</w:t>
            </w:r>
          </w:p>
          <w:p w:rsidR="00E551EC" w:rsidRDefault="00E551EC" w:rsidP="00E551EC">
            <w:pPr>
              <w:rPr>
                <w:ins w:id="530" w:author="Ericsson J before CT1#127-bis-e" w:date="2021-01-27T11:15:00Z"/>
                <w:rFonts w:eastAsia="Batang" w:cs="Arial"/>
                <w:lang w:eastAsia="ko-KR"/>
              </w:rPr>
            </w:pPr>
            <w:ins w:id="531" w:author="Ericsson J before CT1#127-bis-e" w:date="2021-01-27T11:15:00Z">
              <w:r>
                <w:rPr>
                  <w:rFonts w:eastAsia="Batang" w:cs="Arial"/>
                  <w:lang w:eastAsia="ko-KR"/>
                </w:rPr>
                <w:lastRenderedPageBreak/>
                <w:t>Revision of C1-210080</w:t>
              </w:r>
            </w:ins>
          </w:p>
          <w:p w:rsidR="00E551EC" w:rsidRDefault="00E551EC" w:rsidP="00E551EC">
            <w:pPr>
              <w:rPr>
                <w:ins w:id="532" w:author="Ericsson J before CT1#127-bis-e" w:date="2021-01-27T11:15:00Z"/>
                <w:rFonts w:eastAsia="Batang" w:cs="Arial"/>
                <w:lang w:eastAsia="ko-KR"/>
              </w:rPr>
            </w:pPr>
            <w:ins w:id="533" w:author="Ericsson J before CT1#127-bis-e" w:date="2021-01-27T11:15: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Shifted from 17.3.9</w:t>
            </w:r>
          </w:p>
          <w:p w:rsidR="00E551EC" w:rsidRDefault="00E551EC" w:rsidP="00E551EC">
            <w:pPr>
              <w:rPr>
                <w:rFonts w:eastAsia="Batang" w:cs="Arial"/>
                <w:lang w:eastAsia="ko-KR"/>
              </w:rPr>
            </w:pPr>
            <w:r>
              <w:rPr>
                <w:rFonts w:eastAsia="Batang" w:cs="Arial"/>
                <w:lang w:eastAsia="ko-KR"/>
              </w:rPr>
              <w:t>Francois Mon 1157: Stage 2 not fully stable. Should we wait? SDP has been discussed.</w:t>
            </w:r>
          </w:p>
          <w:p w:rsidR="00E551EC" w:rsidRDefault="00E551EC" w:rsidP="00E551EC">
            <w:pPr>
              <w:rPr>
                <w:rFonts w:eastAsia="Batang" w:cs="Arial"/>
                <w:lang w:eastAsia="ko-KR"/>
              </w:rPr>
            </w:pPr>
            <w:r>
              <w:rPr>
                <w:rFonts w:eastAsia="Batang" w:cs="Arial"/>
                <w:lang w:eastAsia="ko-KR"/>
              </w:rPr>
              <w:t>Mike Mon 1424: States the mechanism is appropriate. Argues against SDP</w:t>
            </w:r>
          </w:p>
          <w:p w:rsidR="00E551EC" w:rsidRDefault="00E551EC" w:rsidP="00E551EC">
            <w:pPr>
              <w:rPr>
                <w:rFonts w:eastAsia="Batang" w:cs="Arial"/>
                <w:lang w:eastAsia="ko-KR"/>
              </w:rPr>
            </w:pPr>
            <w:r>
              <w:rPr>
                <w:rFonts w:eastAsia="Batang" w:cs="Arial"/>
                <w:lang w:eastAsia="ko-KR"/>
              </w:rPr>
              <w:t>Francois Mon 1502: Agrees SDP might not be best, but SA6 work has not concluded. Requests to postpone.</w:t>
            </w:r>
          </w:p>
          <w:p w:rsidR="00E551EC" w:rsidRDefault="00E551EC" w:rsidP="00E551EC">
            <w:pPr>
              <w:rPr>
                <w:rFonts w:eastAsia="Batang" w:cs="Arial"/>
                <w:lang w:eastAsia="ko-KR"/>
              </w:rPr>
            </w:pPr>
            <w:r>
              <w:rPr>
                <w:rFonts w:eastAsia="Batang" w:cs="Arial"/>
                <w:lang w:eastAsia="ko-KR"/>
              </w:rPr>
              <w:t>Mike Mon 1556: Let's see later in the week how SA6 evolves. If they change we can postpone.</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48" w:history="1">
              <w:r w:rsidR="00E551EC">
                <w:rPr>
                  <w:rStyle w:val="Hyperlink"/>
                </w:rPr>
                <w:t>C1-210278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34" w:author="Ericsson J before CT1#127-bis-e" w:date="2021-01-27T11:45:00Z"/>
                <w:rFonts w:eastAsia="Batang" w:cs="Arial"/>
                <w:lang w:eastAsia="ko-KR"/>
              </w:rPr>
            </w:pPr>
            <w:ins w:id="535" w:author="Ericsson J before CT1#127-bis-e" w:date="2021-01-27T11:45:00Z">
              <w:r>
                <w:rPr>
                  <w:rFonts w:eastAsia="Batang" w:cs="Arial"/>
                  <w:lang w:eastAsia="ko-KR"/>
                </w:rPr>
                <w:t>Revision of C1-210082</w:t>
              </w:r>
            </w:ins>
          </w:p>
          <w:p w:rsidR="00E551EC" w:rsidRDefault="00E551EC" w:rsidP="00E551EC">
            <w:pPr>
              <w:rPr>
                <w:ins w:id="536" w:author="Ericsson J before CT1#127-bis-e" w:date="2021-01-27T11:45:00Z"/>
                <w:rFonts w:eastAsia="Batang" w:cs="Arial"/>
                <w:lang w:eastAsia="ko-KR"/>
              </w:rPr>
            </w:pPr>
            <w:ins w:id="537" w:author="Ericsson J before CT1#127-bis-e" w:date="2021-01-27T11:45: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Jörgen Mon 1149: Minor editorial</w:t>
            </w:r>
          </w:p>
          <w:p w:rsidR="00E551EC" w:rsidRDefault="00E551EC" w:rsidP="00E551EC">
            <w:pPr>
              <w:rPr>
                <w:rFonts w:eastAsia="Batang" w:cs="Arial"/>
                <w:lang w:eastAsia="ko-KR"/>
              </w:rPr>
            </w:pPr>
            <w:r>
              <w:rPr>
                <w:rFonts w:eastAsia="Batang" w:cs="Arial"/>
                <w:lang w:eastAsia="ko-KR"/>
              </w:rPr>
              <w:t>Mike Mon 1541: Ack</w:t>
            </w:r>
          </w:p>
        </w:tc>
      </w:tr>
      <w:tr w:rsidR="00E551EC" w:rsidTr="00F95CC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551EC" w:rsidRDefault="001F0982" w:rsidP="00E551EC">
            <w:pPr>
              <w:overflowPunct/>
              <w:autoSpaceDE/>
              <w:adjustRightInd/>
              <w:rPr>
                <w:rFonts w:cs="Arial"/>
                <w:lang w:val="en-US"/>
              </w:rPr>
            </w:pPr>
            <w:hyperlink r:id="rId149" w:history="1">
              <w:r w:rsidR="00E551EC">
                <w:rPr>
                  <w:rStyle w:val="Hyperlink"/>
                </w:rPr>
                <w:t>C1-210290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ins w:id="538" w:author="Ericsson J before CT1#127-bis-e" w:date="2021-01-27T11:43:00Z"/>
                <w:rFonts w:eastAsia="Batang" w:cs="Arial"/>
                <w:lang w:eastAsia="ko-KR"/>
              </w:rPr>
            </w:pPr>
            <w:ins w:id="539" w:author="Ericsson J before CT1#127-bis-e" w:date="2021-01-27T11:43:00Z">
              <w:r>
                <w:rPr>
                  <w:rFonts w:eastAsia="Batang" w:cs="Arial"/>
                  <w:lang w:eastAsia="ko-KR"/>
                </w:rPr>
                <w:t>Revision of C1-210266</w:t>
              </w:r>
            </w:ins>
          </w:p>
          <w:p w:rsidR="00E551EC" w:rsidRDefault="00E551EC" w:rsidP="00E551EC">
            <w:pPr>
              <w:rPr>
                <w:ins w:id="540" w:author="Ericsson J before CT1#127-bis-e" w:date="2021-01-27T11:43:00Z"/>
                <w:rFonts w:eastAsia="Batang" w:cs="Arial"/>
                <w:lang w:eastAsia="ko-KR"/>
              </w:rPr>
            </w:pPr>
            <w:ins w:id="541" w:author="Ericsson J before CT1#127-bis-e" w:date="2021-01-27T11:43:00Z">
              <w:r>
                <w:rPr>
                  <w:rFonts w:eastAsia="Batang" w:cs="Arial"/>
                  <w:lang w:eastAsia="ko-KR"/>
                </w:rPr>
                <w:t>_________________________________________</w:t>
              </w:r>
            </w:ins>
          </w:p>
          <w:p w:rsidR="00E551EC" w:rsidRDefault="00E551EC" w:rsidP="00E551EC">
            <w:pPr>
              <w:rPr>
                <w:ins w:id="542" w:author="PeLe" w:date="2021-01-20T12:54:00Z"/>
                <w:rFonts w:eastAsia="Batang" w:cs="Arial"/>
                <w:lang w:eastAsia="ko-KR"/>
              </w:rPr>
            </w:pPr>
            <w:ins w:id="543" w:author="PeLe" w:date="2021-01-20T12:54:00Z">
              <w:r>
                <w:rPr>
                  <w:rFonts w:eastAsia="Batang" w:cs="Arial"/>
                  <w:lang w:eastAsia="ko-KR"/>
                </w:rPr>
                <w:t>Revision of C1-210254</w:t>
              </w:r>
            </w:ins>
          </w:p>
          <w:p w:rsidR="00E551EC" w:rsidRDefault="00E551EC" w:rsidP="00E551EC">
            <w:pPr>
              <w:rPr>
                <w:rFonts w:eastAsia="Batang" w:cs="Arial"/>
                <w:lang w:eastAsia="ko-KR"/>
              </w:rPr>
            </w:pPr>
            <w:r>
              <w:rPr>
                <w:rFonts w:eastAsia="Batang" w:cs="Arial"/>
                <w:lang w:eastAsia="ko-KR"/>
              </w:rPr>
              <w:t>Jörgen Mon 1317: Questions the WI for the CR. A minor editorial.</w:t>
            </w:r>
          </w:p>
          <w:p w:rsidR="00E551EC" w:rsidRDefault="00E551EC" w:rsidP="00E551EC">
            <w:pPr>
              <w:rPr>
                <w:rFonts w:eastAsia="Batang" w:cs="Arial"/>
                <w:lang w:eastAsia="ko-KR"/>
              </w:rPr>
            </w:pPr>
            <w:r>
              <w:rPr>
                <w:rFonts w:eastAsia="Batang" w:cs="Arial"/>
                <w:lang w:eastAsia="ko-KR"/>
              </w:rPr>
              <w:t xml:space="preserve">Mike Mon 1506: One further change in 12.1.1.6 is needed. Wants to </w:t>
            </w:r>
            <w:proofErr w:type="spellStart"/>
            <w:r>
              <w:rPr>
                <w:rFonts w:eastAsia="Batang" w:cs="Arial"/>
                <w:lang w:eastAsia="ko-KR"/>
              </w:rPr>
              <w:t>cosign</w:t>
            </w:r>
            <w:proofErr w:type="spellEnd"/>
            <w:r>
              <w:rPr>
                <w:rFonts w:eastAsia="Batang" w:cs="Arial"/>
                <w:lang w:eastAsia="ko-KR"/>
              </w:rPr>
              <w:t>.</w:t>
            </w:r>
          </w:p>
          <w:p w:rsidR="00E551EC" w:rsidRDefault="00E551EC" w:rsidP="00E551EC">
            <w:pPr>
              <w:rPr>
                <w:rFonts w:eastAsia="Batang" w:cs="Arial"/>
                <w:lang w:eastAsia="ko-KR"/>
              </w:rPr>
            </w:pPr>
            <w:r>
              <w:rPr>
                <w:rFonts w:eastAsia="Batang" w:cs="Arial"/>
                <w:lang w:eastAsia="ko-KR"/>
              </w:rPr>
              <w:t xml:space="preserve">Kiran Tue 1533: Proposes a </w:t>
            </w:r>
            <w:proofErr w:type="spellStart"/>
            <w:r>
              <w:rPr>
                <w:rFonts w:eastAsia="Batang" w:cs="Arial"/>
                <w:lang w:eastAsia="ko-KR"/>
              </w:rPr>
              <w:t>gloval</w:t>
            </w:r>
            <w:proofErr w:type="spellEnd"/>
            <w:r>
              <w:rPr>
                <w:rFonts w:eastAsia="Batang" w:cs="Arial"/>
                <w:lang w:eastAsia="ko-KR"/>
              </w:rPr>
              <w:t xml:space="preserve"> statement</w:t>
            </w:r>
          </w:p>
          <w:p w:rsidR="00E551EC" w:rsidRDefault="00E551EC" w:rsidP="00E551EC">
            <w:pPr>
              <w:rPr>
                <w:rFonts w:eastAsia="Batang" w:cs="Arial"/>
                <w:lang w:eastAsia="ko-KR"/>
              </w:rPr>
            </w:pPr>
            <w:r>
              <w:rPr>
                <w:rFonts w:eastAsia="Batang" w:cs="Arial"/>
                <w:lang w:eastAsia="ko-KR"/>
              </w:rPr>
              <w:t>Mike Tue 1640: Agree global statement is better.</w:t>
            </w:r>
          </w:p>
          <w:p w:rsidR="00E551EC" w:rsidRDefault="00E551EC" w:rsidP="00E551EC">
            <w:pPr>
              <w:rPr>
                <w:rFonts w:eastAsia="Batang" w:cs="Arial"/>
                <w:lang w:eastAsia="ko-KR"/>
              </w:rPr>
            </w:pPr>
            <w:r>
              <w:rPr>
                <w:rFonts w:eastAsia="Batang" w:cs="Arial"/>
                <w:lang w:eastAsia="ko-KR"/>
              </w:rPr>
              <w:t>Jörgen Tue 1958: Is this within this WI?</w:t>
            </w:r>
          </w:p>
          <w:p w:rsidR="00E551EC" w:rsidRDefault="00E551EC" w:rsidP="00E551EC">
            <w:pPr>
              <w:rPr>
                <w:rFonts w:eastAsia="Batang" w:cs="Arial"/>
                <w:lang w:eastAsia="ko-KR"/>
              </w:rPr>
            </w:pPr>
            <w:r>
              <w:rPr>
                <w:rFonts w:eastAsia="Batang" w:cs="Arial"/>
                <w:lang w:eastAsia="ko-KR"/>
              </w:rPr>
              <w:t>Kiran Wed 0616: Responds.</w:t>
            </w:r>
          </w:p>
          <w:p w:rsidR="00E551EC" w:rsidRDefault="00E551EC" w:rsidP="00E551EC">
            <w:pPr>
              <w:rPr>
                <w:rFonts w:eastAsia="Batang" w:cs="Arial"/>
                <w:lang w:eastAsia="ko-KR"/>
              </w:rPr>
            </w:pPr>
            <w:r>
              <w:rPr>
                <w:rFonts w:eastAsia="Batang" w:cs="Arial"/>
                <w:lang w:eastAsia="ko-KR"/>
              </w:rPr>
              <w:t>Jörgen Wed 1425: Alternatives for handling</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50" w:history="1">
              <w:r w:rsidR="00E551EC">
                <w:rPr>
                  <w:rStyle w:val="Hyperlink"/>
                </w:rPr>
                <w:t>C1-210297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44" w:author="Ericsson J before CT1#127-bis-e" w:date="2021-01-27T20:17:00Z"/>
                <w:color w:val="FF0000"/>
                <w:lang w:eastAsia="en-GB"/>
              </w:rPr>
            </w:pPr>
            <w:ins w:id="545" w:author="Ericsson J before CT1#127-bis-e" w:date="2021-01-27T20:17:00Z">
              <w:r>
                <w:rPr>
                  <w:color w:val="FF0000"/>
                  <w:lang w:eastAsia="en-GB"/>
                </w:rPr>
                <w:t>Revision of C1-210289</w:t>
              </w:r>
            </w:ins>
          </w:p>
          <w:p w:rsidR="00E551EC" w:rsidRDefault="00E551EC" w:rsidP="00E551EC">
            <w:pPr>
              <w:rPr>
                <w:ins w:id="546" w:author="Ericsson J before CT1#127-bis-e" w:date="2021-01-27T20:17:00Z"/>
                <w:color w:val="FF0000"/>
                <w:lang w:eastAsia="en-GB"/>
              </w:rPr>
            </w:pPr>
            <w:ins w:id="547" w:author="Ericsson J before CT1#127-bis-e" w:date="2021-01-27T20:17:00Z">
              <w:r>
                <w:rPr>
                  <w:color w:val="FF0000"/>
                  <w:lang w:eastAsia="en-GB"/>
                </w:rPr>
                <w:t>_________________________________________</w:t>
              </w:r>
            </w:ins>
          </w:p>
          <w:p w:rsidR="00E551EC" w:rsidRDefault="00E551EC" w:rsidP="00E551EC">
            <w:pPr>
              <w:rPr>
                <w:ins w:id="548" w:author="Ericsson J before CT1#127-bis-e" w:date="2021-01-27T11:43:00Z"/>
                <w:color w:val="FF0000"/>
                <w:lang w:eastAsia="en-GB"/>
              </w:rPr>
            </w:pPr>
            <w:ins w:id="549" w:author="Ericsson J before CT1#127-bis-e" w:date="2021-01-27T11:43:00Z">
              <w:r>
                <w:rPr>
                  <w:color w:val="FF0000"/>
                  <w:lang w:eastAsia="en-GB"/>
                </w:rPr>
                <w:t>Revision of C1-210265</w:t>
              </w:r>
            </w:ins>
          </w:p>
          <w:p w:rsidR="00E551EC" w:rsidRDefault="00E551EC" w:rsidP="00E551EC">
            <w:pPr>
              <w:rPr>
                <w:ins w:id="550" w:author="Ericsson J before CT1#127-bis-e" w:date="2021-01-27T11:43:00Z"/>
                <w:color w:val="FF0000"/>
                <w:lang w:eastAsia="en-GB"/>
              </w:rPr>
            </w:pPr>
            <w:ins w:id="551" w:author="Ericsson J before CT1#127-bis-e" w:date="2021-01-27T11:43:00Z">
              <w:r>
                <w:rPr>
                  <w:color w:val="FF0000"/>
                  <w:lang w:eastAsia="en-GB"/>
                </w:rPr>
                <w:t>_________________________________________</w:t>
              </w:r>
            </w:ins>
          </w:p>
          <w:p w:rsidR="00E551EC" w:rsidRDefault="00E551EC" w:rsidP="00E551EC">
            <w:pPr>
              <w:rPr>
                <w:ins w:id="552" w:author="PeLe" w:date="2021-01-20T12:53:00Z"/>
                <w:color w:val="FF0000"/>
                <w:lang w:eastAsia="en-GB"/>
              </w:rPr>
            </w:pPr>
            <w:ins w:id="553" w:author="PeLe" w:date="2021-01-20T12:53:00Z">
              <w:r>
                <w:rPr>
                  <w:color w:val="FF0000"/>
                  <w:lang w:eastAsia="en-GB"/>
                </w:rPr>
                <w:t>Revision of C1-210250</w:t>
              </w:r>
            </w:ins>
          </w:p>
          <w:p w:rsidR="00E551EC" w:rsidRDefault="00E551EC" w:rsidP="00E551EC">
            <w:pPr>
              <w:rPr>
                <w:ins w:id="554" w:author="PeLe" w:date="2021-01-20T12:53:00Z"/>
                <w:color w:val="FF0000"/>
                <w:lang w:eastAsia="en-GB"/>
              </w:rPr>
            </w:pPr>
            <w:ins w:id="555" w:author="PeLe" w:date="2021-01-20T12:53:00Z">
              <w:r>
                <w:rPr>
                  <w:color w:val="FF0000"/>
                  <w:lang w:eastAsia="en-GB"/>
                </w:rPr>
                <w:t>_________________________________________</w:t>
              </w:r>
            </w:ins>
          </w:p>
          <w:p w:rsidR="00E551EC" w:rsidRDefault="00E551EC" w:rsidP="00E551EC">
            <w:pPr>
              <w:rPr>
                <w:color w:val="FF0000"/>
                <w:lang w:eastAsia="en-GB"/>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p w:rsidR="00E551EC" w:rsidRDefault="00E551EC" w:rsidP="00E551EC">
            <w:pPr>
              <w:rPr>
                <w:lang w:eastAsia="en-GB"/>
              </w:rPr>
            </w:pPr>
            <w:r>
              <w:rPr>
                <w:lang w:eastAsia="en-GB"/>
              </w:rPr>
              <w:lastRenderedPageBreak/>
              <w:t xml:space="preserve">Jörgen Mon 1313: </w:t>
            </w:r>
            <w:proofErr w:type="spellStart"/>
            <w:r>
              <w:rPr>
                <w:lang w:eastAsia="en-GB"/>
              </w:rPr>
              <w:t>xs.boolean</w:t>
            </w:r>
            <w:proofErr w:type="spellEnd"/>
            <w:r>
              <w:rPr>
                <w:lang w:eastAsia="en-GB"/>
              </w:rPr>
              <w:t xml:space="preserve"> issue</w:t>
            </w:r>
          </w:p>
          <w:p w:rsidR="00E551EC" w:rsidRPr="003D5C51" w:rsidRDefault="00E551EC" w:rsidP="00E551EC">
            <w:pPr>
              <w:rPr>
                <w:rFonts w:eastAsia="Batang" w:cs="Arial"/>
                <w:lang w:eastAsia="ko-KR"/>
              </w:rPr>
            </w:pPr>
            <w:r>
              <w:rPr>
                <w:lang w:eastAsia="en-GB"/>
              </w:rPr>
              <w:t xml:space="preserve">Mike Mon 1437: Editorial, want to </w:t>
            </w:r>
            <w:proofErr w:type="spellStart"/>
            <w:r>
              <w:rPr>
                <w:lang w:eastAsia="en-GB"/>
              </w:rPr>
              <w:t>cosign</w:t>
            </w:r>
            <w:proofErr w:type="spellEnd"/>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51" w:history="1">
              <w:r w:rsidR="00E551EC">
                <w:rPr>
                  <w:rStyle w:val="Hyperlink"/>
                </w:rPr>
                <w:t>C1-210299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56" w:author="Ericsson J before CT1#127-bis-e" w:date="2021-01-27T20:07:00Z"/>
                <w:rFonts w:eastAsia="Batang" w:cs="Arial"/>
                <w:lang w:eastAsia="ko-KR"/>
              </w:rPr>
            </w:pPr>
            <w:ins w:id="557" w:author="Ericsson J before CT1#127-bis-e" w:date="2021-01-27T20:07:00Z">
              <w:r>
                <w:rPr>
                  <w:rFonts w:eastAsia="Batang" w:cs="Arial"/>
                  <w:lang w:eastAsia="ko-KR"/>
                </w:rPr>
                <w:t>Revision of C1-210253</w:t>
              </w:r>
            </w:ins>
          </w:p>
          <w:p w:rsidR="00E551EC" w:rsidRDefault="00E551EC" w:rsidP="00E551EC">
            <w:pPr>
              <w:rPr>
                <w:ins w:id="558" w:author="Ericsson J before CT1#127-bis-e" w:date="2021-01-27T20:07:00Z"/>
                <w:rFonts w:eastAsia="Batang" w:cs="Arial"/>
                <w:lang w:eastAsia="ko-KR"/>
              </w:rPr>
            </w:pPr>
            <w:ins w:id="559" w:author="Ericsson J before CT1#127-bis-e" w:date="2021-01-27T20:07: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Jörgen Mon 1155: Some editorial comments.</w:t>
            </w:r>
          </w:p>
          <w:p w:rsidR="00E551EC" w:rsidRDefault="00E551EC" w:rsidP="00E551EC">
            <w:pPr>
              <w:rPr>
                <w:rFonts w:eastAsia="Batang" w:cs="Arial"/>
                <w:lang w:eastAsia="ko-KR"/>
              </w:rPr>
            </w:pPr>
            <w:r>
              <w:rPr>
                <w:rFonts w:eastAsia="Batang" w:cs="Arial"/>
                <w:lang w:eastAsia="ko-KR"/>
              </w:rPr>
              <w:t>Kiran Mon 1347: Disagrees. Responds.</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52" w:history="1">
              <w:r w:rsidR="00E551EC">
                <w:rPr>
                  <w:rStyle w:val="Hyperlink"/>
                </w:rPr>
                <w:t>C1-210301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60" w:author="Ericsson J before CT1#127-bis-e" w:date="2021-01-27T22:36:00Z"/>
                <w:rFonts w:eastAsia="Batang" w:cs="Arial"/>
                <w:lang w:eastAsia="ko-KR"/>
              </w:rPr>
            </w:pPr>
            <w:ins w:id="561" w:author="Ericsson J before CT1#127-bis-e" w:date="2021-01-27T22:36:00Z">
              <w:r>
                <w:rPr>
                  <w:rFonts w:eastAsia="Batang" w:cs="Arial"/>
                  <w:lang w:eastAsia="ko-KR"/>
                </w:rPr>
                <w:t>Revision of C1-210277</w:t>
              </w:r>
            </w:ins>
          </w:p>
          <w:p w:rsidR="00E551EC" w:rsidRDefault="00E551EC" w:rsidP="00E551EC">
            <w:pPr>
              <w:rPr>
                <w:ins w:id="562" w:author="Ericsson J before CT1#127-bis-e" w:date="2021-01-27T22:36:00Z"/>
                <w:rFonts w:eastAsia="Batang" w:cs="Arial"/>
                <w:lang w:eastAsia="ko-KR"/>
              </w:rPr>
            </w:pPr>
            <w:ins w:id="563" w:author="Ericsson J before CT1#127-bis-e" w:date="2021-01-27T22:36:00Z">
              <w:r>
                <w:rPr>
                  <w:rFonts w:eastAsia="Batang" w:cs="Arial"/>
                  <w:lang w:eastAsia="ko-KR"/>
                </w:rPr>
                <w:t>_________________________________________</w:t>
              </w:r>
            </w:ins>
          </w:p>
          <w:p w:rsidR="00E551EC" w:rsidRDefault="00E551EC" w:rsidP="00E551EC">
            <w:pPr>
              <w:rPr>
                <w:ins w:id="564" w:author="Ericsson J before CT1#127-bis-e" w:date="2021-01-27T11:45:00Z"/>
                <w:rFonts w:eastAsia="Batang" w:cs="Arial"/>
                <w:lang w:eastAsia="ko-KR"/>
              </w:rPr>
            </w:pPr>
            <w:ins w:id="565" w:author="Ericsson J before CT1#127-bis-e" w:date="2021-01-27T11:45:00Z">
              <w:r>
                <w:rPr>
                  <w:rFonts w:eastAsia="Batang" w:cs="Arial"/>
                  <w:lang w:eastAsia="ko-KR"/>
                </w:rPr>
                <w:t>Revision of C1-210081</w:t>
              </w:r>
            </w:ins>
          </w:p>
          <w:p w:rsidR="00E551EC" w:rsidRDefault="00E551EC" w:rsidP="00E551EC">
            <w:pPr>
              <w:rPr>
                <w:ins w:id="566" w:author="Ericsson J before CT1#127-bis-e" w:date="2021-01-27T11:45:00Z"/>
                <w:rFonts w:eastAsia="Batang" w:cs="Arial"/>
                <w:lang w:eastAsia="ko-KR"/>
              </w:rPr>
            </w:pPr>
            <w:ins w:id="567" w:author="Ericsson J before CT1#127-bis-e" w:date="2021-01-27T11:45: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Jörgen Mon 1129: Formatting issue. Gives alternatives.</w:t>
            </w:r>
          </w:p>
          <w:p w:rsidR="00E551EC" w:rsidRDefault="00E551EC" w:rsidP="00E551EC">
            <w:pPr>
              <w:rPr>
                <w:rFonts w:eastAsia="Batang" w:cs="Arial"/>
                <w:lang w:eastAsia="ko-KR"/>
              </w:rPr>
            </w:pPr>
            <w:r>
              <w:rPr>
                <w:rFonts w:eastAsia="Batang" w:cs="Arial"/>
                <w:lang w:eastAsia="ko-KR"/>
              </w:rPr>
              <w:t>Kiran Mon 1257: Cover page, wording in warning text, some "and" changes.</w:t>
            </w:r>
          </w:p>
          <w:p w:rsidR="00E551EC" w:rsidRDefault="00E551EC" w:rsidP="00E551EC">
            <w:pPr>
              <w:rPr>
                <w:rFonts w:eastAsia="Batang" w:cs="Arial"/>
                <w:lang w:eastAsia="ko-KR"/>
              </w:rPr>
            </w:pPr>
            <w:r>
              <w:rPr>
                <w:rFonts w:eastAsia="Batang" w:cs="Arial"/>
                <w:lang w:eastAsia="ko-KR"/>
              </w:rPr>
              <w:t>Mike Mon 1534: Acks comment by Jörgen</w:t>
            </w:r>
          </w:p>
          <w:p w:rsidR="00E551EC" w:rsidRDefault="00E551EC" w:rsidP="00E551EC">
            <w:pPr>
              <w:rPr>
                <w:rFonts w:eastAsia="Batang" w:cs="Arial"/>
                <w:lang w:eastAsia="ko-KR"/>
              </w:rPr>
            </w:pPr>
            <w:r>
              <w:rPr>
                <w:rFonts w:eastAsia="Batang" w:cs="Arial"/>
                <w:lang w:eastAsia="ko-KR"/>
              </w:rPr>
              <w:t>Mike Mon 1550: Acks Kiran comments 1) and 3). For 2), prefers to have same text across MCX. UE can display what it wants.</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53" w:history="1">
              <w:r w:rsidR="00E551EC">
                <w:rPr>
                  <w:rStyle w:val="Hyperlink"/>
                </w:rPr>
                <w:t>C1-210322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p>
          <w:p w:rsidR="00E551EC" w:rsidRDefault="00E551EC" w:rsidP="00E551EC">
            <w:pPr>
              <w:rPr>
                <w:rFonts w:eastAsia="Batang" w:cs="Arial"/>
                <w:lang w:eastAsia="ko-KR"/>
              </w:rPr>
            </w:pPr>
            <w:ins w:id="568" w:author="Ericsson J in CT1#127-bis-e" w:date="2021-01-28T16:00:00Z">
              <w:r>
                <w:rPr>
                  <w:rFonts w:eastAsia="Batang" w:cs="Arial"/>
                  <w:lang w:eastAsia="ko-KR"/>
                </w:rPr>
                <w:t>Revision of C1-210298</w:t>
              </w:r>
            </w:ins>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David, Fri, 0610</w:t>
            </w:r>
          </w:p>
          <w:p w:rsidR="00E551EC" w:rsidRDefault="00E551EC" w:rsidP="00E551EC">
            <w:pPr>
              <w:rPr>
                <w:rFonts w:eastAsia="Batang" w:cs="Arial"/>
                <w:lang w:eastAsia="ko-KR"/>
              </w:rPr>
            </w:pPr>
            <w:r>
              <w:rPr>
                <w:rFonts w:eastAsia="Batang" w:cs="Arial"/>
                <w:lang w:eastAsia="ko-KR"/>
              </w:rPr>
              <w:t>objection</w:t>
            </w:r>
          </w:p>
          <w:p w:rsidR="00E551EC" w:rsidRDefault="00E551EC" w:rsidP="00E551EC">
            <w:pPr>
              <w:rPr>
                <w:ins w:id="569" w:author="Ericsson J in CT1#127-bis-e" w:date="2021-01-28T16:00:00Z"/>
                <w:rFonts w:eastAsia="Batang" w:cs="Arial"/>
                <w:lang w:eastAsia="ko-KR"/>
              </w:rPr>
            </w:pPr>
          </w:p>
          <w:p w:rsidR="00E551EC" w:rsidRDefault="00E551EC" w:rsidP="00E551EC">
            <w:pPr>
              <w:rPr>
                <w:ins w:id="570" w:author="Ericsson J in CT1#127-bis-e" w:date="2021-01-28T16:00:00Z"/>
                <w:rFonts w:eastAsia="Batang" w:cs="Arial"/>
                <w:lang w:eastAsia="ko-KR"/>
              </w:rPr>
            </w:pPr>
            <w:ins w:id="571" w:author="Ericsson J in CT1#127-bis-e" w:date="2021-01-28T16:00:00Z">
              <w:r>
                <w:rPr>
                  <w:rFonts w:eastAsia="Batang" w:cs="Arial"/>
                  <w:lang w:eastAsia="ko-KR"/>
                </w:rPr>
                <w:t>_________________________________________</w:t>
              </w:r>
            </w:ins>
          </w:p>
          <w:p w:rsidR="00E551EC" w:rsidRDefault="00E551EC" w:rsidP="00E551EC">
            <w:pPr>
              <w:rPr>
                <w:rFonts w:eastAsia="Batang"/>
                <w:lang w:eastAsia="ko-KR"/>
              </w:rPr>
            </w:pPr>
            <w:r>
              <w:rPr>
                <w:rFonts w:eastAsia="Batang"/>
                <w:lang w:eastAsia="ko-KR"/>
              </w:rPr>
              <w:t>Jörgen Wed 2336some issues</w:t>
            </w:r>
          </w:p>
          <w:p w:rsidR="00E551EC" w:rsidRDefault="00E551EC" w:rsidP="00E551EC">
            <w:pPr>
              <w:rPr>
                <w:ins w:id="572" w:author="Ericsson J before CT1#127-bis-e" w:date="2021-01-27T20:18:00Z"/>
                <w:rFonts w:eastAsia="Batang" w:cs="Arial"/>
                <w:lang w:eastAsia="ko-KR"/>
              </w:rPr>
            </w:pPr>
            <w:ins w:id="573" w:author="Ericsson J before CT1#127-bis-e" w:date="2021-01-27T20:18:00Z">
              <w:r>
                <w:rPr>
                  <w:rFonts w:eastAsia="Batang" w:cs="Arial"/>
                  <w:lang w:eastAsia="ko-KR"/>
                </w:rPr>
                <w:t>Revision of C1-210291</w:t>
              </w:r>
            </w:ins>
          </w:p>
          <w:p w:rsidR="00E551EC" w:rsidRDefault="00E551EC" w:rsidP="00E551EC">
            <w:pPr>
              <w:rPr>
                <w:ins w:id="574" w:author="Ericsson J before CT1#127-bis-e" w:date="2021-01-27T20:18:00Z"/>
                <w:rFonts w:eastAsia="Batang" w:cs="Arial"/>
                <w:lang w:eastAsia="ko-KR"/>
              </w:rPr>
            </w:pPr>
            <w:ins w:id="575" w:author="Ericsson J before CT1#127-bis-e" w:date="2021-01-27T20:18: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Mike Wed 1633: Minor comment</w:t>
            </w:r>
          </w:p>
          <w:p w:rsidR="00E551EC" w:rsidRDefault="00E551EC" w:rsidP="00E551EC">
            <w:pPr>
              <w:rPr>
                <w:rFonts w:eastAsia="Batang" w:cs="Arial"/>
                <w:lang w:eastAsia="ko-KR"/>
              </w:rPr>
            </w:pPr>
            <w:r>
              <w:rPr>
                <w:rFonts w:eastAsia="Batang" w:cs="Arial"/>
                <w:lang w:eastAsia="ko-KR"/>
              </w:rPr>
              <w:t>Kiran Wed 1649: Ack</w:t>
            </w:r>
          </w:p>
          <w:p w:rsidR="00E551EC" w:rsidRDefault="00E551EC" w:rsidP="00E551EC">
            <w:pPr>
              <w:rPr>
                <w:ins w:id="576" w:author="Ericsson J before CT1#127-bis-e" w:date="2021-01-27T11:44:00Z"/>
                <w:rFonts w:eastAsia="Batang" w:cs="Arial"/>
                <w:lang w:eastAsia="ko-KR"/>
              </w:rPr>
            </w:pPr>
            <w:ins w:id="577" w:author="Ericsson J before CT1#127-bis-e" w:date="2021-01-27T11:44:00Z">
              <w:r>
                <w:rPr>
                  <w:rFonts w:eastAsia="Batang" w:cs="Arial"/>
                  <w:lang w:eastAsia="ko-KR"/>
                </w:rPr>
                <w:t>Revision of C1-210268</w:t>
              </w:r>
            </w:ins>
          </w:p>
          <w:p w:rsidR="00E551EC" w:rsidRDefault="00E551EC" w:rsidP="00E551EC">
            <w:pPr>
              <w:rPr>
                <w:ins w:id="578" w:author="Ericsson J before CT1#127-bis-e" w:date="2021-01-27T11:44:00Z"/>
                <w:rFonts w:eastAsia="Batang" w:cs="Arial"/>
                <w:lang w:eastAsia="ko-KR"/>
              </w:rPr>
            </w:pPr>
            <w:ins w:id="579" w:author="Ericsson J before CT1#127-bis-e" w:date="2021-01-27T11:44:00Z">
              <w:r>
                <w:rPr>
                  <w:rFonts w:eastAsia="Batang" w:cs="Arial"/>
                  <w:lang w:eastAsia="ko-KR"/>
                </w:rPr>
                <w:t>_________________________________________</w:t>
              </w:r>
            </w:ins>
          </w:p>
          <w:p w:rsidR="00E551EC" w:rsidRDefault="00E551EC" w:rsidP="00E551EC">
            <w:pPr>
              <w:rPr>
                <w:ins w:id="580" w:author="PeLe" w:date="2021-01-20T12:54:00Z"/>
                <w:rFonts w:eastAsia="Batang" w:cs="Arial"/>
                <w:lang w:eastAsia="ko-KR"/>
              </w:rPr>
            </w:pPr>
            <w:ins w:id="581" w:author="PeLe" w:date="2021-01-20T12:54:00Z">
              <w:r>
                <w:rPr>
                  <w:rFonts w:eastAsia="Batang" w:cs="Arial"/>
                  <w:lang w:eastAsia="ko-KR"/>
                </w:rPr>
                <w:t>Revision of C1-210257</w:t>
              </w:r>
            </w:ins>
          </w:p>
          <w:p w:rsidR="00E551EC" w:rsidRDefault="00E551EC" w:rsidP="00E551EC">
            <w:pPr>
              <w:rPr>
                <w:ins w:id="582" w:author="PeLe" w:date="2021-01-20T12:54:00Z"/>
                <w:rFonts w:eastAsia="Batang" w:cs="Arial"/>
                <w:lang w:eastAsia="ko-KR"/>
              </w:rPr>
            </w:pPr>
            <w:ins w:id="583" w:author="PeLe" w:date="2021-01-20T12:54:00Z">
              <w:r>
                <w:rPr>
                  <w:rFonts w:eastAsia="Batang" w:cs="Arial"/>
                  <w:lang w:eastAsia="ko-KR"/>
                </w:rPr>
                <w:lastRenderedPageBreak/>
                <w:t>_________________________________________</w:t>
              </w:r>
            </w:ins>
          </w:p>
          <w:p w:rsidR="00E551EC" w:rsidRDefault="00E551EC" w:rsidP="00E551EC">
            <w:pPr>
              <w:rPr>
                <w:rFonts w:eastAsia="Batang" w:cs="Arial"/>
                <w:lang w:eastAsia="ko-KR"/>
              </w:rPr>
            </w:pPr>
            <w:r>
              <w:rPr>
                <w:rFonts w:eastAsia="Batang" w:cs="Arial"/>
                <w:lang w:eastAsia="ko-KR"/>
              </w:rPr>
              <w:t>Revision of C1-207442</w:t>
            </w:r>
          </w:p>
          <w:p w:rsidR="00E551EC" w:rsidRDefault="00E551EC" w:rsidP="00E551EC">
            <w:pPr>
              <w:rPr>
                <w:rFonts w:eastAsia="Batang" w:cs="Arial"/>
                <w:lang w:eastAsia="ko-KR"/>
              </w:rPr>
            </w:pPr>
          </w:p>
          <w:p w:rsidR="00E551EC" w:rsidRDefault="00E551EC" w:rsidP="00E551EC">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rsidR="00E551EC" w:rsidRDefault="00E551EC" w:rsidP="00E551EC">
            <w:pPr>
              <w:rPr>
                <w:rFonts w:eastAsia="Batang" w:cs="Arial"/>
                <w:lang w:eastAsia="ko-KR"/>
              </w:rPr>
            </w:pPr>
            <w:r>
              <w:rPr>
                <w:rFonts w:eastAsia="Batang" w:cs="Arial"/>
                <w:lang w:eastAsia="ko-KR"/>
              </w:rPr>
              <w:t>Jörgen Mon 1945: A number of comments</w:t>
            </w:r>
          </w:p>
          <w:p w:rsidR="00E551EC" w:rsidRDefault="00E551EC" w:rsidP="00E551EC">
            <w:pPr>
              <w:rPr>
                <w:rFonts w:eastAsia="Batang" w:cs="Arial"/>
                <w:lang w:eastAsia="ko-KR"/>
              </w:rPr>
            </w:pPr>
            <w:r>
              <w:rPr>
                <w:rFonts w:eastAsia="Batang" w:cs="Arial"/>
                <w:lang w:eastAsia="ko-KR"/>
              </w:rPr>
              <w:t>Kiran Tue 1339: Responds. Agrees on some comments.</w:t>
            </w:r>
          </w:p>
        </w:tc>
      </w:tr>
      <w:tr w:rsidR="00E551EC" w:rsidTr="00631B8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1F0982" w:rsidP="00E551EC">
            <w:pPr>
              <w:overflowPunct/>
              <w:autoSpaceDE/>
              <w:adjustRightInd/>
              <w:rPr>
                <w:rFonts w:cs="Arial"/>
                <w:lang w:val="en-US"/>
              </w:rPr>
            </w:pPr>
            <w:hyperlink r:id="rId154" w:history="1">
              <w:r w:rsidR="00E551EC">
                <w:rPr>
                  <w:rStyle w:val="Hyperlink"/>
                </w:rPr>
                <w:t>C1-210430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rsidR="00E551EC" w:rsidRDefault="00E551EC" w:rsidP="00E551EC">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84" w:author="Ericsson J in CT1#127-bis-e" w:date="2021-01-28T15:08:00Z"/>
                <w:color w:val="FF0000"/>
                <w:lang w:eastAsia="en-GB"/>
              </w:rPr>
            </w:pPr>
            <w:ins w:id="585" w:author="Ericsson J in CT1#127-bis-e" w:date="2021-01-28T15:08:00Z">
              <w:r>
                <w:rPr>
                  <w:color w:val="FF0000"/>
                  <w:lang w:eastAsia="en-GB"/>
                </w:rPr>
                <w:t>Revision of C1-210302</w:t>
              </w:r>
            </w:ins>
          </w:p>
          <w:p w:rsidR="00E551EC" w:rsidRDefault="00E551EC" w:rsidP="00E551EC">
            <w:pPr>
              <w:rPr>
                <w:ins w:id="586" w:author="Ericsson J in CT1#127-bis-e" w:date="2021-01-28T15:08:00Z"/>
                <w:color w:val="FF0000"/>
                <w:lang w:eastAsia="en-GB"/>
              </w:rPr>
            </w:pPr>
            <w:ins w:id="587" w:author="Ericsson J in CT1#127-bis-e" w:date="2021-01-28T15:08:00Z">
              <w:r>
                <w:rPr>
                  <w:color w:val="FF0000"/>
                  <w:lang w:eastAsia="en-GB"/>
                </w:rPr>
                <w:t>_________________________________________</w:t>
              </w:r>
            </w:ins>
          </w:p>
          <w:p w:rsidR="00E551EC" w:rsidRDefault="00E551EC" w:rsidP="00E551EC">
            <w:pPr>
              <w:rPr>
                <w:ins w:id="588" w:author="Ericsson J in CT1#127-bis-e" w:date="2021-01-28T14:58:00Z"/>
                <w:color w:val="FF0000"/>
                <w:lang w:eastAsia="en-GB"/>
              </w:rPr>
            </w:pPr>
            <w:ins w:id="589" w:author="Ericsson J in CT1#127-bis-e" w:date="2021-01-28T14:58:00Z">
              <w:r>
                <w:rPr>
                  <w:color w:val="FF0000"/>
                  <w:lang w:eastAsia="en-GB"/>
                </w:rPr>
                <w:t>Revision of C1-210142</w:t>
              </w:r>
            </w:ins>
          </w:p>
          <w:p w:rsidR="00E551EC" w:rsidRDefault="00E551EC" w:rsidP="00E551EC">
            <w:pPr>
              <w:rPr>
                <w:ins w:id="590" w:author="Ericsson J in CT1#127-bis-e" w:date="2021-01-28T14:58:00Z"/>
                <w:color w:val="FF0000"/>
                <w:lang w:eastAsia="en-GB"/>
              </w:rPr>
            </w:pPr>
            <w:ins w:id="591" w:author="Ericsson J in CT1#127-bis-e" w:date="2021-01-28T14:58:00Z">
              <w:r>
                <w:rPr>
                  <w:color w:val="FF0000"/>
                  <w:lang w:eastAsia="en-GB"/>
                </w:rPr>
                <w:t>_________________________________________</w:t>
              </w:r>
            </w:ins>
          </w:p>
          <w:p w:rsidR="00E551EC" w:rsidRDefault="00E551EC" w:rsidP="00E551EC">
            <w:pPr>
              <w:rPr>
                <w:color w:val="FF0000"/>
                <w:lang w:eastAsia="en-GB"/>
              </w:rPr>
            </w:pPr>
            <w:r>
              <w:rPr>
                <w:color w:val="FF0000"/>
                <w:lang w:eastAsia="en-GB"/>
              </w:rPr>
              <w:t>FF: cover says “enh3MCPTT”</w:t>
            </w:r>
          </w:p>
          <w:p w:rsidR="00E551EC" w:rsidRDefault="00E551EC" w:rsidP="00E551EC">
            <w:pPr>
              <w:rPr>
                <w:lang w:eastAsia="en-GB"/>
              </w:rPr>
            </w:pPr>
            <w:r>
              <w:rPr>
                <w:lang w:eastAsia="en-GB"/>
              </w:rPr>
              <w:t>Kiran Mond 1026: Some comments, seems editorial in nature.</w:t>
            </w:r>
          </w:p>
          <w:p w:rsidR="00E551EC" w:rsidRPr="00B3197A" w:rsidRDefault="00E551EC" w:rsidP="00E551EC">
            <w:pPr>
              <w:rPr>
                <w:rFonts w:eastAsia="Batang" w:cs="Arial"/>
                <w:lang w:eastAsia="ko-KR"/>
              </w:rPr>
            </w:pPr>
            <w:r>
              <w:rPr>
                <w:lang w:eastAsia="en-GB"/>
              </w:rPr>
              <w:t xml:space="preserve">Mike Mon 1437: Omitted word, some clarification of list semantics needed. </w:t>
            </w:r>
            <w:proofErr w:type="spellStart"/>
            <w:r>
              <w:rPr>
                <w:lang w:eastAsia="en-GB"/>
              </w:rPr>
              <w:t>xsd</w:t>
            </w:r>
            <w:proofErr w:type="spellEnd"/>
            <w:r>
              <w:rPr>
                <w:lang w:eastAsia="en-GB"/>
              </w:rPr>
              <w:t xml:space="preserve"> file missing.</w:t>
            </w:r>
          </w:p>
        </w:tc>
      </w:tr>
      <w:tr w:rsidR="00E551EC" w:rsidRPr="00FC52D5"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Pr="00FC52D5"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Pr="00FC52D5"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E551EC" w:rsidRDefault="00E551EC" w:rsidP="00E551E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E551EC" w:rsidRDefault="00E551EC" w:rsidP="00E551E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E551EC" w:rsidRDefault="00E551EC" w:rsidP="00E551E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E551EC" w:rsidRDefault="00E551EC" w:rsidP="00E551E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E551EC" w:rsidRPr="00FC52D5"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6727E6">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t>eMONASTERY2</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color w:val="000000"/>
                <w:lang w:val="en-US"/>
              </w:rPr>
            </w:pPr>
            <w:r w:rsidRPr="00887587">
              <w:rPr>
                <w:rFonts w:cs="Arial"/>
                <w:snapToGrid w:val="0"/>
                <w:color w:val="000000"/>
                <w:lang w:val="en-US"/>
              </w:rPr>
              <w:t xml:space="preserve">Enhancements to Mobile Communication System for Railways Phase 2 </w:t>
            </w:r>
          </w:p>
          <w:p w:rsidR="00E551EC" w:rsidRDefault="00E551EC" w:rsidP="00E551EC">
            <w:pPr>
              <w:rPr>
                <w:rFonts w:cs="Arial"/>
                <w:color w:val="000000"/>
                <w:lang w:val="en-US"/>
              </w:rPr>
            </w:pPr>
          </w:p>
          <w:p w:rsidR="00E551EC" w:rsidRDefault="00E551EC" w:rsidP="00E551EC">
            <w:pPr>
              <w:rPr>
                <w:szCs w:val="16"/>
              </w:rPr>
            </w:pPr>
          </w:p>
          <w:p w:rsidR="00E551EC" w:rsidRDefault="00E551EC" w:rsidP="00E551EC">
            <w:pPr>
              <w:rPr>
                <w:rFonts w:cs="Arial"/>
                <w:color w:val="000000"/>
              </w:rPr>
            </w:pPr>
          </w:p>
          <w:p w:rsidR="00E551EC" w:rsidRDefault="00E551EC" w:rsidP="00E551EC">
            <w:pPr>
              <w:rPr>
                <w:rFonts w:cs="Arial"/>
                <w:color w:val="000000"/>
                <w:lang w:val="en-US"/>
              </w:rPr>
            </w:pPr>
          </w:p>
          <w:p w:rsidR="00E551EC" w:rsidRPr="00D95972" w:rsidRDefault="00E551EC" w:rsidP="00E551EC">
            <w:pPr>
              <w:rPr>
                <w:rFonts w:eastAsia="Batang" w:cs="Arial"/>
                <w:lang w:eastAsia="ko-KR"/>
              </w:rPr>
            </w:pPr>
          </w:p>
        </w:tc>
      </w:tr>
      <w:tr w:rsidR="00E551EC" w:rsidRPr="00D95972" w:rsidTr="00963343">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1F0982" w:rsidP="00E551EC">
            <w:hyperlink r:id="rId155" w:history="1">
              <w:r w:rsidR="00E551EC">
                <w:rPr>
                  <w:rStyle w:val="Hyperlink"/>
                </w:rPr>
                <w:t>C1-210232</w:t>
              </w:r>
            </w:hyperlink>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551EC" w:rsidRDefault="00E551EC" w:rsidP="00E551EC">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Kiran Mon 1026: More changes required.</w:t>
            </w:r>
          </w:p>
          <w:p w:rsidR="00E551EC" w:rsidRDefault="00E551EC" w:rsidP="00E551EC">
            <w:pPr>
              <w:rPr>
                <w:rFonts w:eastAsia="Batang" w:cs="Arial"/>
                <w:lang w:eastAsia="ko-KR"/>
              </w:rPr>
            </w:pPr>
            <w:r>
              <w:rPr>
                <w:rFonts w:eastAsia="Batang" w:cs="Arial"/>
                <w:lang w:eastAsia="ko-KR"/>
              </w:rPr>
              <w:t>Nevenka Mon 1808: Can warning code descriptions be improved? Some hard spaces.</w:t>
            </w:r>
          </w:p>
          <w:p w:rsidR="00E551EC" w:rsidRDefault="00E551EC" w:rsidP="00E551EC">
            <w:pPr>
              <w:rPr>
                <w:lang w:val="en-US"/>
              </w:rPr>
            </w:pPr>
            <w:r>
              <w:rPr>
                <w:rFonts w:eastAsia="Batang" w:cs="Arial"/>
                <w:lang w:eastAsia="ko-KR"/>
              </w:rPr>
              <w:t xml:space="preserve">Lazaros Thu 1001: Responds to comment. Draft in </w:t>
            </w:r>
            <w:hyperlink r:id="rId156" w:history="1">
              <w:proofErr w:type="spellStart"/>
              <w:r>
                <w:rPr>
                  <w:rStyle w:val="Hyperlink"/>
                  <w:lang w:val="en-US"/>
                </w:rPr>
                <w:t>draftRev</w:t>
              </w:r>
              <w:proofErr w:type="spellEnd"/>
            </w:hyperlink>
          </w:p>
          <w:p w:rsidR="00E551EC" w:rsidRDefault="00E551EC" w:rsidP="00E551EC">
            <w:pPr>
              <w:rPr>
                <w:lang w:val="en-US"/>
              </w:rPr>
            </w:pPr>
            <w:r>
              <w:rPr>
                <w:lang w:val="en-US"/>
              </w:rPr>
              <w:t>Kiran Thu 1031: Some missing elements</w:t>
            </w:r>
          </w:p>
          <w:p w:rsidR="00E551EC" w:rsidRDefault="00E551EC" w:rsidP="00E551EC">
            <w:pPr>
              <w:rPr>
                <w:rFonts w:eastAsia="Batang" w:cs="Arial"/>
                <w:lang w:eastAsia="ko-KR"/>
              </w:rPr>
            </w:pPr>
            <w:r>
              <w:rPr>
                <w:lang w:val="en-US"/>
              </w:rPr>
              <w:t>Lazaros Thu 1105: Ack, some response.</w:t>
            </w:r>
          </w:p>
        </w:tc>
      </w:tr>
      <w:tr w:rsidR="00E551EC" w:rsidRPr="00D95972" w:rsidTr="00963343">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1F0982" w:rsidP="00E551EC">
            <w:hyperlink r:id="rId157" w:history="1">
              <w:r w:rsidR="00E551EC">
                <w:rPr>
                  <w:rStyle w:val="Hyperlink"/>
                </w:rPr>
                <w:t>C1-210233</w:t>
              </w:r>
            </w:hyperlink>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551EC" w:rsidRDefault="00E551EC" w:rsidP="00E551EC">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Kiran Mon 1026: Proposes a flag instead of list.</w:t>
            </w:r>
          </w:p>
          <w:p w:rsidR="00E551EC" w:rsidRDefault="00E551EC" w:rsidP="00E551EC">
            <w:pPr>
              <w:rPr>
                <w:rFonts w:eastAsia="Batang" w:cs="Arial"/>
                <w:lang w:eastAsia="ko-KR"/>
              </w:rPr>
            </w:pPr>
            <w:r>
              <w:rPr>
                <w:rFonts w:eastAsia="Batang" w:cs="Arial"/>
                <w:lang w:eastAsia="ko-KR"/>
              </w:rPr>
              <w:t>Jörgen Mon 1330: Small comments. Terminology in 24.483 and 24.484 should be consistent.</w:t>
            </w:r>
          </w:p>
          <w:p w:rsidR="00E551EC" w:rsidRDefault="00E551EC" w:rsidP="00E551EC">
            <w:pPr>
              <w:rPr>
                <w:rFonts w:eastAsia="Batang" w:cs="Arial"/>
                <w:lang w:eastAsia="ko-KR"/>
              </w:rPr>
            </w:pPr>
            <w:r>
              <w:rPr>
                <w:rFonts w:eastAsia="Batang" w:cs="Arial"/>
                <w:lang w:eastAsia="ko-KR"/>
              </w:rPr>
              <w:t>Nevenka Mon 1917: Proposes name for the lists.</w:t>
            </w:r>
          </w:p>
          <w:p w:rsidR="00E551EC" w:rsidRDefault="00E551EC" w:rsidP="00E551EC">
            <w:pPr>
              <w:rPr>
                <w:rFonts w:eastAsia="Batang" w:cs="Arial"/>
                <w:lang w:eastAsia="ko-KR"/>
              </w:rPr>
            </w:pPr>
            <w:r>
              <w:rPr>
                <w:rFonts w:eastAsia="Batang" w:cs="Arial"/>
                <w:lang w:eastAsia="ko-KR"/>
              </w:rPr>
              <w:lastRenderedPageBreak/>
              <w:t>Lazaros Thu 0014:Responds</w:t>
            </w:r>
          </w:p>
          <w:p w:rsidR="00E551EC" w:rsidRDefault="00E551EC" w:rsidP="00E551EC">
            <w:pPr>
              <w:rPr>
                <w:rFonts w:eastAsia="Batang" w:cs="Arial"/>
                <w:lang w:eastAsia="ko-KR"/>
              </w:rPr>
            </w:pPr>
            <w:r>
              <w:rPr>
                <w:rFonts w:eastAsia="Batang" w:cs="Arial"/>
                <w:lang w:eastAsia="ko-KR"/>
              </w:rPr>
              <w:t xml:space="preserve">Nevenka Thu 0924: </w:t>
            </w:r>
            <w:r w:rsidRPr="00712CAC">
              <w:rPr>
                <w:rFonts w:eastAsia="Batang" w:cs="Arial"/>
                <w:highlight w:val="green"/>
                <w:lang w:eastAsia="ko-KR"/>
              </w:rPr>
              <w:t>Fine with explanation</w:t>
            </w:r>
            <w:r>
              <w:rPr>
                <w:rFonts w:eastAsia="Batang" w:cs="Arial"/>
                <w:lang w:eastAsia="ko-KR"/>
              </w:rPr>
              <w:t>.</w:t>
            </w:r>
          </w:p>
          <w:p w:rsidR="00E551EC" w:rsidRDefault="00E551EC" w:rsidP="00E551EC">
            <w:pPr>
              <w:rPr>
                <w:rFonts w:eastAsia="Batang" w:cs="Arial"/>
                <w:lang w:eastAsia="ko-KR"/>
              </w:rPr>
            </w:pPr>
            <w:r>
              <w:rPr>
                <w:rFonts w:eastAsia="Batang" w:cs="Arial"/>
                <w:lang w:eastAsia="ko-KR"/>
              </w:rPr>
              <w:t xml:space="preserve">Kiran Thu 1012: </w:t>
            </w:r>
            <w:r w:rsidRPr="00712CAC">
              <w:rPr>
                <w:rFonts w:eastAsia="Batang" w:cs="Arial"/>
                <w:highlight w:val="green"/>
                <w:lang w:eastAsia="ko-KR"/>
              </w:rPr>
              <w:t>Fine, no further comments</w:t>
            </w:r>
          </w:p>
        </w:tc>
      </w:tr>
      <w:tr w:rsidR="00E551EC" w:rsidRPr="00D95972" w:rsidTr="00963343">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1F0982" w:rsidP="00E551EC">
            <w:hyperlink r:id="rId158" w:history="1">
              <w:r w:rsidR="00E551EC">
                <w:rPr>
                  <w:rStyle w:val="Hyperlink"/>
                </w:rPr>
                <w:t>C1-210234</w:t>
              </w:r>
            </w:hyperlink>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551EC" w:rsidRDefault="00E551EC" w:rsidP="00E551EC">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Postponed</w:t>
            </w:r>
          </w:p>
          <w:p w:rsidR="00E551EC" w:rsidRDefault="00E551EC" w:rsidP="00E551EC">
            <w:pPr>
              <w:rPr>
                <w:rFonts w:eastAsia="Batang" w:cs="Arial"/>
                <w:lang w:eastAsia="ko-KR"/>
              </w:rPr>
            </w:pPr>
            <w:r>
              <w:rPr>
                <w:rFonts w:eastAsia="Batang" w:cs="Arial"/>
                <w:lang w:eastAsia="ko-KR"/>
              </w:rPr>
              <w:t>Nevenka Mon 1856: Comment on names of leaves, description should mention used FA, text could be clearer. Error using MCPTT user instead of FA.</w:t>
            </w:r>
          </w:p>
          <w:p w:rsidR="00E551EC" w:rsidRDefault="00E551EC" w:rsidP="00E551EC">
            <w:pPr>
              <w:rPr>
                <w:lang w:val="en-US"/>
              </w:rPr>
            </w:pPr>
            <w:r>
              <w:rPr>
                <w:rFonts w:eastAsia="Batang" w:cs="Arial"/>
                <w:lang w:eastAsia="ko-KR"/>
              </w:rPr>
              <w:t xml:space="preserve">Lazaros Thu 0013: See draft in </w:t>
            </w:r>
            <w:hyperlink r:id="rId159" w:history="1">
              <w:proofErr w:type="spellStart"/>
              <w:r>
                <w:rPr>
                  <w:rStyle w:val="Hyperlink"/>
                  <w:lang w:val="en-US"/>
                </w:rPr>
                <w:t>draftRev</w:t>
              </w:r>
              <w:proofErr w:type="spellEnd"/>
            </w:hyperlink>
            <w:r>
              <w:rPr>
                <w:lang w:val="en-US"/>
              </w:rPr>
              <w:t>.</w:t>
            </w:r>
          </w:p>
          <w:p w:rsidR="00E551EC" w:rsidRDefault="00E551EC" w:rsidP="00E551EC">
            <w:pPr>
              <w:rPr>
                <w:rFonts w:eastAsia="Batang" w:cs="Arial"/>
                <w:lang w:eastAsia="ko-KR"/>
              </w:rPr>
            </w:pPr>
            <w:r>
              <w:rPr>
                <w:lang w:val="en-US"/>
              </w:rPr>
              <w:t xml:space="preserve">Nevenka Thu 0908: </w:t>
            </w:r>
            <w:r w:rsidRPr="00712CAC">
              <w:rPr>
                <w:highlight w:val="green"/>
                <w:lang w:val="en-US"/>
              </w:rPr>
              <w:t>I am fine with the updates</w:t>
            </w:r>
          </w:p>
        </w:tc>
      </w:tr>
      <w:tr w:rsidR="00E551EC" w:rsidRPr="00D95972" w:rsidTr="00963343">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1F0982" w:rsidP="00E551EC">
            <w:hyperlink r:id="rId160" w:history="1">
              <w:r w:rsidR="00E551EC">
                <w:rPr>
                  <w:rStyle w:val="Hyperlink"/>
                </w:rPr>
                <w:t>C1-210238</w:t>
              </w:r>
            </w:hyperlink>
          </w:p>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551EC" w:rsidRDefault="00E551EC" w:rsidP="00E551E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r>
              <w:rPr>
                <w:rFonts w:eastAsia="Batang" w:cs="Arial"/>
                <w:lang w:eastAsia="ko-KR"/>
              </w:rPr>
              <w:t>Noted</w:t>
            </w:r>
          </w:p>
          <w:p w:rsidR="00E551EC" w:rsidRDefault="00E551EC" w:rsidP="00E551EC">
            <w:pPr>
              <w:rPr>
                <w:rFonts w:eastAsia="Batang" w:cs="Arial"/>
                <w:lang w:eastAsia="ko-KR"/>
              </w:rPr>
            </w:pP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Default="001F0982" w:rsidP="00E551EC">
            <w:hyperlink r:id="rId161" w:history="1">
              <w:r w:rsidR="00E551EC">
                <w:rPr>
                  <w:rStyle w:val="Hyperlink"/>
                </w:rPr>
                <w:t>C1-210410</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Default="00E551EC" w:rsidP="00E551EC">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92" w:author="Ericsson J in CT1#127-bis-e" w:date="2021-01-28T15:53:00Z"/>
                <w:rFonts w:eastAsia="Batang" w:cs="Arial"/>
                <w:lang w:eastAsia="ko-KR"/>
              </w:rPr>
            </w:pPr>
            <w:ins w:id="593" w:author="Ericsson J in CT1#127-bis-e" w:date="2021-01-28T15:53:00Z">
              <w:r>
                <w:rPr>
                  <w:rFonts w:eastAsia="Batang" w:cs="Arial"/>
                  <w:lang w:eastAsia="ko-KR"/>
                </w:rPr>
                <w:t>Revision of C1-210235</w:t>
              </w:r>
            </w:ins>
          </w:p>
          <w:p w:rsidR="00E551EC" w:rsidRDefault="00E551EC" w:rsidP="00E551EC">
            <w:pPr>
              <w:rPr>
                <w:ins w:id="594" w:author="Ericsson J in CT1#127-bis-e" w:date="2021-01-28T15:53:00Z"/>
                <w:rFonts w:eastAsia="Batang" w:cs="Arial"/>
                <w:lang w:eastAsia="ko-KR"/>
              </w:rPr>
            </w:pPr>
            <w:ins w:id="595" w:author="Ericsson J in CT1#127-bis-e" w:date="2021-01-28T15:53: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Nevenka Mon 1746: Hard space.</w:t>
            </w:r>
          </w:p>
          <w:p w:rsidR="00E551EC" w:rsidRDefault="00E551EC" w:rsidP="00E551EC">
            <w:pPr>
              <w:rPr>
                <w:rFonts w:eastAsia="Batang" w:cs="Arial"/>
                <w:lang w:eastAsia="ko-KR"/>
              </w:rPr>
            </w:pPr>
            <w:r>
              <w:rPr>
                <w:rFonts w:eastAsia="Batang" w:cs="Arial"/>
                <w:lang w:eastAsia="ko-KR"/>
              </w:rPr>
              <w:t xml:space="preserve">Lazaros Wed 1933: See </w:t>
            </w:r>
            <w:hyperlink r:id="rId162" w:history="1">
              <w:proofErr w:type="spellStart"/>
              <w:r>
                <w:rPr>
                  <w:rStyle w:val="Hyperlink"/>
                  <w:lang w:val="en-US"/>
                </w:rPr>
                <w:t>draftRev</w:t>
              </w:r>
              <w:proofErr w:type="spellEnd"/>
            </w:hyperlink>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Default="001F0982" w:rsidP="00E551EC">
            <w:hyperlink r:id="rId163" w:history="1">
              <w:r w:rsidR="00E551EC">
                <w:rPr>
                  <w:rStyle w:val="Hyperlink"/>
                </w:rPr>
                <w:t>C1-210411</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Default="00E551EC" w:rsidP="00E551EC">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596" w:author="Ericsson J in CT1#127-bis-e" w:date="2021-01-28T15:54:00Z"/>
                <w:rFonts w:eastAsia="Batang" w:cs="Arial"/>
                <w:lang w:eastAsia="ko-KR"/>
              </w:rPr>
            </w:pPr>
            <w:ins w:id="597" w:author="Ericsson J in CT1#127-bis-e" w:date="2021-01-28T15:54:00Z">
              <w:r>
                <w:rPr>
                  <w:rFonts w:eastAsia="Batang" w:cs="Arial"/>
                  <w:lang w:eastAsia="ko-KR"/>
                </w:rPr>
                <w:t>Revision of C1-210236</w:t>
              </w:r>
            </w:ins>
          </w:p>
          <w:p w:rsidR="00E551EC" w:rsidRDefault="00E551EC" w:rsidP="00E551EC">
            <w:pPr>
              <w:rPr>
                <w:ins w:id="598" w:author="Ericsson J in CT1#127-bis-e" w:date="2021-01-28T15:54:00Z"/>
                <w:rFonts w:eastAsia="Batang" w:cs="Arial"/>
                <w:lang w:eastAsia="ko-KR"/>
              </w:rPr>
            </w:pPr>
            <w:ins w:id="599" w:author="Ericsson J in CT1#127-bis-e" w:date="2021-01-28T15:54: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Jörgen Mon 1333: Small comment, namespace incorrect.</w:t>
            </w:r>
          </w:p>
          <w:p w:rsidR="00E551EC" w:rsidRDefault="00E551EC" w:rsidP="00E551EC">
            <w:pPr>
              <w:rPr>
                <w:rFonts w:eastAsia="Batang" w:cs="Arial"/>
                <w:lang w:eastAsia="ko-KR"/>
              </w:rPr>
            </w:pPr>
            <w:r>
              <w:rPr>
                <w:rFonts w:eastAsia="Batang" w:cs="Arial"/>
                <w:lang w:eastAsia="ko-KR"/>
              </w:rPr>
              <w:t>Jörgen Wed 2309: Format issue.</w:t>
            </w:r>
          </w:p>
          <w:p w:rsidR="00E551EC" w:rsidRDefault="00E551EC" w:rsidP="00E551EC">
            <w:pPr>
              <w:rPr>
                <w:rFonts w:eastAsia="Batang" w:cs="Arial"/>
                <w:lang w:eastAsia="ko-KR"/>
              </w:rPr>
            </w:pPr>
            <w:r>
              <w:rPr>
                <w:rFonts w:eastAsia="Batang" w:cs="Arial"/>
                <w:lang w:eastAsia="ko-KR"/>
              </w:rPr>
              <w:t>Lazaros Wed 2309: Ack</w:t>
            </w:r>
          </w:p>
        </w:tc>
      </w:tr>
      <w:tr w:rsidR="00E551EC" w:rsidRPr="00D95972" w:rsidTr="00631B88">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hemeFill="background1"/>
          </w:tcPr>
          <w:p w:rsidR="00E551EC" w:rsidRDefault="001F0982" w:rsidP="00E551EC">
            <w:hyperlink r:id="rId164" w:history="1">
              <w:r w:rsidR="00E551EC">
                <w:rPr>
                  <w:rStyle w:val="Hyperlink"/>
                </w:rPr>
                <w:t>C1-210412</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Default="00E551EC" w:rsidP="00E551EC">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eastAsia="Batang" w:cs="Arial"/>
                <w:lang w:eastAsia="ko-KR"/>
              </w:rPr>
            </w:pPr>
            <w:r>
              <w:rPr>
                <w:rFonts w:eastAsia="Batang" w:cs="Arial"/>
                <w:lang w:eastAsia="ko-KR"/>
              </w:rPr>
              <w:t>Agreed</w:t>
            </w:r>
          </w:p>
          <w:p w:rsidR="00E551EC" w:rsidRDefault="00E551EC" w:rsidP="00E551EC">
            <w:pPr>
              <w:rPr>
                <w:ins w:id="600" w:author="Ericsson J in CT1#127-bis-e" w:date="2021-01-28T15:56:00Z"/>
                <w:rFonts w:eastAsia="Batang" w:cs="Arial"/>
                <w:lang w:eastAsia="ko-KR"/>
              </w:rPr>
            </w:pPr>
            <w:ins w:id="601" w:author="Ericsson J in CT1#127-bis-e" w:date="2021-01-28T15:56:00Z">
              <w:r>
                <w:rPr>
                  <w:rFonts w:eastAsia="Batang" w:cs="Arial"/>
                  <w:lang w:eastAsia="ko-KR"/>
                </w:rPr>
                <w:t>Revision of C1-210237</w:t>
              </w:r>
            </w:ins>
          </w:p>
          <w:p w:rsidR="00E551EC" w:rsidRDefault="00E551EC" w:rsidP="00E551EC">
            <w:pPr>
              <w:rPr>
                <w:ins w:id="602" w:author="Ericsson J in CT1#127-bis-e" w:date="2021-01-28T15:56:00Z"/>
                <w:rFonts w:eastAsia="Batang" w:cs="Arial"/>
                <w:lang w:eastAsia="ko-KR"/>
              </w:rPr>
            </w:pPr>
            <w:ins w:id="603" w:author="Ericsson J in CT1#127-bis-e" w:date="2021-01-28T15:56: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Nevenka Mon 1738: Are the Required/Optional correct. One copy and paste error? A wording proposal.</w:t>
            </w:r>
          </w:p>
          <w:p w:rsidR="00E551EC" w:rsidRDefault="00E551EC" w:rsidP="00E551EC">
            <w:pPr>
              <w:rPr>
                <w:rFonts w:eastAsia="Batang" w:cs="Arial"/>
                <w:lang w:eastAsia="ko-KR"/>
              </w:rPr>
            </w:pPr>
            <w:r>
              <w:rPr>
                <w:rFonts w:eastAsia="Batang" w:cs="Arial"/>
                <w:lang w:eastAsia="ko-KR"/>
              </w:rPr>
              <w:t>Lazaros Wed 1933: Responds</w:t>
            </w:r>
          </w:p>
          <w:p w:rsidR="00E551EC" w:rsidRDefault="00E551EC" w:rsidP="00E551EC">
            <w:pPr>
              <w:rPr>
                <w:rFonts w:eastAsia="Batang" w:cs="Arial"/>
                <w:lang w:eastAsia="ko-KR"/>
              </w:rPr>
            </w:pPr>
            <w:r>
              <w:rPr>
                <w:rFonts w:eastAsia="Batang" w:cs="Arial"/>
                <w:lang w:eastAsia="ko-KR"/>
              </w:rPr>
              <w:t>Jörgen Thu 0750: Responds on Required/Optional.</w:t>
            </w:r>
          </w:p>
          <w:p w:rsidR="00E551EC" w:rsidRDefault="00E551EC" w:rsidP="00E551EC">
            <w:pPr>
              <w:rPr>
                <w:rFonts w:eastAsia="Batang" w:cs="Arial"/>
                <w:lang w:eastAsia="ko-KR"/>
              </w:rPr>
            </w:pPr>
            <w:r>
              <w:rPr>
                <w:rFonts w:eastAsia="Batang" w:cs="Arial"/>
                <w:lang w:eastAsia="ko-KR"/>
              </w:rPr>
              <w:t>Lazaros Thu 1142, Jörgen Thu 1158: More responses. Confirmed understanding.</w:t>
            </w:r>
          </w:p>
        </w:tc>
      </w:tr>
      <w:tr w:rsidR="00E551EC" w:rsidRPr="00D95972" w:rsidTr="00F95CCB">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Default="00E551EC" w:rsidP="00E551EC"/>
        </w:tc>
        <w:tc>
          <w:tcPr>
            <w:tcW w:w="4191" w:type="dxa"/>
            <w:gridSpan w:val="3"/>
            <w:tcBorders>
              <w:top w:val="single" w:sz="4" w:space="0" w:color="auto"/>
              <w:bottom w:val="single" w:sz="4" w:space="0" w:color="auto"/>
            </w:tcBorders>
            <w:shd w:val="clear" w:color="auto" w:fill="FFFFFF"/>
          </w:tcPr>
          <w:p w:rsidR="00E551EC"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Default="00E551EC" w:rsidP="00E551E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551EC" w:rsidRPr="00D95972" w:rsidRDefault="00E551EC" w:rsidP="00E551EC">
            <w:pPr>
              <w:rPr>
                <w:rFonts w:cs="Arial"/>
              </w:rPr>
            </w:pPr>
            <w:r>
              <w:t>Stop24980</w:t>
            </w:r>
          </w:p>
        </w:tc>
        <w:tc>
          <w:tcPr>
            <w:tcW w:w="1088"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191" w:type="dxa"/>
            <w:gridSpan w:val="3"/>
            <w:tcBorders>
              <w:top w:val="single" w:sz="4" w:space="0" w:color="auto"/>
              <w:bottom w:val="single" w:sz="4" w:space="0" w:color="auto"/>
            </w:tcBorders>
            <w:shd w:val="clear" w:color="auto" w:fill="auto"/>
          </w:tcPr>
          <w:p w:rsidR="00E551EC" w:rsidRPr="00D95972" w:rsidRDefault="00E551EC" w:rsidP="00E551E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auto"/>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551EC" w:rsidRDefault="00E551EC" w:rsidP="00E551EC">
            <w:pPr>
              <w:rPr>
                <w:rFonts w:cs="Arial"/>
                <w:color w:val="000000"/>
                <w:lang w:val="en-US"/>
              </w:rPr>
            </w:pPr>
            <w:r w:rsidRPr="000861EF">
              <w:rPr>
                <w:rFonts w:cs="Arial"/>
                <w:snapToGrid w:val="0"/>
                <w:color w:val="000000"/>
                <w:lang w:val="en-US"/>
              </w:rPr>
              <w:t>Stop updating TR 24.980</w:t>
            </w:r>
          </w:p>
          <w:p w:rsidR="00E551EC" w:rsidRDefault="00E551EC" w:rsidP="00E551EC">
            <w:pPr>
              <w:rPr>
                <w:rFonts w:cs="Arial"/>
                <w:color w:val="000000"/>
                <w:lang w:val="en-US"/>
              </w:rPr>
            </w:pPr>
          </w:p>
          <w:p w:rsidR="00E551EC" w:rsidRDefault="00E551EC" w:rsidP="00E551EC">
            <w:pPr>
              <w:rPr>
                <w:szCs w:val="16"/>
              </w:rPr>
            </w:pPr>
            <w:r>
              <w:rPr>
                <w:szCs w:val="16"/>
              </w:rPr>
              <w:t xml:space="preserve">No CRs needed, </w:t>
            </w:r>
            <w:r w:rsidRPr="00CC74DF">
              <w:rPr>
                <w:szCs w:val="16"/>
                <w:highlight w:val="green"/>
              </w:rPr>
              <w:t>100%</w:t>
            </w:r>
          </w:p>
          <w:p w:rsidR="00E551EC" w:rsidRDefault="00E551EC" w:rsidP="00E551EC">
            <w:pPr>
              <w:rPr>
                <w:rFonts w:cs="Arial"/>
                <w:color w:val="000000"/>
              </w:rPr>
            </w:pPr>
          </w:p>
          <w:p w:rsidR="00E551EC" w:rsidRDefault="00E551EC" w:rsidP="00E551EC">
            <w:pPr>
              <w:rPr>
                <w:rFonts w:cs="Arial"/>
                <w:color w:val="000000"/>
                <w:lang w:val="en-US"/>
              </w:rPr>
            </w:pPr>
          </w:p>
          <w:p w:rsidR="00E551EC" w:rsidRPr="00D95972" w:rsidRDefault="00E551EC" w:rsidP="00E551EC">
            <w:pPr>
              <w:rPr>
                <w:rFonts w:eastAsia="Batang" w:cs="Arial"/>
                <w:lang w:eastAsia="ko-KR"/>
              </w:rPr>
            </w:pPr>
          </w:p>
        </w:tc>
      </w:tr>
      <w:tr w:rsidR="00E551EC" w:rsidRPr="00D95972" w:rsidTr="00D2386E">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976D40">
        <w:tc>
          <w:tcPr>
            <w:tcW w:w="976" w:type="dxa"/>
            <w:tcBorders>
              <w:left w:val="thinThickThinSmallGap" w:sz="24" w:space="0" w:color="auto"/>
              <w:bottom w:val="nil"/>
            </w:tcBorders>
            <w:shd w:val="clear" w:color="auto" w:fill="auto"/>
          </w:tcPr>
          <w:p w:rsidR="00E551EC" w:rsidRPr="00D95972" w:rsidRDefault="00E551EC" w:rsidP="00E551EC">
            <w:pPr>
              <w:rPr>
                <w:rFonts w:cs="Arial"/>
              </w:rPr>
            </w:pPr>
          </w:p>
        </w:tc>
        <w:tc>
          <w:tcPr>
            <w:tcW w:w="1317" w:type="dxa"/>
            <w:gridSpan w:val="2"/>
            <w:tcBorders>
              <w:bottom w:val="nil"/>
            </w:tcBorders>
            <w:shd w:val="clear" w:color="auto" w:fill="auto"/>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95972" w:rsidRDefault="00E551EC" w:rsidP="00E551E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95972" w:rsidRDefault="00E551EC" w:rsidP="00E551EC">
            <w:pPr>
              <w:rPr>
                <w:rFonts w:eastAsia="Batang" w:cs="Arial"/>
                <w:lang w:eastAsia="ko-KR"/>
              </w:rPr>
            </w:pPr>
          </w:p>
        </w:tc>
      </w:tr>
      <w:tr w:rsidR="00E551EC"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E551EC" w:rsidRPr="00D95972" w:rsidRDefault="00E551EC" w:rsidP="00E551E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551EC" w:rsidRPr="00D95972" w:rsidRDefault="00E551EC" w:rsidP="00E551E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E551EC" w:rsidRPr="00D95972" w:rsidRDefault="00E551EC" w:rsidP="00E551EC">
            <w:pPr>
              <w:rPr>
                <w:rFonts w:cs="Arial"/>
              </w:rPr>
            </w:pPr>
          </w:p>
        </w:tc>
        <w:tc>
          <w:tcPr>
            <w:tcW w:w="4191" w:type="dxa"/>
            <w:gridSpan w:val="3"/>
            <w:tcBorders>
              <w:top w:val="single" w:sz="4" w:space="0" w:color="auto"/>
              <w:bottom w:val="single" w:sz="4" w:space="0" w:color="auto"/>
            </w:tcBorders>
          </w:tcPr>
          <w:p w:rsidR="00E551EC" w:rsidRPr="00153E98" w:rsidRDefault="00E551EC" w:rsidP="00E551EC">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E551EC" w:rsidRPr="00D95972" w:rsidRDefault="00E551EC" w:rsidP="00E551EC">
            <w:pPr>
              <w:rPr>
                <w:rFonts w:cs="Arial"/>
              </w:rPr>
            </w:pPr>
          </w:p>
        </w:tc>
        <w:tc>
          <w:tcPr>
            <w:tcW w:w="826" w:type="dxa"/>
            <w:tcBorders>
              <w:top w:val="single" w:sz="4" w:space="0" w:color="auto"/>
              <w:bottom w:val="single" w:sz="4" w:space="0" w:color="auto"/>
            </w:tcBorders>
          </w:tcPr>
          <w:p w:rsidR="00E551EC" w:rsidRPr="00D95972"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tcPr>
          <w:p w:rsidR="00E551EC" w:rsidRDefault="00E551EC" w:rsidP="00E551E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E551EC" w:rsidRDefault="00E551EC" w:rsidP="00E551EC">
            <w:pPr>
              <w:rPr>
                <w:rFonts w:eastAsia="Batang" w:cs="Arial"/>
                <w:color w:val="000000"/>
                <w:lang w:eastAsia="ko-KR"/>
              </w:rPr>
            </w:pPr>
          </w:p>
          <w:p w:rsidR="00E551EC" w:rsidRDefault="00E551EC" w:rsidP="00E551EC">
            <w:pPr>
              <w:rPr>
                <w:rFonts w:cs="Arial"/>
                <w:color w:val="000000"/>
              </w:rPr>
            </w:pPr>
          </w:p>
          <w:p w:rsidR="00E551EC" w:rsidRPr="00D95972" w:rsidRDefault="00E551EC" w:rsidP="00E551EC">
            <w:pPr>
              <w:rPr>
                <w:rFonts w:eastAsia="Batang" w:cs="Arial"/>
                <w:color w:val="000000"/>
                <w:lang w:eastAsia="ko-KR"/>
              </w:rPr>
            </w:pPr>
          </w:p>
          <w:p w:rsidR="00E551EC" w:rsidRPr="00D95972" w:rsidRDefault="00E551EC" w:rsidP="00E551EC">
            <w:pPr>
              <w:rPr>
                <w:rFonts w:eastAsia="Batang" w:cs="Arial"/>
                <w:lang w:eastAsia="ko-KR"/>
              </w:rPr>
            </w:pPr>
          </w:p>
        </w:tc>
      </w:tr>
      <w:tr w:rsidR="00E551EC"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551EC" w:rsidRDefault="00E551EC" w:rsidP="00E551EC">
            <w:pPr>
              <w:rPr>
                <w:rFonts w:cs="Arial"/>
              </w:rPr>
            </w:pPr>
          </w:p>
        </w:tc>
        <w:tc>
          <w:tcPr>
            <w:tcW w:w="1317" w:type="dxa"/>
            <w:gridSpan w:val="2"/>
            <w:tcBorders>
              <w:top w:val="nil"/>
              <w:left w:val="single" w:sz="6" w:space="0" w:color="auto"/>
              <w:bottom w:val="nil"/>
              <w:right w:val="single" w:sz="6" w:space="0" w:color="auto"/>
            </w:tcBorders>
          </w:tcPr>
          <w:p w:rsidR="00E551EC" w:rsidRDefault="00E551EC" w:rsidP="00E551E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551EC" w:rsidRDefault="00E551EC" w:rsidP="00E551E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551EC" w:rsidRDefault="00E551EC" w:rsidP="00E551EC">
            <w:pPr>
              <w:rPr>
                <w:rFonts w:eastAsia="Batang" w:cs="Arial"/>
                <w:lang w:eastAsia="ko-KR"/>
              </w:rPr>
            </w:pPr>
          </w:p>
        </w:tc>
      </w:tr>
      <w:tr w:rsidR="00E551EC" w:rsidRPr="00DA4B50" w:rsidTr="00976D40">
        <w:tc>
          <w:tcPr>
            <w:tcW w:w="976" w:type="dxa"/>
            <w:tcBorders>
              <w:top w:val="nil"/>
              <w:left w:val="thinThickThinSmallGap" w:sz="24" w:space="0" w:color="auto"/>
              <w:bottom w:val="nil"/>
            </w:tcBorders>
            <w:shd w:val="clear" w:color="auto" w:fill="auto"/>
          </w:tcPr>
          <w:p w:rsidR="00E551EC" w:rsidRPr="00B876FF" w:rsidRDefault="00E551EC" w:rsidP="00E551EC">
            <w:pPr>
              <w:rPr>
                <w:rFonts w:cs="Arial"/>
              </w:rPr>
            </w:pPr>
          </w:p>
        </w:tc>
        <w:tc>
          <w:tcPr>
            <w:tcW w:w="1317" w:type="dxa"/>
            <w:gridSpan w:val="2"/>
            <w:tcBorders>
              <w:top w:val="nil"/>
              <w:bottom w:val="nil"/>
            </w:tcBorders>
            <w:shd w:val="clear" w:color="auto" w:fill="auto"/>
          </w:tcPr>
          <w:p w:rsidR="00E551EC" w:rsidRPr="00DA4B50" w:rsidRDefault="00E551EC" w:rsidP="00E551EC">
            <w:pPr>
              <w:rPr>
                <w:rFonts w:eastAsia="Arial Unicode MS" w:cs="Arial"/>
                <w:lang w:val="en-US"/>
              </w:rPr>
            </w:pPr>
          </w:p>
        </w:tc>
        <w:tc>
          <w:tcPr>
            <w:tcW w:w="1088" w:type="dxa"/>
            <w:tcBorders>
              <w:top w:val="single" w:sz="4" w:space="0" w:color="auto"/>
              <w:bottom w:val="single" w:sz="4" w:space="0" w:color="auto"/>
            </w:tcBorders>
            <w:shd w:val="clear" w:color="auto" w:fill="FFFFFF"/>
          </w:tcPr>
          <w:p w:rsidR="00E551EC" w:rsidRPr="00DA4B50" w:rsidRDefault="00E551EC" w:rsidP="00E551EC">
            <w:pPr>
              <w:rPr>
                <w:rFonts w:cs="Arial"/>
                <w:lang w:val="en-US"/>
              </w:rPr>
            </w:pPr>
          </w:p>
        </w:tc>
        <w:tc>
          <w:tcPr>
            <w:tcW w:w="4191" w:type="dxa"/>
            <w:gridSpan w:val="3"/>
            <w:tcBorders>
              <w:top w:val="single" w:sz="4" w:space="0" w:color="auto"/>
              <w:bottom w:val="single" w:sz="4" w:space="0" w:color="auto"/>
            </w:tcBorders>
            <w:shd w:val="clear" w:color="auto" w:fill="FFFFFF"/>
          </w:tcPr>
          <w:p w:rsidR="00E551EC" w:rsidRPr="00DA4B50" w:rsidRDefault="00E551EC" w:rsidP="00E551EC">
            <w:pPr>
              <w:rPr>
                <w:rFonts w:cs="Arial"/>
                <w:lang w:val="en-US"/>
              </w:rPr>
            </w:pPr>
          </w:p>
        </w:tc>
        <w:tc>
          <w:tcPr>
            <w:tcW w:w="1767" w:type="dxa"/>
            <w:tcBorders>
              <w:top w:val="single" w:sz="4" w:space="0" w:color="auto"/>
              <w:bottom w:val="single" w:sz="4" w:space="0" w:color="auto"/>
            </w:tcBorders>
            <w:shd w:val="clear" w:color="auto" w:fill="FFFFFF"/>
          </w:tcPr>
          <w:p w:rsidR="00E551EC" w:rsidRPr="00DA4B50" w:rsidRDefault="00E551EC" w:rsidP="00E551EC">
            <w:pPr>
              <w:rPr>
                <w:rFonts w:cs="Arial"/>
                <w:lang w:val="en-US"/>
              </w:rPr>
            </w:pPr>
          </w:p>
        </w:tc>
        <w:tc>
          <w:tcPr>
            <w:tcW w:w="826" w:type="dxa"/>
            <w:tcBorders>
              <w:top w:val="single" w:sz="4" w:space="0" w:color="auto"/>
              <w:bottom w:val="single" w:sz="4" w:space="0" w:color="auto"/>
            </w:tcBorders>
            <w:shd w:val="clear" w:color="auto" w:fill="FFFFFF"/>
          </w:tcPr>
          <w:p w:rsidR="00E551EC" w:rsidRPr="00DA4B50" w:rsidRDefault="00E551EC" w:rsidP="00E551E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A4B50" w:rsidRDefault="00E551EC" w:rsidP="00E551EC">
            <w:pPr>
              <w:rPr>
                <w:rFonts w:cs="Arial"/>
                <w:lang w:val="en-US"/>
              </w:rPr>
            </w:pPr>
          </w:p>
        </w:tc>
      </w:tr>
      <w:tr w:rsidR="00E551EC" w:rsidRPr="00D95972" w:rsidTr="009B336F">
        <w:tc>
          <w:tcPr>
            <w:tcW w:w="976" w:type="dxa"/>
            <w:tcBorders>
              <w:top w:val="single" w:sz="12" w:space="0" w:color="auto"/>
              <w:left w:val="thinThickThinSmallGap" w:sz="24" w:space="0" w:color="auto"/>
              <w:bottom w:val="single" w:sz="4" w:space="0" w:color="auto"/>
            </w:tcBorders>
            <w:shd w:val="clear" w:color="auto" w:fill="0000FF"/>
          </w:tcPr>
          <w:p w:rsidR="00E551EC" w:rsidRPr="00DA4B50" w:rsidRDefault="00E551EC" w:rsidP="00E551E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551EC" w:rsidRPr="00D95972" w:rsidRDefault="00E551EC" w:rsidP="00E551E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551EC" w:rsidRPr="00D95972" w:rsidRDefault="00E551EC" w:rsidP="00E551EC">
            <w:pPr>
              <w:rPr>
                <w:rFonts w:eastAsia="Batang" w:cs="Arial"/>
                <w:color w:val="000000"/>
                <w:lang w:eastAsia="ko-KR"/>
              </w:rPr>
            </w:pPr>
            <w:r w:rsidRPr="00D95972">
              <w:rPr>
                <w:rFonts w:cs="Arial"/>
              </w:rPr>
              <w:t>Result &amp; comment</w:t>
            </w:r>
          </w:p>
        </w:tc>
      </w:tr>
      <w:tr w:rsidR="00E551EC" w:rsidRPr="00D95972" w:rsidTr="00344623">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rPr>
                <w:rFonts w:cs="Arial"/>
              </w:rPr>
            </w:pPr>
            <w:hyperlink r:id="rId165" w:history="1">
              <w:r w:rsidR="00E551EC">
                <w:rPr>
                  <w:rStyle w:val="Hyperlink"/>
                </w:rPr>
                <w:t>C1-210124</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lang w:val="en-US"/>
              </w:rPr>
            </w:pPr>
            <w:r>
              <w:rPr>
                <w:lang w:val="en-US"/>
              </w:rPr>
              <w:t>Postponed</w:t>
            </w:r>
          </w:p>
          <w:p w:rsidR="00E551EC" w:rsidRDefault="00E551EC" w:rsidP="00E551EC">
            <w:pPr>
              <w:rPr>
                <w:lang w:val="en-US"/>
              </w:rPr>
            </w:pPr>
            <w:r>
              <w:rPr>
                <w:lang w:val="en-US"/>
              </w:rPr>
              <w:t>CC4</w:t>
            </w:r>
          </w:p>
          <w:p w:rsidR="00E551EC" w:rsidRDefault="00E551EC" w:rsidP="00E551EC">
            <w:pPr>
              <w:rPr>
                <w:lang w:val="en-US"/>
              </w:rPr>
            </w:pPr>
            <w:r>
              <w:rPr>
                <w:lang w:val="en-US"/>
              </w:rPr>
              <w:t>C1-210070, C1-210124 and C1-210141 all related to LS in C1-210047</w:t>
            </w:r>
          </w:p>
          <w:p w:rsidR="00E551EC" w:rsidRDefault="00E551EC" w:rsidP="00E551EC">
            <w:pPr>
              <w:rPr>
                <w:lang w:val="en-US"/>
              </w:rPr>
            </w:pPr>
          </w:p>
          <w:p w:rsidR="00E551EC" w:rsidRDefault="00E551EC" w:rsidP="00E551EC">
            <w:pPr>
              <w:rPr>
                <w:lang w:val="en-US"/>
              </w:rPr>
            </w:pPr>
            <w:r>
              <w:rPr>
                <w:lang w:val="en-US"/>
              </w:rPr>
              <w:t>Amer, Mon, 1400</w:t>
            </w:r>
          </w:p>
          <w:p w:rsidR="00E551EC" w:rsidRDefault="00E551EC" w:rsidP="00E551EC">
            <w:pPr>
              <w:rPr>
                <w:lang w:val="en-US"/>
              </w:rPr>
            </w:pPr>
            <w:r>
              <w:rPr>
                <w:lang w:val="en-US"/>
              </w:rPr>
              <w:t>Not agreeing</w:t>
            </w:r>
          </w:p>
          <w:p w:rsidR="00E551EC" w:rsidRDefault="00E551EC" w:rsidP="00E551EC">
            <w:pPr>
              <w:rPr>
                <w:lang w:val="en-US"/>
              </w:rPr>
            </w:pPr>
          </w:p>
          <w:p w:rsidR="00E551EC" w:rsidRDefault="00E551EC" w:rsidP="00E551EC">
            <w:pPr>
              <w:rPr>
                <w:lang w:val="en-US"/>
              </w:rPr>
            </w:pPr>
            <w:r>
              <w:rPr>
                <w:lang w:val="en-US"/>
              </w:rPr>
              <w:t>Chen, Mon, 1743</w:t>
            </w:r>
          </w:p>
          <w:p w:rsidR="00E551EC" w:rsidRDefault="00E551EC" w:rsidP="00E551EC">
            <w:pPr>
              <w:rPr>
                <w:lang w:val="en-US"/>
              </w:rPr>
            </w:pPr>
            <w:r>
              <w:rPr>
                <w:lang w:val="en-US"/>
              </w:rPr>
              <w:t>Serious concerns</w:t>
            </w:r>
          </w:p>
          <w:p w:rsidR="00E551EC" w:rsidRDefault="00E551EC" w:rsidP="00E551EC">
            <w:pPr>
              <w:rPr>
                <w:lang w:val="en-US"/>
              </w:rPr>
            </w:pPr>
          </w:p>
          <w:p w:rsidR="00E551EC" w:rsidRDefault="00E551EC" w:rsidP="00E551EC">
            <w:pPr>
              <w:rPr>
                <w:lang w:val="en-US"/>
              </w:rPr>
            </w:pPr>
            <w:r>
              <w:rPr>
                <w:lang w:val="en-US"/>
              </w:rPr>
              <w:t>Sung, Tue, 0706</w:t>
            </w:r>
          </w:p>
          <w:p w:rsidR="00E551EC" w:rsidRDefault="00E551EC" w:rsidP="00E551EC">
            <w:pPr>
              <w:rPr>
                <w:lang w:val="en-US"/>
              </w:rPr>
            </w:pPr>
            <w:r>
              <w:rPr>
                <w:lang w:val="en-US"/>
              </w:rPr>
              <w:t xml:space="preserve">Prefers </w:t>
            </w:r>
            <w:proofErr w:type="spellStart"/>
            <w:r>
              <w:rPr>
                <w:lang w:val="en-US"/>
              </w:rPr>
              <w:t>Oppo</w:t>
            </w:r>
            <w:proofErr w:type="spellEnd"/>
            <w:r>
              <w:rPr>
                <w:lang w:val="en-US"/>
              </w:rPr>
              <w:t xml:space="preserve"> LS, otherwise the Apple LS requires revision</w:t>
            </w:r>
          </w:p>
          <w:p w:rsidR="00E551EC" w:rsidRDefault="00E551EC" w:rsidP="00E551EC">
            <w:pPr>
              <w:rPr>
                <w:lang w:val="en-US"/>
              </w:rPr>
            </w:pPr>
          </w:p>
          <w:p w:rsidR="00E551EC" w:rsidRDefault="00E551EC" w:rsidP="00E551EC">
            <w:pPr>
              <w:rPr>
                <w:lang w:val="en-US"/>
              </w:rPr>
            </w:pPr>
            <w:r>
              <w:rPr>
                <w:lang w:val="en-US"/>
              </w:rPr>
              <w:t>CC#2As of today, Krisztian cannot withdraw it</w:t>
            </w:r>
          </w:p>
          <w:p w:rsidR="00E551EC" w:rsidRDefault="00E551EC" w:rsidP="00E551EC">
            <w:pPr>
              <w:rPr>
                <w:lang w:val="en-US"/>
              </w:rPr>
            </w:pPr>
          </w:p>
          <w:p w:rsidR="00E551EC" w:rsidRDefault="00E551EC" w:rsidP="00E551EC">
            <w:pPr>
              <w:rPr>
                <w:lang w:val="en-US"/>
              </w:rPr>
            </w:pPr>
            <w:r>
              <w:rPr>
                <w:lang w:val="en-US"/>
              </w:rPr>
              <w:t>Grace, Tue, 1556</w:t>
            </w:r>
          </w:p>
          <w:p w:rsidR="00E551EC" w:rsidRDefault="00E551EC" w:rsidP="00E551EC">
            <w:pPr>
              <w:rPr>
                <w:lang w:val="en-US"/>
              </w:rPr>
            </w:pPr>
            <w:r>
              <w:rPr>
                <w:lang w:val="en-US"/>
              </w:rPr>
              <w:t>concerns</w:t>
            </w:r>
          </w:p>
          <w:p w:rsidR="00E551EC" w:rsidRPr="00D95972" w:rsidRDefault="00E551EC" w:rsidP="00E551EC">
            <w:pPr>
              <w:rPr>
                <w:rFonts w:cs="Arial"/>
              </w:rPr>
            </w:pPr>
          </w:p>
        </w:tc>
      </w:tr>
      <w:tr w:rsidR="00E551EC" w:rsidRPr="00D95972" w:rsidTr="00344623">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rPr>
                <w:rFonts w:cs="Arial"/>
              </w:rPr>
            </w:pPr>
            <w:hyperlink r:id="rId166" w:history="1">
              <w:r w:rsidR="00E551EC">
                <w:rPr>
                  <w:rStyle w:val="Hyperlink"/>
                </w:rPr>
                <w:t>C1-210141</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lang w:val="en-US"/>
              </w:rPr>
            </w:pPr>
            <w:r>
              <w:rPr>
                <w:lang w:val="en-US"/>
              </w:rPr>
              <w:t>Postponed</w:t>
            </w:r>
          </w:p>
          <w:p w:rsidR="00E551EC" w:rsidRDefault="00E551EC" w:rsidP="00E551EC">
            <w:pPr>
              <w:rPr>
                <w:lang w:val="en-US"/>
              </w:rPr>
            </w:pPr>
            <w:r>
              <w:rPr>
                <w:lang w:val="en-US"/>
              </w:rPr>
              <w:t>CC4</w:t>
            </w:r>
          </w:p>
          <w:p w:rsidR="00E551EC" w:rsidRDefault="00E551EC" w:rsidP="00E551EC">
            <w:pPr>
              <w:rPr>
                <w:lang w:val="en-US"/>
              </w:rPr>
            </w:pPr>
          </w:p>
          <w:p w:rsidR="00E551EC" w:rsidRDefault="00E551EC" w:rsidP="00E551EC">
            <w:pPr>
              <w:rPr>
                <w:lang w:val="en-US"/>
              </w:rPr>
            </w:pPr>
            <w:r>
              <w:rPr>
                <w:lang w:val="en-US"/>
              </w:rPr>
              <w:t>C1-210070, C1-210124 and C1-210141 all related to LS in C1-210047</w:t>
            </w:r>
          </w:p>
          <w:p w:rsidR="00E551EC" w:rsidRDefault="00E551EC" w:rsidP="00E551EC">
            <w:pPr>
              <w:rPr>
                <w:lang w:val="en-US"/>
              </w:rPr>
            </w:pPr>
          </w:p>
          <w:p w:rsidR="00E551EC" w:rsidRDefault="00E551EC" w:rsidP="00E551EC">
            <w:pPr>
              <w:rPr>
                <w:lang w:val="en-US"/>
              </w:rPr>
            </w:pPr>
            <w:r>
              <w:rPr>
                <w:lang w:val="en-US"/>
              </w:rPr>
              <w:lastRenderedPageBreak/>
              <w:t>Chen, Mon, 1749</w:t>
            </w:r>
          </w:p>
          <w:p w:rsidR="00E551EC" w:rsidRDefault="00E551EC" w:rsidP="00E551EC">
            <w:pPr>
              <w:rPr>
                <w:lang w:val="en-US"/>
              </w:rPr>
            </w:pPr>
            <w:r>
              <w:rPr>
                <w:lang w:val="en-US"/>
              </w:rPr>
              <w:t>Objection</w:t>
            </w:r>
          </w:p>
          <w:p w:rsidR="00E551EC" w:rsidRDefault="00E551EC" w:rsidP="00E551EC">
            <w:pPr>
              <w:rPr>
                <w:lang w:val="en-US"/>
              </w:rPr>
            </w:pPr>
          </w:p>
          <w:p w:rsidR="00E551EC" w:rsidRDefault="00E551EC" w:rsidP="00E551EC">
            <w:pPr>
              <w:rPr>
                <w:lang w:val="en-US"/>
              </w:rPr>
            </w:pPr>
            <w:r>
              <w:rPr>
                <w:lang w:val="en-US"/>
              </w:rPr>
              <w:t>Sung, Tue, 0815</w:t>
            </w:r>
          </w:p>
          <w:p w:rsidR="00E551EC" w:rsidRDefault="00E551EC" w:rsidP="00E551EC">
            <w:pPr>
              <w:rPr>
                <w:lang w:val="en-US"/>
              </w:rPr>
            </w:pPr>
            <w:r>
              <w:rPr>
                <w:lang w:val="en-US"/>
              </w:rPr>
              <w:t>Objection</w:t>
            </w:r>
          </w:p>
          <w:p w:rsidR="00E551EC" w:rsidRDefault="00E551EC" w:rsidP="00E551EC">
            <w:pPr>
              <w:rPr>
                <w:lang w:val="en-US"/>
              </w:rPr>
            </w:pPr>
          </w:p>
          <w:p w:rsidR="00E551EC" w:rsidRDefault="00E551EC" w:rsidP="00E551EC">
            <w:pPr>
              <w:rPr>
                <w:lang w:val="en-US"/>
              </w:rPr>
            </w:pPr>
            <w:r>
              <w:rPr>
                <w:lang w:val="en-US"/>
              </w:rPr>
              <w:t>As of today, Amer cannot withdraw it now</w:t>
            </w:r>
          </w:p>
          <w:p w:rsidR="00E551EC" w:rsidRDefault="00E551EC" w:rsidP="00E551EC">
            <w:pPr>
              <w:rPr>
                <w:lang w:val="en-US"/>
              </w:rPr>
            </w:pPr>
          </w:p>
          <w:p w:rsidR="00E551EC" w:rsidRDefault="00E551EC" w:rsidP="00E551EC">
            <w:pPr>
              <w:rPr>
                <w:lang w:val="en-US"/>
              </w:rPr>
            </w:pPr>
            <w:r>
              <w:rPr>
                <w:lang w:val="en-US"/>
              </w:rPr>
              <w:t>Amer, Wed, 0813</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Andrew, Wed, 0954</w:t>
            </w:r>
          </w:p>
          <w:p w:rsidR="00E551EC" w:rsidRDefault="00E551EC" w:rsidP="00E551EC">
            <w:pPr>
              <w:rPr>
                <w:lang w:val="en-US"/>
              </w:rPr>
            </w:pPr>
            <w:r>
              <w:rPr>
                <w:lang w:val="en-US"/>
              </w:rPr>
              <w:t>So comments</w:t>
            </w:r>
          </w:p>
          <w:p w:rsidR="00E551EC" w:rsidRDefault="00E551EC" w:rsidP="00E551EC">
            <w:pPr>
              <w:rPr>
                <w:lang w:val="en-US"/>
              </w:rPr>
            </w:pPr>
          </w:p>
          <w:p w:rsidR="00E551EC" w:rsidRPr="00D95972" w:rsidRDefault="00E551EC" w:rsidP="00E551EC">
            <w:pPr>
              <w:rPr>
                <w:rFonts w:cs="Arial"/>
              </w:rPr>
            </w:pPr>
          </w:p>
        </w:tc>
      </w:tr>
      <w:tr w:rsidR="00E551EC" w:rsidRPr="00D95972" w:rsidTr="00344623">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rPr>
                <w:rFonts w:cs="Arial"/>
              </w:rPr>
            </w:pPr>
            <w:hyperlink r:id="rId167" w:history="1">
              <w:r w:rsidR="00E551EC">
                <w:rPr>
                  <w:rStyle w:val="Hyperlink"/>
                </w:rPr>
                <w:t>C1-210258</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rPr>
            </w:pPr>
            <w:r>
              <w:rPr>
                <w:rFonts w:cs="Arial"/>
              </w:rPr>
              <w:t>Postponed</w:t>
            </w:r>
          </w:p>
          <w:p w:rsidR="00E551EC" w:rsidRDefault="00E551EC" w:rsidP="00E551EC">
            <w:pPr>
              <w:rPr>
                <w:rFonts w:cs="Arial"/>
              </w:rPr>
            </w:pPr>
            <w:r>
              <w:rPr>
                <w:rFonts w:cs="Arial"/>
              </w:rPr>
              <w:t>CC4</w:t>
            </w:r>
          </w:p>
          <w:p w:rsidR="00E551EC" w:rsidRDefault="00E551EC" w:rsidP="00E551EC">
            <w:pPr>
              <w:rPr>
                <w:rFonts w:cs="Arial"/>
              </w:rPr>
            </w:pPr>
            <w:r>
              <w:rPr>
                <w:rFonts w:cs="Arial"/>
              </w:rPr>
              <w:t>CRs should start in older releases</w:t>
            </w:r>
          </w:p>
          <w:p w:rsidR="00E551EC" w:rsidRDefault="00E551EC" w:rsidP="00E551EC">
            <w:pPr>
              <w:rPr>
                <w:rFonts w:cs="Arial"/>
              </w:rPr>
            </w:pPr>
          </w:p>
          <w:p w:rsidR="00E551EC" w:rsidRDefault="00E551EC" w:rsidP="00E551EC">
            <w:pPr>
              <w:rPr>
                <w:rFonts w:cs="Arial"/>
              </w:rPr>
            </w:pPr>
            <w:r>
              <w:rPr>
                <w:rFonts w:cs="Arial"/>
              </w:rPr>
              <w:t>Revision of C1-207662</w:t>
            </w: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r>
              <w:rPr>
                <w:rFonts w:cs="Arial"/>
              </w:rPr>
              <w:t>Lazaros, Mon, 2327</w:t>
            </w:r>
          </w:p>
          <w:p w:rsidR="00E551EC" w:rsidRDefault="00E551EC" w:rsidP="00E551EC">
            <w:pPr>
              <w:rPr>
                <w:rFonts w:cs="Arial"/>
              </w:rPr>
            </w:pPr>
            <w:r>
              <w:rPr>
                <w:rFonts w:cs="Arial"/>
              </w:rPr>
              <w:t>Revision required</w:t>
            </w:r>
          </w:p>
          <w:p w:rsidR="00E551EC" w:rsidRDefault="00E551EC" w:rsidP="00E551EC">
            <w:pPr>
              <w:rPr>
                <w:rFonts w:cs="Arial"/>
              </w:rPr>
            </w:pPr>
          </w:p>
          <w:p w:rsidR="00E551EC" w:rsidRDefault="00E551EC" w:rsidP="00E551EC">
            <w:pPr>
              <w:rPr>
                <w:rFonts w:cs="Arial"/>
              </w:rPr>
            </w:pPr>
            <w:r>
              <w:rPr>
                <w:rFonts w:cs="Arial"/>
              </w:rPr>
              <w:t>Kiran, Tue, 1020</w:t>
            </w:r>
          </w:p>
          <w:p w:rsidR="00E551EC" w:rsidRDefault="00E551EC" w:rsidP="00E551EC">
            <w:pPr>
              <w:rPr>
                <w:rFonts w:cs="Arial"/>
              </w:rPr>
            </w:pPr>
            <w:r>
              <w:rPr>
                <w:rFonts w:cs="Arial"/>
              </w:rPr>
              <w:t>Explaining way forward</w:t>
            </w:r>
          </w:p>
          <w:p w:rsidR="00E551EC" w:rsidRDefault="00E551EC" w:rsidP="00E551EC">
            <w:pPr>
              <w:rPr>
                <w:rFonts w:cs="Arial"/>
              </w:rPr>
            </w:pPr>
          </w:p>
          <w:p w:rsidR="00E551EC" w:rsidRDefault="00E551EC" w:rsidP="00E551EC">
            <w:pPr>
              <w:rPr>
                <w:rFonts w:cs="Arial"/>
              </w:rPr>
            </w:pPr>
            <w:r>
              <w:rPr>
                <w:rFonts w:cs="Arial"/>
              </w:rPr>
              <w:t>Peter, Tue, 1030</w:t>
            </w:r>
          </w:p>
          <w:p w:rsidR="00E551EC" w:rsidRDefault="00E551EC" w:rsidP="00E551EC">
            <w:pPr>
              <w:rPr>
                <w:rFonts w:cs="Arial"/>
              </w:rPr>
            </w:pPr>
            <w:r>
              <w:rPr>
                <w:rFonts w:cs="Arial"/>
              </w:rPr>
              <w:t>Showing the options we have, either rel-17 OR earlier</w:t>
            </w:r>
          </w:p>
          <w:p w:rsidR="00E551EC" w:rsidRDefault="00E551EC" w:rsidP="00E551EC">
            <w:pPr>
              <w:rPr>
                <w:rFonts w:cs="Arial"/>
              </w:rPr>
            </w:pPr>
          </w:p>
          <w:p w:rsidR="00E551EC" w:rsidRDefault="00E551EC" w:rsidP="00E551EC">
            <w:pPr>
              <w:rPr>
                <w:rFonts w:cs="Arial"/>
              </w:rPr>
            </w:pPr>
            <w:r>
              <w:rPr>
                <w:rFonts w:cs="Arial"/>
              </w:rPr>
              <w:t>Lazaros, Tue, 1731</w:t>
            </w:r>
          </w:p>
          <w:p w:rsidR="00E551EC" w:rsidRDefault="00E551EC" w:rsidP="00E551EC">
            <w:pPr>
              <w:rPr>
                <w:rFonts w:cs="Arial"/>
              </w:rPr>
            </w:pPr>
            <w:r>
              <w:rPr>
                <w:rFonts w:cs="Arial"/>
              </w:rPr>
              <w:t>Postponed the LS, this seems FASMO</w:t>
            </w:r>
          </w:p>
          <w:p w:rsidR="00E551EC" w:rsidRDefault="00E551EC" w:rsidP="00E551EC">
            <w:pPr>
              <w:rPr>
                <w:rFonts w:cs="Arial"/>
              </w:rPr>
            </w:pPr>
          </w:p>
          <w:p w:rsidR="00E551EC" w:rsidRDefault="00E551EC" w:rsidP="00E551EC">
            <w:pPr>
              <w:rPr>
                <w:rFonts w:cs="Arial"/>
              </w:rPr>
            </w:pPr>
            <w:r>
              <w:rPr>
                <w:rFonts w:cs="Arial"/>
              </w:rPr>
              <w:t>Sapan, Tue, 1947</w:t>
            </w:r>
          </w:p>
          <w:p w:rsidR="00E551EC" w:rsidRDefault="00E551EC" w:rsidP="00E551EC">
            <w:pPr>
              <w:rPr>
                <w:rFonts w:cs="Arial"/>
              </w:rPr>
            </w:pPr>
            <w:r>
              <w:rPr>
                <w:rFonts w:cs="Arial"/>
              </w:rPr>
              <w:t>Wants to get this done this week</w:t>
            </w:r>
          </w:p>
          <w:p w:rsidR="00E551EC" w:rsidRDefault="00E551EC" w:rsidP="00E551EC">
            <w:pPr>
              <w:rPr>
                <w:rFonts w:cs="Arial"/>
              </w:rPr>
            </w:pPr>
          </w:p>
          <w:p w:rsidR="00E551EC" w:rsidRPr="00D95972" w:rsidRDefault="00E551EC" w:rsidP="00E551EC">
            <w:pPr>
              <w:rPr>
                <w:rFonts w:cs="Arial"/>
              </w:rPr>
            </w:pPr>
          </w:p>
        </w:tc>
      </w:tr>
      <w:tr w:rsidR="00E551EC" w:rsidRPr="00D95972" w:rsidTr="00551CC7">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rPr>
                <w:rFonts w:cs="Arial"/>
              </w:rPr>
            </w:pPr>
            <w:hyperlink r:id="rId168" w:tgtFrame="_blank" w:history="1">
              <w:r w:rsidR="00E551EC" w:rsidRPr="006D710E">
                <w:rPr>
                  <w:rStyle w:val="Hyperlink"/>
                  <w:rFonts w:cs="Arial"/>
                  <w:color w:val="000000"/>
                </w:rPr>
                <w:t>C1-210281</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sidRPr="006D710E">
              <w:rPr>
                <w:rFonts w:cs="Arial"/>
              </w:rPr>
              <w:t>New LS</w:t>
            </w:r>
            <w:r>
              <w:rPr>
                <w:rFonts w:cs="Arial"/>
              </w:rPr>
              <w:t xml:space="preserve"> </w:t>
            </w:r>
            <w:r w:rsidRPr="006D710E">
              <w:rPr>
                <w:rFonts w:cs="Arial"/>
              </w:rPr>
              <w:t>" on MINT Requirements</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Behrouz</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Pr="00551CC7" w:rsidRDefault="00E551EC" w:rsidP="00E551EC">
            <w:pPr>
              <w:rPr>
                <w:rFonts w:cs="Arial"/>
              </w:rPr>
            </w:pPr>
            <w:r>
              <w:rPr>
                <w:rFonts w:cs="Arial"/>
              </w:rPr>
              <w:t>Postponed</w:t>
            </w:r>
          </w:p>
          <w:p w:rsidR="00E551EC" w:rsidRDefault="00E551EC" w:rsidP="00E551EC">
            <w:pPr>
              <w:rPr>
                <w:rFonts w:cs="Arial"/>
                <w:highlight w:val="cyan"/>
              </w:rPr>
            </w:pPr>
          </w:p>
          <w:p w:rsidR="00E551EC" w:rsidRDefault="00E551EC" w:rsidP="00E551EC">
            <w:pPr>
              <w:rPr>
                <w:rFonts w:cs="Arial"/>
              </w:rPr>
            </w:pPr>
            <w:r w:rsidRPr="00085285">
              <w:rPr>
                <w:rFonts w:cs="Arial"/>
                <w:highlight w:val="cyan"/>
              </w:rPr>
              <w:t>Gets Extra Time for discussion</w:t>
            </w:r>
          </w:p>
          <w:p w:rsidR="00E551EC" w:rsidRDefault="00E551EC" w:rsidP="00E551EC">
            <w:pPr>
              <w:rPr>
                <w:rFonts w:cs="Arial"/>
              </w:rPr>
            </w:pPr>
          </w:p>
          <w:p w:rsidR="00E551EC" w:rsidRDefault="00E551EC" w:rsidP="00E551EC">
            <w:pPr>
              <w:rPr>
                <w:rFonts w:cs="Arial"/>
              </w:rPr>
            </w:pPr>
            <w:r>
              <w:rPr>
                <w:rFonts w:cs="Arial"/>
              </w:rPr>
              <w:t>Lena, Wed, 0650</w:t>
            </w:r>
          </w:p>
          <w:p w:rsidR="00E551EC" w:rsidRDefault="00E551EC" w:rsidP="00E551EC">
            <w:pPr>
              <w:rPr>
                <w:rFonts w:cs="Arial"/>
              </w:rPr>
            </w:pPr>
            <w:r>
              <w:rPr>
                <w:rFonts w:cs="Arial"/>
              </w:rPr>
              <w:t>Objection, companies should bring Rel-18 input directly to SA1</w:t>
            </w:r>
          </w:p>
          <w:p w:rsidR="00E551EC" w:rsidRDefault="00E551EC" w:rsidP="00E551EC">
            <w:pPr>
              <w:rPr>
                <w:rFonts w:cs="Arial"/>
              </w:rPr>
            </w:pPr>
          </w:p>
          <w:p w:rsidR="00E551EC" w:rsidRDefault="00E551EC" w:rsidP="00E551EC">
            <w:pPr>
              <w:rPr>
                <w:rFonts w:cs="Arial"/>
              </w:rPr>
            </w:pPr>
            <w:r>
              <w:rPr>
                <w:rFonts w:cs="Arial"/>
              </w:rPr>
              <w:t>Sung, Wed, 0656</w:t>
            </w:r>
          </w:p>
          <w:p w:rsidR="00E551EC" w:rsidRDefault="00E551EC" w:rsidP="00E551EC">
            <w:pPr>
              <w:rPr>
                <w:rFonts w:cs="Arial"/>
              </w:rPr>
            </w:pPr>
            <w:r>
              <w:rPr>
                <w:rFonts w:cs="Arial"/>
              </w:rPr>
              <w:t>Objection</w:t>
            </w:r>
          </w:p>
          <w:p w:rsidR="00E551EC" w:rsidRDefault="00E551EC" w:rsidP="00E551EC">
            <w:pPr>
              <w:rPr>
                <w:rFonts w:cs="Arial"/>
              </w:rPr>
            </w:pPr>
          </w:p>
          <w:p w:rsidR="00E551EC" w:rsidRDefault="00E551EC" w:rsidP="00E551EC">
            <w:pPr>
              <w:rPr>
                <w:rFonts w:cs="Arial"/>
              </w:rPr>
            </w:pPr>
            <w:r>
              <w:rPr>
                <w:rFonts w:cs="Arial"/>
              </w:rPr>
              <w:t>Joy, Wed, 0821</w:t>
            </w:r>
          </w:p>
          <w:p w:rsidR="00E551EC" w:rsidRDefault="00E551EC" w:rsidP="00E551EC">
            <w:pPr>
              <w:rPr>
                <w:rFonts w:cs="Arial"/>
              </w:rPr>
            </w:pPr>
            <w:r>
              <w:rPr>
                <w:rFonts w:cs="Arial"/>
              </w:rPr>
              <w:t>Objection</w:t>
            </w:r>
          </w:p>
          <w:p w:rsidR="00E551EC" w:rsidRDefault="00E551EC" w:rsidP="00E551EC">
            <w:pPr>
              <w:rPr>
                <w:rFonts w:cs="Arial"/>
              </w:rPr>
            </w:pPr>
          </w:p>
          <w:p w:rsidR="00E551EC" w:rsidRDefault="00E551EC" w:rsidP="00E551EC">
            <w:pPr>
              <w:rPr>
                <w:rFonts w:cs="Arial"/>
              </w:rPr>
            </w:pPr>
            <w:r>
              <w:rPr>
                <w:rFonts w:cs="Arial"/>
              </w:rPr>
              <w:t>Lin, Wed, 1052</w:t>
            </w:r>
          </w:p>
          <w:p w:rsidR="00E551EC" w:rsidRDefault="00E551EC" w:rsidP="00E551EC">
            <w:pPr>
              <w:rPr>
                <w:rFonts w:cs="Arial"/>
              </w:rPr>
            </w:pPr>
            <w:r>
              <w:rPr>
                <w:rFonts w:cs="Arial"/>
              </w:rPr>
              <w:t>Revision required</w:t>
            </w:r>
          </w:p>
          <w:p w:rsidR="00E551EC" w:rsidRDefault="00E551EC" w:rsidP="00E551EC">
            <w:pPr>
              <w:rPr>
                <w:rFonts w:cs="Arial"/>
              </w:rPr>
            </w:pPr>
          </w:p>
          <w:p w:rsidR="00E551EC" w:rsidRDefault="00E551EC" w:rsidP="00E551EC">
            <w:pPr>
              <w:rPr>
                <w:rFonts w:cs="Arial"/>
              </w:rPr>
            </w:pPr>
            <w:r>
              <w:rPr>
                <w:rFonts w:cs="Arial"/>
              </w:rPr>
              <w:t>Ivo, Wed, 1223</w:t>
            </w:r>
          </w:p>
          <w:p w:rsidR="00E551EC" w:rsidRDefault="00E551EC" w:rsidP="00E551EC">
            <w:pPr>
              <w:rPr>
                <w:rFonts w:cs="Arial"/>
              </w:rPr>
            </w:pPr>
            <w:r>
              <w:rPr>
                <w:rFonts w:cs="Arial"/>
              </w:rPr>
              <w:t>Objection</w:t>
            </w:r>
          </w:p>
          <w:p w:rsidR="00E551EC" w:rsidRDefault="00E551EC" w:rsidP="00E551EC">
            <w:pPr>
              <w:rPr>
                <w:rFonts w:cs="Arial"/>
              </w:rPr>
            </w:pPr>
          </w:p>
          <w:p w:rsidR="00E551EC" w:rsidRDefault="00E551EC" w:rsidP="00E551EC">
            <w:pPr>
              <w:rPr>
                <w:rFonts w:cs="Arial"/>
              </w:rPr>
            </w:pPr>
            <w:r>
              <w:rPr>
                <w:rFonts w:cs="Arial"/>
              </w:rPr>
              <w:t>Behrouz, Wed, 1351</w:t>
            </w:r>
          </w:p>
          <w:p w:rsidR="00E551EC" w:rsidRDefault="00E551EC" w:rsidP="00E551EC">
            <w:pPr>
              <w:rPr>
                <w:rFonts w:cs="Arial"/>
              </w:rPr>
            </w:pPr>
            <w:r>
              <w:rPr>
                <w:rFonts w:cs="Arial"/>
              </w:rPr>
              <w:t xml:space="preserve">Defends against Sung, Lena, Lin, Ivo, </w:t>
            </w:r>
          </w:p>
          <w:p w:rsidR="00E551EC" w:rsidRDefault="00E551EC" w:rsidP="00E551EC">
            <w:pPr>
              <w:rPr>
                <w:rFonts w:cs="Arial"/>
              </w:rPr>
            </w:pPr>
          </w:p>
          <w:p w:rsidR="00E551EC" w:rsidRDefault="00E551EC" w:rsidP="00E551EC">
            <w:pPr>
              <w:rPr>
                <w:rFonts w:cs="Arial"/>
              </w:rPr>
            </w:pPr>
            <w:r>
              <w:rPr>
                <w:rFonts w:cs="Arial"/>
              </w:rPr>
              <w:t>Lin, Thu, 1018</w:t>
            </w:r>
          </w:p>
          <w:p w:rsidR="00E551EC" w:rsidRDefault="00E551EC" w:rsidP="00E551EC">
            <w:pPr>
              <w:rPr>
                <w:rFonts w:cs="Arial"/>
              </w:rPr>
            </w:pPr>
            <w:r>
              <w:rPr>
                <w:rFonts w:cs="Arial"/>
              </w:rPr>
              <w:t>Supports an ls to confirm our understanding</w:t>
            </w: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r>
              <w:rPr>
                <w:rFonts w:cs="Arial"/>
              </w:rPr>
              <w:t>CC4</w:t>
            </w:r>
          </w:p>
          <w:p w:rsidR="00E551EC" w:rsidRDefault="00E551EC" w:rsidP="00E551EC">
            <w:pPr>
              <w:rPr>
                <w:rFonts w:cs="Arial"/>
              </w:rPr>
            </w:pPr>
            <w:r>
              <w:rPr>
                <w:rFonts w:cs="Arial"/>
              </w:rPr>
              <w:t xml:space="preserve">Object </w:t>
            </w:r>
            <w:proofErr w:type="spellStart"/>
            <w:r>
              <w:rPr>
                <w:rFonts w:cs="Arial"/>
              </w:rPr>
              <w:t>qcom</w:t>
            </w:r>
            <w:proofErr w:type="spellEnd"/>
            <w:r>
              <w:rPr>
                <w:rFonts w:cs="Arial"/>
              </w:rPr>
              <w:t xml:space="preserve">, </w:t>
            </w:r>
            <w:proofErr w:type="spellStart"/>
            <w:r>
              <w:rPr>
                <w:rFonts w:cs="Arial"/>
              </w:rPr>
              <w:t>nokia</w:t>
            </w:r>
            <w:proofErr w:type="spellEnd"/>
            <w:r>
              <w:rPr>
                <w:rFonts w:cs="Arial"/>
              </w:rPr>
              <w:t xml:space="preserve">, Ericson, vivo, </w:t>
            </w:r>
            <w:proofErr w:type="spellStart"/>
            <w:r>
              <w:rPr>
                <w:rFonts w:cs="Arial"/>
              </w:rPr>
              <w:t>zte</w:t>
            </w:r>
            <w:proofErr w:type="spellEnd"/>
            <w:r>
              <w:rPr>
                <w:rFonts w:cs="Arial"/>
              </w:rPr>
              <w:t xml:space="preserve"> (could go with majority)</w:t>
            </w:r>
          </w:p>
          <w:p w:rsidR="00E551EC" w:rsidRDefault="00E551EC" w:rsidP="00E551EC">
            <w:pPr>
              <w:rPr>
                <w:rFonts w:cs="Arial"/>
              </w:rPr>
            </w:pPr>
          </w:p>
          <w:p w:rsidR="00E551EC" w:rsidRDefault="00E551EC" w:rsidP="00E551EC">
            <w:pPr>
              <w:rPr>
                <w:rFonts w:cs="Arial"/>
              </w:rPr>
            </w:pPr>
            <w:r>
              <w:rPr>
                <w:rFonts w:cs="Arial"/>
              </w:rPr>
              <w:t>Support ID, Samsung</w:t>
            </w:r>
          </w:p>
          <w:p w:rsidR="00E551EC" w:rsidRDefault="00E551EC" w:rsidP="00E551EC">
            <w:pPr>
              <w:rPr>
                <w:rFonts w:cs="Arial"/>
              </w:rPr>
            </w:pPr>
          </w:p>
          <w:p w:rsidR="00E551EC" w:rsidRDefault="00E551EC" w:rsidP="00E551EC">
            <w:pPr>
              <w:rPr>
                <w:rFonts w:cs="Arial"/>
              </w:rPr>
            </w:pPr>
            <w:r>
              <w:rPr>
                <w:rFonts w:cs="Arial"/>
              </w:rPr>
              <w:t xml:space="preserve">no harm </w:t>
            </w:r>
            <w:proofErr w:type="spellStart"/>
            <w:r>
              <w:rPr>
                <w:rFonts w:cs="Arial"/>
              </w:rPr>
              <w:t>Oppo</w:t>
            </w:r>
            <w:proofErr w:type="spellEnd"/>
            <w:r>
              <w:rPr>
                <w:rFonts w:cs="Arial"/>
              </w:rPr>
              <w:t xml:space="preserve">, </w:t>
            </w:r>
            <w:proofErr w:type="spellStart"/>
            <w:r>
              <w:rPr>
                <w:rFonts w:cs="Arial"/>
              </w:rPr>
              <w:t>convidia</w:t>
            </w:r>
            <w:proofErr w:type="spellEnd"/>
          </w:p>
          <w:p w:rsidR="00E551EC" w:rsidRDefault="00E551EC" w:rsidP="00E551EC">
            <w:pPr>
              <w:rPr>
                <w:rFonts w:cs="Arial"/>
              </w:rPr>
            </w:pPr>
          </w:p>
          <w:p w:rsidR="00E551EC" w:rsidRPr="00D95972" w:rsidRDefault="00E551EC" w:rsidP="00E551EC">
            <w:pPr>
              <w:rPr>
                <w:rFonts w:cs="Arial"/>
              </w:rPr>
            </w:pPr>
          </w:p>
        </w:tc>
      </w:tr>
      <w:tr w:rsidR="00E551EC" w:rsidRPr="00D95972" w:rsidTr="009F5920">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E551EC" w:rsidP="00E551EC">
            <w:pPr>
              <w:rPr>
                <w:rFonts w:cs="Arial"/>
              </w:rPr>
            </w:pPr>
            <w:r w:rsidRPr="00261BCF">
              <w:rPr>
                <w:rFonts w:cs="Arial"/>
              </w:rPr>
              <w:t>C1-210287</w:t>
            </w:r>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sidRPr="00261BCF">
              <w:rPr>
                <w:rFonts w:cs="Arial"/>
              </w:rPr>
              <w:t>"New LS" on MINT Requirements</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Sung</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rPr>
            </w:pPr>
            <w:r>
              <w:rPr>
                <w:rFonts w:cs="Arial"/>
              </w:rPr>
              <w:t>Not pursued</w:t>
            </w:r>
          </w:p>
          <w:p w:rsidR="00E551EC" w:rsidRDefault="00E551EC" w:rsidP="00E551EC">
            <w:pPr>
              <w:rPr>
                <w:rFonts w:cs="Arial"/>
              </w:rPr>
            </w:pPr>
            <w:r>
              <w:rPr>
                <w:rFonts w:cs="Arial"/>
              </w:rPr>
              <w:t>Requested by author</w:t>
            </w:r>
          </w:p>
          <w:p w:rsidR="00E551EC" w:rsidRDefault="00E551EC" w:rsidP="00E551EC">
            <w:pPr>
              <w:rPr>
                <w:rFonts w:cs="Arial"/>
              </w:rPr>
            </w:pPr>
          </w:p>
          <w:p w:rsidR="00E551EC" w:rsidRDefault="00E551EC" w:rsidP="00E551EC">
            <w:pPr>
              <w:rPr>
                <w:rFonts w:cs="Arial"/>
              </w:rPr>
            </w:pPr>
            <w:r>
              <w:rPr>
                <w:rFonts w:cs="Arial"/>
              </w:rPr>
              <w:t>Lin, Wed, 1106</w:t>
            </w:r>
          </w:p>
          <w:p w:rsidR="00E551EC" w:rsidRDefault="00E551EC" w:rsidP="00E551EC">
            <w:pPr>
              <w:rPr>
                <w:rFonts w:cs="Arial"/>
              </w:rPr>
            </w:pPr>
            <w:r>
              <w:rPr>
                <w:rFonts w:cs="Arial"/>
              </w:rPr>
              <w:t>This should not be a reply to 261, provides an update of the proposal</w:t>
            </w:r>
          </w:p>
          <w:p w:rsidR="00E551EC" w:rsidRDefault="00E551EC" w:rsidP="00E551EC">
            <w:pPr>
              <w:rPr>
                <w:rFonts w:cs="Arial"/>
              </w:rPr>
            </w:pPr>
          </w:p>
          <w:p w:rsidR="00E551EC" w:rsidRDefault="00E551EC" w:rsidP="00E551EC">
            <w:pPr>
              <w:rPr>
                <w:rFonts w:cs="Arial"/>
              </w:rPr>
            </w:pPr>
            <w:r>
              <w:rPr>
                <w:rFonts w:cs="Arial"/>
              </w:rPr>
              <w:t>Ivo, Wed, 1133</w:t>
            </w:r>
          </w:p>
          <w:p w:rsidR="00E551EC" w:rsidRDefault="00E551EC" w:rsidP="00E551EC">
            <w:pPr>
              <w:rPr>
                <w:rFonts w:cs="Arial"/>
              </w:rPr>
            </w:pPr>
            <w:r>
              <w:rPr>
                <w:rFonts w:cs="Arial"/>
              </w:rPr>
              <w:t>Objection, this leaves the door open for changing the scope of MINT study in Q2</w:t>
            </w:r>
          </w:p>
          <w:p w:rsidR="00E551EC" w:rsidRDefault="00E551EC" w:rsidP="00E551EC">
            <w:pPr>
              <w:rPr>
                <w:rFonts w:cs="Arial"/>
              </w:rPr>
            </w:pPr>
          </w:p>
          <w:p w:rsidR="00E551EC" w:rsidRDefault="00E551EC" w:rsidP="00E551EC">
            <w:pPr>
              <w:rPr>
                <w:rFonts w:cs="Arial"/>
              </w:rPr>
            </w:pPr>
            <w:proofErr w:type="spellStart"/>
            <w:r>
              <w:rPr>
                <w:rFonts w:cs="Arial"/>
              </w:rPr>
              <w:t>PeterS</w:t>
            </w:r>
            <w:proofErr w:type="spellEnd"/>
            <w:r>
              <w:rPr>
                <w:rFonts w:cs="Arial"/>
              </w:rPr>
              <w:t>, Wed, 1200</w:t>
            </w:r>
          </w:p>
          <w:p w:rsidR="00E551EC" w:rsidRDefault="00E551EC" w:rsidP="00E551EC">
            <w:pPr>
              <w:rPr>
                <w:rFonts w:cs="Arial"/>
              </w:rPr>
            </w:pPr>
            <w:r>
              <w:rPr>
                <w:rFonts w:cs="Arial"/>
              </w:rPr>
              <w:lastRenderedPageBreak/>
              <w:t>There might be some overlap with the LS from Behrouz</w:t>
            </w:r>
          </w:p>
          <w:p w:rsidR="00E551EC" w:rsidRDefault="00E551EC" w:rsidP="00E551EC">
            <w:pPr>
              <w:rPr>
                <w:rFonts w:cs="Arial"/>
              </w:rPr>
            </w:pPr>
          </w:p>
          <w:p w:rsidR="00E551EC" w:rsidRDefault="00E551EC" w:rsidP="00E551EC">
            <w:pPr>
              <w:rPr>
                <w:rFonts w:cs="Arial"/>
              </w:rPr>
            </w:pPr>
            <w:r>
              <w:rPr>
                <w:rFonts w:cs="Arial"/>
              </w:rPr>
              <w:t>Ivo, Wed, 1237</w:t>
            </w:r>
          </w:p>
          <w:p w:rsidR="00E551EC" w:rsidRDefault="00E551EC" w:rsidP="00E551EC">
            <w:pPr>
              <w:rPr>
                <w:rFonts w:cs="Arial"/>
              </w:rPr>
            </w:pPr>
            <w:r>
              <w:rPr>
                <w:rFonts w:cs="Arial"/>
              </w:rPr>
              <w:t>Objection, with some clarification</w:t>
            </w:r>
          </w:p>
          <w:p w:rsidR="00E551EC" w:rsidRDefault="00E551EC" w:rsidP="00E551EC">
            <w:pPr>
              <w:rPr>
                <w:rFonts w:cs="Arial"/>
              </w:rPr>
            </w:pPr>
          </w:p>
          <w:p w:rsidR="00E551EC" w:rsidRDefault="00E551EC" w:rsidP="00E551EC">
            <w:pPr>
              <w:rPr>
                <w:rFonts w:cs="Arial"/>
              </w:rPr>
            </w:pPr>
            <w:r>
              <w:rPr>
                <w:rFonts w:cs="Arial"/>
              </w:rPr>
              <w:t>Lena, Wed, 1753</w:t>
            </w:r>
          </w:p>
          <w:p w:rsidR="00E551EC" w:rsidRDefault="00E551EC" w:rsidP="00E551EC">
            <w:pPr>
              <w:rPr>
                <w:rFonts w:cs="Arial"/>
              </w:rPr>
            </w:pPr>
            <w:r>
              <w:rPr>
                <w:rFonts w:cs="Arial"/>
              </w:rPr>
              <w:t>No need for the LS</w:t>
            </w:r>
          </w:p>
          <w:p w:rsidR="00E551EC" w:rsidRDefault="00E551EC" w:rsidP="00E551EC">
            <w:pPr>
              <w:rPr>
                <w:rFonts w:cs="Arial"/>
              </w:rPr>
            </w:pPr>
          </w:p>
          <w:p w:rsidR="00E551EC" w:rsidRDefault="00E551EC" w:rsidP="00E551EC">
            <w:pPr>
              <w:rPr>
                <w:rFonts w:cs="Arial"/>
              </w:rPr>
            </w:pPr>
            <w:r>
              <w:rPr>
                <w:rFonts w:cs="Arial"/>
              </w:rPr>
              <w:t>Lin, Thu, 0946</w:t>
            </w:r>
          </w:p>
          <w:p w:rsidR="00E551EC" w:rsidRPr="00D95972" w:rsidRDefault="00E551EC" w:rsidP="00E551EC">
            <w:pPr>
              <w:rPr>
                <w:rFonts w:cs="Arial"/>
              </w:rPr>
            </w:pPr>
            <w:r>
              <w:rPr>
                <w:rFonts w:cs="Arial"/>
              </w:rPr>
              <w:t>Some comments</w:t>
            </w:r>
          </w:p>
        </w:tc>
      </w:tr>
      <w:tr w:rsidR="00E551EC" w:rsidRPr="00D95972" w:rsidTr="00551CC7">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1F0982" w:rsidP="00E551EC">
            <w:pPr>
              <w:rPr>
                <w:rFonts w:cs="Arial"/>
              </w:rPr>
            </w:pPr>
            <w:hyperlink r:id="rId169" w:tgtFrame="_blank" w:history="1">
              <w:r w:rsidR="00E551EC">
                <w:rPr>
                  <w:rStyle w:val="Hyperlink"/>
                  <w:rFonts w:cs="Arial"/>
                  <w:color w:val="000000"/>
                  <w:sz w:val="18"/>
                  <w:szCs w:val="18"/>
                </w:rPr>
                <w:t>C1-210434</w:t>
              </w:r>
            </w:hyperlink>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rPr>
            </w:pPr>
            <w:r>
              <w:rPr>
                <w:rFonts w:cs="Arial"/>
              </w:rPr>
              <w:t>Merged into C1-210440</w:t>
            </w:r>
          </w:p>
          <w:p w:rsidR="00E551EC" w:rsidRDefault="00E551EC" w:rsidP="00E551EC">
            <w:pPr>
              <w:rPr>
                <w:rFonts w:cs="Arial"/>
              </w:rPr>
            </w:pPr>
          </w:p>
          <w:p w:rsidR="00E551EC" w:rsidRDefault="00E551EC" w:rsidP="00E551EC">
            <w:pPr>
              <w:rPr>
                <w:rFonts w:cs="Arial"/>
              </w:rPr>
            </w:pPr>
            <w:ins w:id="604" w:author="PeLe" w:date="2021-01-28T15:46:00Z">
              <w:r>
                <w:rPr>
                  <w:rFonts w:cs="Arial"/>
                </w:rPr>
                <w:t>Revision of C1-210189</w:t>
              </w:r>
            </w:ins>
          </w:p>
          <w:p w:rsidR="00E551EC" w:rsidRDefault="00E551EC" w:rsidP="00E551EC">
            <w:pPr>
              <w:rPr>
                <w:rFonts w:cs="Arial"/>
              </w:rPr>
            </w:pPr>
          </w:p>
          <w:p w:rsidR="00E551EC" w:rsidRDefault="00E551EC" w:rsidP="00E551EC">
            <w:pPr>
              <w:rPr>
                <w:rFonts w:cs="Arial"/>
              </w:rPr>
            </w:pPr>
            <w:r>
              <w:rPr>
                <w:rFonts w:cs="Arial"/>
              </w:rPr>
              <w:t>Sapan, Fri, 0739</w:t>
            </w:r>
          </w:p>
          <w:p w:rsidR="00E551EC" w:rsidRDefault="00E551EC" w:rsidP="00E551EC">
            <w:pPr>
              <w:rPr>
                <w:ins w:id="605" w:author="PeLe" w:date="2021-01-28T15:46:00Z"/>
                <w:rFonts w:cs="Arial"/>
              </w:rPr>
            </w:pPr>
            <w:r>
              <w:rPr>
                <w:rFonts w:cs="Arial"/>
              </w:rPr>
              <w:t>Requests this to be merged into 440</w:t>
            </w:r>
          </w:p>
          <w:p w:rsidR="00E551EC" w:rsidRDefault="00E551EC" w:rsidP="00E551EC">
            <w:pPr>
              <w:rPr>
                <w:ins w:id="606" w:author="PeLe" w:date="2021-01-28T15:46:00Z"/>
                <w:rFonts w:cs="Arial"/>
              </w:rPr>
            </w:pPr>
            <w:ins w:id="607" w:author="PeLe" w:date="2021-01-28T15:46:00Z">
              <w:r>
                <w:rPr>
                  <w:rFonts w:cs="Arial"/>
                </w:rPr>
                <w:t>_________________________________________</w:t>
              </w:r>
            </w:ins>
          </w:p>
          <w:p w:rsidR="00E551EC" w:rsidRDefault="00E551EC" w:rsidP="00E551EC">
            <w:pPr>
              <w:rPr>
                <w:rFonts w:cs="Arial"/>
              </w:rPr>
            </w:pPr>
            <w:r>
              <w:rPr>
                <w:rFonts w:cs="Arial"/>
              </w:rPr>
              <w:t>Sunghoon, Tue, 1331</w:t>
            </w:r>
          </w:p>
          <w:p w:rsidR="00E551EC" w:rsidRDefault="00E551EC" w:rsidP="00E551EC">
            <w:pPr>
              <w:rPr>
                <w:rFonts w:cs="Arial"/>
              </w:rPr>
            </w:pPr>
            <w:r>
              <w:rPr>
                <w:rFonts w:cs="Arial"/>
              </w:rPr>
              <w:t>In favour of this one, wants to see potential SA6 incoming LS</w:t>
            </w:r>
          </w:p>
          <w:p w:rsidR="00E551EC" w:rsidRDefault="00E551EC" w:rsidP="00E551EC">
            <w:pPr>
              <w:rPr>
                <w:rFonts w:cs="Arial"/>
              </w:rPr>
            </w:pPr>
          </w:p>
          <w:p w:rsidR="00E551EC" w:rsidRDefault="00E551EC" w:rsidP="00E551EC">
            <w:pPr>
              <w:rPr>
                <w:rFonts w:cs="Arial"/>
              </w:rPr>
            </w:pPr>
            <w:r>
              <w:rPr>
                <w:rFonts w:cs="Arial"/>
              </w:rPr>
              <w:t>Lazaros, Tue, 1356</w:t>
            </w:r>
          </w:p>
          <w:p w:rsidR="00E551EC" w:rsidRDefault="00E551EC" w:rsidP="00E551EC">
            <w:pPr>
              <w:rPr>
                <w:rFonts w:cs="Arial"/>
              </w:rPr>
            </w:pPr>
            <w:r>
              <w:rPr>
                <w:rFonts w:cs="Arial"/>
              </w:rPr>
              <w:t>Rev required</w:t>
            </w:r>
          </w:p>
          <w:p w:rsidR="00E551EC" w:rsidRDefault="00E551EC" w:rsidP="00E551EC">
            <w:pPr>
              <w:rPr>
                <w:rFonts w:cs="Arial"/>
              </w:rPr>
            </w:pPr>
            <w:r>
              <w:rPr>
                <w:rFonts w:cs="Arial"/>
              </w:rPr>
              <w:t>Discuss NAS in CT1, no need to have it in the LS, some suggestion</w:t>
            </w:r>
          </w:p>
          <w:p w:rsidR="00E551EC" w:rsidRDefault="00E551EC" w:rsidP="00E551EC">
            <w:pPr>
              <w:rPr>
                <w:rFonts w:cs="Arial"/>
              </w:rPr>
            </w:pPr>
          </w:p>
          <w:p w:rsidR="00E551EC" w:rsidRDefault="00E551EC" w:rsidP="00E551EC">
            <w:pPr>
              <w:rPr>
                <w:rFonts w:cs="Arial"/>
              </w:rPr>
            </w:pPr>
            <w:r>
              <w:rPr>
                <w:rFonts w:cs="Arial"/>
              </w:rPr>
              <w:t>Kaj, Tue, 1449</w:t>
            </w:r>
          </w:p>
          <w:p w:rsidR="00E551EC" w:rsidRDefault="00E551EC" w:rsidP="00E551EC">
            <w:pPr>
              <w:rPr>
                <w:rFonts w:cs="Arial"/>
              </w:rPr>
            </w:pPr>
            <w:r>
              <w:rPr>
                <w:rFonts w:cs="Arial"/>
              </w:rPr>
              <w:t>Support this as basis, needs revision</w:t>
            </w:r>
          </w:p>
          <w:p w:rsidR="00E551EC" w:rsidRDefault="00E551EC" w:rsidP="00E551EC">
            <w:pPr>
              <w:rPr>
                <w:rFonts w:cs="Arial"/>
              </w:rPr>
            </w:pPr>
          </w:p>
          <w:p w:rsidR="00E551EC" w:rsidRDefault="00E551EC" w:rsidP="00E551EC">
            <w:pPr>
              <w:rPr>
                <w:rFonts w:cs="Arial"/>
              </w:rPr>
            </w:pPr>
            <w:proofErr w:type="spellStart"/>
            <w:r>
              <w:rPr>
                <w:rFonts w:cs="Arial"/>
              </w:rPr>
              <w:t>Att</w:t>
            </w:r>
            <w:proofErr w:type="spellEnd"/>
            <w:r>
              <w:rPr>
                <w:rFonts w:cs="Arial"/>
              </w:rPr>
              <w:t>, Tue, 1519</w:t>
            </w:r>
          </w:p>
          <w:p w:rsidR="00E551EC" w:rsidRDefault="00E551EC" w:rsidP="00E551EC">
            <w:pPr>
              <w:rPr>
                <w:rFonts w:cs="Arial"/>
              </w:rPr>
            </w:pPr>
            <w:r>
              <w:rPr>
                <w:rFonts w:cs="Arial"/>
              </w:rPr>
              <w:t>Supports this LS</w:t>
            </w:r>
          </w:p>
          <w:p w:rsidR="00E551EC" w:rsidRDefault="00E551EC" w:rsidP="00E551EC">
            <w:pPr>
              <w:rPr>
                <w:rFonts w:cs="Arial"/>
              </w:rPr>
            </w:pPr>
          </w:p>
          <w:p w:rsidR="00E551EC" w:rsidRDefault="00E551EC" w:rsidP="00E551EC">
            <w:pPr>
              <w:rPr>
                <w:rFonts w:cs="Arial"/>
              </w:rPr>
            </w:pPr>
            <w:r>
              <w:rPr>
                <w:rFonts w:cs="Arial"/>
              </w:rPr>
              <w:t>Christian, Tue, 2124</w:t>
            </w:r>
          </w:p>
          <w:p w:rsidR="00E551EC" w:rsidRDefault="00E551EC" w:rsidP="00E551EC">
            <w:pPr>
              <w:rPr>
                <w:rFonts w:cs="Arial"/>
              </w:rPr>
            </w:pPr>
            <w:r>
              <w:rPr>
                <w:rFonts w:cs="Arial"/>
              </w:rPr>
              <w:t>Comments</w:t>
            </w:r>
          </w:p>
          <w:p w:rsidR="00E551EC" w:rsidRDefault="00E551EC" w:rsidP="00E551EC">
            <w:pPr>
              <w:rPr>
                <w:rFonts w:cs="Arial"/>
              </w:rPr>
            </w:pPr>
          </w:p>
          <w:p w:rsidR="00E551EC" w:rsidRDefault="00E551EC" w:rsidP="00E551EC">
            <w:pPr>
              <w:rPr>
                <w:rFonts w:cs="Arial"/>
                <w:sz w:val="21"/>
                <w:szCs w:val="21"/>
              </w:rPr>
            </w:pPr>
            <w:r>
              <w:rPr>
                <w:rFonts w:cs="Arial"/>
                <w:sz w:val="21"/>
                <w:szCs w:val="21"/>
              </w:rPr>
              <w:t>Shahram, Wed, 0041</w:t>
            </w:r>
          </w:p>
          <w:p w:rsidR="00E551EC" w:rsidRDefault="00E551EC" w:rsidP="00E551EC">
            <w:pPr>
              <w:rPr>
                <w:rFonts w:cs="Arial"/>
                <w:sz w:val="21"/>
                <w:szCs w:val="21"/>
              </w:rPr>
            </w:pPr>
            <w:r>
              <w:rPr>
                <w:rFonts w:cs="Arial"/>
                <w:sz w:val="21"/>
                <w:szCs w:val="21"/>
              </w:rPr>
              <w:t>Comments</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Sapan, Wed, 0926</w:t>
            </w:r>
          </w:p>
          <w:p w:rsidR="00E551EC" w:rsidRDefault="00E551EC" w:rsidP="00E551EC">
            <w:pPr>
              <w:rPr>
                <w:rFonts w:cs="Arial"/>
                <w:sz w:val="21"/>
                <w:szCs w:val="21"/>
              </w:rPr>
            </w:pPr>
            <w:r>
              <w:rPr>
                <w:rFonts w:cs="Arial"/>
                <w:sz w:val="21"/>
                <w:szCs w:val="21"/>
              </w:rPr>
              <w:t>Comments</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Sapan, Wed, 0928</w:t>
            </w:r>
          </w:p>
          <w:p w:rsidR="00E551EC" w:rsidRDefault="00E551EC" w:rsidP="00E551EC">
            <w:pPr>
              <w:rPr>
                <w:rFonts w:cs="Arial"/>
                <w:sz w:val="21"/>
                <w:szCs w:val="21"/>
              </w:rPr>
            </w:pPr>
            <w:r>
              <w:rPr>
                <w:rFonts w:cs="Arial"/>
                <w:sz w:val="21"/>
                <w:szCs w:val="21"/>
              </w:rPr>
              <w:t>Provides rev</w:t>
            </w:r>
          </w:p>
          <w:p w:rsidR="00E551EC" w:rsidRDefault="001F0982" w:rsidP="00E551EC">
            <w:pPr>
              <w:rPr>
                <w:rFonts w:ascii="Calibri" w:hAnsi="Calibri"/>
                <w:color w:val="1F497D"/>
                <w:lang w:val="en-IN"/>
              </w:rPr>
            </w:pPr>
            <w:hyperlink r:id="rId170" w:history="1">
              <w:r w:rsidR="00E551EC">
                <w:rPr>
                  <w:rStyle w:val="Hyperlink"/>
                  <w:lang w:val="en-IN"/>
                </w:rPr>
                <w:t>https://www.3gpp.org/ftp/tsg_ct/WG1_mm-cc-sm_ex-CN1/TSGC1_127bis-e/Inbox/Drafts/%5BDraft_Rev1%5DC1-210189_Reply_LS_On_APIs_In_EDGEAPP_v1.doc</w:t>
              </w:r>
            </w:hyperlink>
          </w:p>
          <w:p w:rsidR="00E551EC" w:rsidRPr="00225B28" w:rsidRDefault="00E551EC" w:rsidP="00E551EC">
            <w:pPr>
              <w:rPr>
                <w:rFonts w:cs="Arial"/>
                <w:sz w:val="21"/>
                <w:szCs w:val="21"/>
                <w:lang w:val="en-IN"/>
              </w:rPr>
            </w:pP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Joy, Wed, 1014</w:t>
            </w:r>
          </w:p>
          <w:p w:rsidR="00E551EC" w:rsidRDefault="00E551EC" w:rsidP="00E551EC">
            <w:pPr>
              <w:rPr>
                <w:rFonts w:cs="Arial"/>
                <w:sz w:val="21"/>
                <w:szCs w:val="21"/>
              </w:rPr>
            </w:pPr>
            <w:r>
              <w:rPr>
                <w:rFonts w:cs="Arial"/>
                <w:sz w:val="21"/>
                <w:szCs w:val="21"/>
              </w:rPr>
              <w:t xml:space="preserve">Acks some of </w:t>
            </w:r>
            <w:proofErr w:type="spellStart"/>
            <w:r>
              <w:rPr>
                <w:rFonts w:cs="Arial"/>
                <w:sz w:val="21"/>
                <w:szCs w:val="21"/>
              </w:rPr>
              <w:t>Sharam</w:t>
            </w:r>
            <w:proofErr w:type="spellEnd"/>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Christian, Wed, 1038</w:t>
            </w:r>
          </w:p>
          <w:p w:rsidR="00E551EC" w:rsidRDefault="00E551EC" w:rsidP="00E551EC">
            <w:pPr>
              <w:rPr>
                <w:rFonts w:cs="Arial"/>
                <w:sz w:val="21"/>
                <w:szCs w:val="21"/>
              </w:rPr>
            </w:pPr>
            <w:r>
              <w:rPr>
                <w:rFonts w:cs="Arial"/>
                <w:sz w:val="21"/>
                <w:szCs w:val="21"/>
              </w:rPr>
              <w:t>Commenting</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Sapan, Wed, 1447</w:t>
            </w:r>
          </w:p>
          <w:p w:rsidR="00E551EC" w:rsidRDefault="00E551EC" w:rsidP="00E551EC">
            <w:pPr>
              <w:rPr>
                <w:rFonts w:cs="Arial"/>
              </w:rPr>
            </w:pPr>
            <w:r>
              <w:rPr>
                <w:rFonts w:cs="Arial"/>
                <w:sz w:val="21"/>
                <w:szCs w:val="21"/>
              </w:rPr>
              <w:t>explains</w:t>
            </w:r>
          </w:p>
          <w:p w:rsidR="00E551EC" w:rsidRDefault="00E551EC" w:rsidP="00E551EC">
            <w:pPr>
              <w:rPr>
                <w:rFonts w:cs="Arial"/>
              </w:rPr>
            </w:pPr>
          </w:p>
          <w:p w:rsidR="00E551EC" w:rsidRPr="00D95972" w:rsidRDefault="00E551EC" w:rsidP="00E551EC">
            <w:pPr>
              <w:rPr>
                <w:rFonts w:cs="Arial"/>
              </w:rPr>
            </w:pPr>
          </w:p>
        </w:tc>
      </w:tr>
      <w:tr w:rsidR="00E551EC" w:rsidRPr="00D95972" w:rsidTr="00551CC7">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E551EC" w:rsidP="00E551EC">
            <w:pPr>
              <w:rPr>
                <w:rFonts w:cs="Arial"/>
              </w:rPr>
            </w:pPr>
            <w:r w:rsidRPr="009F5920">
              <w:t>C1-210</w:t>
            </w:r>
            <w:r>
              <w:t>437</w:t>
            </w:r>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rPr>
            </w:pPr>
            <w:r>
              <w:rPr>
                <w:rFonts w:cs="Arial"/>
              </w:rPr>
              <w:t>Approved</w:t>
            </w:r>
          </w:p>
          <w:p w:rsidR="00E551EC" w:rsidRDefault="00E551EC" w:rsidP="00E551EC">
            <w:pPr>
              <w:rPr>
                <w:rFonts w:cs="Arial"/>
              </w:rPr>
            </w:pPr>
          </w:p>
          <w:p w:rsidR="00E551EC" w:rsidRDefault="00E551EC" w:rsidP="00E551EC">
            <w:pPr>
              <w:rPr>
                <w:rFonts w:cs="Arial"/>
              </w:rPr>
            </w:pPr>
            <w:r>
              <w:rPr>
                <w:rFonts w:cs="Arial"/>
              </w:rPr>
              <w:t>Revision of C1-210431</w:t>
            </w: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r>
              <w:rPr>
                <w:rFonts w:cs="Arial"/>
              </w:rPr>
              <w:t>--------------------------------------</w:t>
            </w:r>
          </w:p>
          <w:p w:rsidR="00E551EC" w:rsidRDefault="00E551EC" w:rsidP="00E551EC">
            <w:pPr>
              <w:rPr>
                <w:rFonts w:cs="Arial"/>
              </w:rPr>
            </w:pPr>
            <w:r>
              <w:rPr>
                <w:rFonts w:cs="Arial"/>
              </w:rPr>
              <w:t>Revision of C1-210327</w:t>
            </w: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p>
          <w:p w:rsidR="00E551EC" w:rsidRDefault="00E551EC" w:rsidP="00E551EC">
            <w:pPr>
              <w:rPr>
                <w:rFonts w:cs="Arial"/>
              </w:rPr>
            </w:pPr>
            <w:r>
              <w:rPr>
                <w:rFonts w:cs="Arial"/>
              </w:rPr>
              <w:t>--------------------------------------</w:t>
            </w:r>
          </w:p>
          <w:p w:rsidR="00E551EC" w:rsidRDefault="00E551EC" w:rsidP="00E551EC">
            <w:pPr>
              <w:rPr>
                <w:rFonts w:cs="Arial"/>
              </w:rPr>
            </w:pPr>
          </w:p>
          <w:p w:rsidR="00E551EC" w:rsidRDefault="00E551EC" w:rsidP="00E551EC">
            <w:pPr>
              <w:rPr>
                <w:rFonts w:cs="Arial"/>
              </w:rPr>
            </w:pPr>
            <w:ins w:id="608" w:author="PeLe" w:date="2021-01-28T10:02:00Z">
              <w:r>
                <w:rPr>
                  <w:rFonts w:cs="Arial"/>
                </w:rPr>
                <w:t>Revision of C1-210125</w:t>
              </w:r>
            </w:ins>
          </w:p>
          <w:p w:rsidR="00E551EC" w:rsidRDefault="00E551EC" w:rsidP="00E551EC">
            <w:pPr>
              <w:rPr>
                <w:rFonts w:cs="Arial"/>
              </w:rPr>
            </w:pPr>
          </w:p>
          <w:p w:rsidR="00E551EC" w:rsidRDefault="00E551EC" w:rsidP="00E551EC">
            <w:pPr>
              <w:rPr>
                <w:rFonts w:cs="Arial"/>
              </w:rPr>
            </w:pPr>
            <w:r>
              <w:rPr>
                <w:rFonts w:cs="Arial"/>
              </w:rPr>
              <w:t>Mikael, Thu, 0914</w:t>
            </w:r>
          </w:p>
          <w:p w:rsidR="00E551EC" w:rsidRDefault="00E551EC" w:rsidP="00E551EC">
            <w:pPr>
              <w:rPr>
                <w:rFonts w:cs="Arial"/>
              </w:rPr>
            </w:pPr>
            <w:r>
              <w:rPr>
                <w:rFonts w:cs="Arial"/>
              </w:rPr>
              <w:t>Objection</w:t>
            </w:r>
          </w:p>
          <w:p w:rsidR="00E551EC" w:rsidRDefault="00E551EC" w:rsidP="00E551EC">
            <w:pPr>
              <w:rPr>
                <w:rFonts w:cs="Arial"/>
              </w:rPr>
            </w:pPr>
          </w:p>
          <w:p w:rsidR="00E551EC" w:rsidRDefault="00E551EC" w:rsidP="00E551EC">
            <w:pPr>
              <w:rPr>
                <w:rFonts w:cs="Arial"/>
              </w:rPr>
            </w:pPr>
            <w:r>
              <w:rPr>
                <w:rFonts w:cs="Arial"/>
              </w:rPr>
              <w:t>Mikael, Thu, 1009</w:t>
            </w:r>
          </w:p>
          <w:p w:rsidR="00E551EC" w:rsidRDefault="00E551EC" w:rsidP="00E551EC">
            <w:pPr>
              <w:rPr>
                <w:rFonts w:cs="Arial"/>
              </w:rPr>
            </w:pPr>
            <w:r>
              <w:rPr>
                <w:rFonts w:cs="Arial"/>
              </w:rPr>
              <w:t>Offers a rev that is acceptable</w:t>
            </w:r>
          </w:p>
          <w:p w:rsidR="00E551EC" w:rsidRDefault="00E551EC" w:rsidP="00E551EC">
            <w:pPr>
              <w:rPr>
                <w:rFonts w:cs="Arial"/>
              </w:rPr>
            </w:pPr>
          </w:p>
          <w:p w:rsidR="00E551EC" w:rsidRDefault="00E551EC" w:rsidP="00E551EC">
            <w:pPr>
              <w:rPr>
                <w:rFonts w:cs="Arial"/>
              </w:rPr>
            </w:pPr>
            <w:r>
              <w:rPr>
                <w:rFonts w:cs="Arial"/>
              </w:rPr>
              <w:t>CC4</w:t>
            </w:r>
          </w:p>
          <w:p w:rsidR="00E551EC" w:rsidRDefault="00E551EC" w:rsidP="00E551EC">
            <w:pPr>
              <w:rPr>
                <w:rFonts w:cs="Arial"/>
              </w:rPr>
            </w:pPr>
            <w:r>
              <w:rPr>
                <w:rFonts w:cs="Arial"/>
              </w:rPr>
              <w:lastRenderedPageBreak/>
              <w:t>Marko: ok with 431</w:t>
            </w:r>
          </w:p>
          <w:p w:rsidR="00E551EC" w:rsidRDefault="00E551EC" w:rsidP="00E551EC">
            <w:pPr>
              <w:rPr>
                <w:rFonts w:cs="Arial"/>
              </w:rPr>
            </w:pPr>
            <w:r>
              <w:rPr>
                <w:rFonts w:cs="Arial"/>
              </w:rPr>
              <w:t>Amer: ok with 431</w:t>
            </w:r>
          </w:p>
          <w:p w:rsidR="00E551EC" w:rsidRDefault="00E551EC" w:rsidP="00E551EC">
            <w:pPr>
              <w:rPr>
                <w:rFonts w:cs="Arial"/>
              </w:rPr>
            </w:pPr>
            <w:r>
              <w:rPr>
                <w:rFonts w:cs="Arial"/>
              </w:rPr>
              <w:t>Mikael: ok with 431</w:t>
            </w:r>
          </w:p>
          <w:p w:rsidR="00E551EC" w:rsidRDefault="00E551EC" w:rsidP="00E551EC">
            <w:pPr>
              <w:rPr>
                <w:rFonts w:cs="Arial"/>
              </w:rPr>
            </w:pPr>
          </w:p>
          <w:p w:rsidR="00E551EC" w:rsidRDefault="00E551EC" w:rsidP="00E551EC">
            <w:pPr>
              <w:rPr>
                <w:rFonts w:cs="Arial"/>
              </w:rPr>
            </w:pPr>
            <w:r>
              <w:rPr>
                <w:rFonts w:cs="Arial"/>
              </w:rPr>
              <w:t xml:space="preserve">Chen, Roland </w:t>
            </w:r>
            <w:proofErr w:type="spellStart"/>
            <w:r>
              <w:rPr>
                <w:rFonts w:cs="Arial"/>
              </w:rPr>
              <w:t>conerns</w:t>
            </w:r>
            <w:proofErr w:type="spellEnd"/>
            <w:r>
              <w:rPr>
                <w:rFonts w:cs="Arial"/>
              </w:rPr>
              <w:t xml:space="preserve"> with 431</w:t>
            </w:r>
          </w:p>
          <w:p w:rsidR="00E551EC" w:rsidRDefault="00E551EC" w:rsidP="00E551EC">
            <w:pPr>
              <w:rPr>
                <w:rFonts w:cs="Arial"/>
              </w:rPr>
            </w:pPr>
          </w:p>
          <w:p w:rsidR="00E551EC" w:rsidRDefault="00E551EC" w:rsidP="00E551EC">
            <w:pPr>
              <w:rPr>
                <w:ins w:id="609" w:author="PeLe" w:date="2021-01-28T10:02:00Z"/>
                <w:rFonts w:cs="Arial"/>
              </w:rPr>
            </w:pPr>
            <w:r>
              <w:rPr>
                <w:rFonts w:cs="Arial"/>
              </w:rPr>
              <w:t>Removing Q3 seems the way</w:t>
            </w:r>
          </w:p>
          <w:p w:rsidR="00E551EC" w:rsidRDefault="00E551EC" w:rsidP="00E551EC">
            <w:pPr>
              <w:rPr>
                <w:ins w:id="610" w:author="PeLe" w:date="2021-01-28T10:02:00Z"/>
                <w:rFonts w:cs="Arial"/>
              </w:rPr>
            </w:pPr>
            <w:ins w:id="611" w:author="PeLe" w:date="2021-01-28T10:02:00Z">
              <w:r>
                <w:rPr>
                  <w:rFonts w:cs="Arial"/>
                </w:rPr>
                <w:t>_________________________________________</w:t>
              </w:r>
            </w:ins>
          </w:p>
          <w:p w:rsidR="00E551EC" w:rsidRDefault="00E551EC" w:rsidP="00E551EC">
            <w:pPr>
              <w:rPr>
                <w:rFonts w:cs="Arial"/>
              </w:rPr>
            </w:pPr>
            <w:r>
              <w:rPr>
                <w:rFonts w:cs="Arial"/>
              </w:rPr>
              <w:t>Related to C1-210170</w:t>
            </w:r>
          </w:p>
          <w:p w:rsidR="00E551EC" w:rsidRDefault="00E551EC" w:rsidP="00E551EC">
            <w:pPr>
              <w:rPr>
                <w:rFonts w:cs="Arial"/>
              </w:rPr>
            </w:pPr>
          </w:p>
          <w:p w:rsidR="00E551EC" w:rsidRDefault="00E551EC" w:rsidP="00E551EC">
            <w:pPr>
              <w:rPr>
                <w:rFonts w:cs="Arial"/>
              </w:rPr>
            </w:pPr>
            <w:r>
              <w:rPr>
                <w:rFonts w:cs="Arial"/>
              </w:rPr>
              <w:t>See comments on list</w:t>
            </w:r>
          </w:p>
          <w:p w:rsidR="00E551EC" w:rsidRDefault="00E551EC" w:rsidP="00E551EC">
            <w:pPr>
              <w:rPr>
                <w:rFonts w:cs="Arial"/>
              </w:rPr>
            </w:pPr>
          </w:p>
          <w:p w:rsidR="00E551EC" w:rsidRDefault="00E551EC" w:rsidP="00E551EC">
            <w:pPr>
              <w:rPr>
                <w:rFonts w:cs="Arial"/>
              </w:rPr>
            </w:pPr>
            <w:r>
              <w:rPr>
                <w:rFonts w:cs="Arial"/>
              </w:rPr>
              <w:t>Marko, Mon, 1352</w:t>
            </w:r>
          </w:p>
          <w:p w:rsidR="00E551EC" w:rsidRDefault="00E551EC" w:rsidP="00E551EC">
            <w:pPr>
              <w:rPr>
                <w:rFonts w:cs="Arial"/>
              </w:rPr>
            </w:pPr>
            <w:r>
              <w:rPr>
                <w:rFonts w:cs="Arial"/>
              </w:rPr>
              <w:t>Requests changes</w:t>
            </w:r>
          </w:p>
          <w:p w:rsidR="00E551EC" w:rsidRDefault="00E551EC" w:rsidP="00E551EC">
            <w:pPr>
              <w:rPr>
                <w:rFonts w:cs="Arial"/>
              </w:rPr>
            </w:pPr>
          </w:p>
          <w:p w:rsidR="00E551EC" w:rsidRDefault="00E551EC" w:rsidP="00E551EC">
            <w:pPr>
              <w:rPr>
                <w:rFonts w:cs="Arial"/>
              </w:rPr>
            </w:pPr>
            <w:r>
              <w:rPr>
                <w:rFonts w:cs="Arial"/>
              </w:rPr>
              <w:t>Amer, Mon, 1400</w:t>
            </w:r>
          </w:p>
          <w:p w:rsidR="00E551EC" w:rsidRDefault="00E551EC" w:rsidP="00E551EC">
            <w:pPr>
              <w:rPr>
                <w:rFonts w:cs="Arial"/>
              </w:rPr>
            </w:pPr>
            <w:r>
              <w:rPr>
                <w:rFonts w:cs="Arial"/>
              </w:rPr>
              <w:t>Rev required</w:t>
            </w:r>
          </w:p>
          <w:p w:rsidR="00E551EC" w:rsidRDefault="00E551EC" w:rsidP="00E551EC">
            <w:pPr>
              <w:rPr>
                <w:rFonts w:cs="Arial"/>
              </w:rPr>
            </w:pPr>
          </w:p>
          <w:p w:rsidR="00E551EC" w:rsidRDefault="00E551EC" w:rsidP="00E551EC">
            <w:pPr>
              <w:rPr>
                <w:rFonts w:cs="Arial"/>
              </w:rPr>
            </w:pPr>
            <w:r>
              <w:rPr>
                <w:rFonts w:cs="Arial"/>
              </w:rPr>
              <w:t>Sung, Tue, 0748</w:t>
            </w:r>
          </w:p>
          <w:p w:rsidR="00E551EC" w:rsidRDefault="00E551EC" w:rsidP="00E551EC">
            <w:pPr>
              <w:rPr>
                <w:rFonts w:cs="Arial"/>
              </w:rPr>
            </w:pPr>
            <w:r>
              <w:rPr>
                <w:rFonts w:cs="Arial"/>
              </w:rPr>
              <w:t>Provides rev</w:t>
            </w:r>
          </w:p>
          <w:p w:rsidR="00E551EC" w:rsidRDefault="00E551EC" w:rsidP="00E551EC">
            <w:pPr>
              <w:rPr>
                <w:rFonts w:cs="Arial"/>
              </w:rPr>
            </w:pPr>
          </w:p>
          <w:p w:rsidR="00E551EC" w:rsidRDefault="00E551EC" w:rsidP="00E551EC">
            <w:pPr>
              <w:rPr>
                <w:rFonts w:cs="Arial"/>
              </w:rPr>
            </w:pPr>
            <w:r>
              <w:rPr>
                <w:rFonts w:cs="Arial"/>
              </w:rPr>
              <w:t>Andrew, Tue, 0943</w:t>
            </w:r>
          </w:p>
          <w:p w:rsidR="00E551EC" w:rsidRDefault="00E551EC" w:rsidP="00E551EC">
            <w:pPr>
              <w:rPr>
                <w:rFonts w:cs="Arial"/>
              </w:rPr>
            </w:pPr>
            <w:r>
              <w:rPr>
                <w:rFonts w:cs="Arial"/>
              </w:rPr>
              <w:t>Any aspects related to LI not to be asked form SA3LI</w:t>
            </w:r>
          </w:p>
          <w:p w:rsidR="00E551EC" w:rsidRDefault="00E551EC" w:rsidP="00E551EC">
            <w:pPr>
              <w:rPr>
                <w:rFonts w:cs="Arial"/>
              </w:rPr>
            </w:pPr>
          </w:p>
          <w:p w:rsidR="00E551EC" w:rsidRDefault="00E551EC" w:rsidP="00E551EC">
            <w:pPr>
              <w:rPr>
                <w:rFonts w:cs="Arial"/>
              </w:rPr>
            </w:pPr>
            <w:r>
              <w:rPr>
                <w:rFonts w:cs="Arial"/>
              </w:rPr>
              <w:t>Jean-Yves, Tue, 1101</w:t>
            </w:r>
          </w:p>
          <w:p w:rsidR="00E551EC" w:rsidRDefault="00E551EC" w:rsidP="00E551EC">
            <w:pPr>
              <w:rPr>
                <w:rFonts w:cs="Arial"/>
              </w:rPr>
            </w:pPr>
            <w:r>
              <w:rPr>
                <w:rFonts w:cs="Arial"/>
              </w:rPr>
              <w:t>Support the LS, similar as Andrew</w:t>
            </w:r>
          </w:p>
          <w:p w:rsidR="00E551EC" w:rsidRDefault="00E551EC" w:rsidP="00E551EC">
            <w:pPr>
              <w:rPr>
                <w:rFonts w:cs="Arial"/>
              </w:rPr>
            </w:pPr>
          </w:p>
          <w:p w:rsidR="00E551EC" w:rsidRDefault="00E551EC" w:rsidP="00E551EC">
            <w:pPr>
              <w:rPr>
                <w:rFonts w:cs="Arial"/>
              </w:rPr>
            </w:pPr>
            <w:r>
              <w:rPr>
                <w:rFonts w:cs="Arial"/>
              </w:rPr>
              <w:t>Mikael, Tue, 1438</w:t>
            </w:r>
          </w:p>
          <w:p w:rsidR="00E551EC" w:rsidRDefault="00E551EC" w:rsidP="00E551EC">
            <w:pPr>
              <w:rPr>
                <w:rFonts w:cs="Arial"/>
              </w:rPr>
            </w:pPr>
            <w:r>
              <w:rPr>
                <w:rFonts w:cs="Arial"/>
              </w:rPr>
              <w:t>Fine to send the LS, but SA2 and SA1 to be in the loop</w:t>
            </w:r>
          </w:p>
          <w:p w:rsidR="00E551EC" w:rsidRDefault="00E551EC" w:rsidP="00E551EC">
            <w:pPr>
              <w:rPr>
                <w:rFonts w:cs="Arial"/>
              </w:rPr>
            </w:pPr>
          </w:p>
          <w:p w:rsidR="00E551EC" w:rsidRDefault="00E551EC" w:rsidP="00E551EC">
            <w:pPr>
              <w:rPr>
                <w:rFonts w:cs="Arial"/>
              </w:rPr>
            </w:pPr>
            <w:r>
              <w:rPr>
                <w:rFonts w:cs="Arial"/>
              </w:rPr>
              <w:t>Sung, Tue, 2126</w:t>
            </w:r>
          </w:p>
          <w:p w:rsidR="00E551EC" w:rsidRDefault="00E551EC" w:rsidP="00E551EC">
            <w:pPr>
              <w:rPr>
                <w:rFonts w:cs="Arial"/>
              </w:rPr>
            </w:pPr>
            <w:r>
              <w:rPr>
                <w:rFonts w:cs="Arial"/>
              </w:rPr>
              <w:t>Rev</w:t>
            </w:r>
          </w:p>
          <w:p w:rsidR="00E551EC" w:rsidRDefault="00E551EC" w:rsidP="00E551EC">
            <w:pPr>
              <w:rPr>
                <w:rFonts w:cs="Arial"/>
              </w:rPr>
            </w:pPr>
          </w:p>
          <w:p w:rsidR="00E551EC" w:rsidRDefault="00E551EC" w:rsidP="00E551EC">
            <w:pPr>
              <w:rPr>
                <w:rFonts w:cs="Arial"/>
              </w:rPr>
            </w:pPr>
            <w:r>
              <w:rPr>
                <w:rFonts w:cs="Arial"/>
              </w:rPr>
              <w:t>Mikael, Wed, 1148</w:t>
            </w:r>
          </w:p>
          <w:p w:rsidR="00E551EC" w:rsidRDefault="00E551EC" w:rsidP="00E551EC">
            <w:pPr>
              <w:rPr>
                <w:rFonts w:cs="Arial"/>
              </w:rPr>
            </w:pPr>
            <w:r>
              <w:rPr>
                <w:rFonts w:cs="Arial"/>
              </w:rPr>
              <w:t>Updates the rev</w:t>
            </w:r>
          </w:p>
          <w:p w:rsidR="00E551EC" w:rsidRDefault="00E551EC" w:rsidP="00E551EC">
            <w:pPr>
              <w:rPr>
                <w:rFonts w:cs="Arial"/>
              </w:rPr>
            </w:pPr>
          </w:p>
          <w:p w:rsidR="00E551EC" w:rsidRDefault="00E551EC" w:rsidP="00E551EC">
            <w:pPr>
              <w:rPr>
                <w:rFonts w:cs="Arial"/>
              </w:rPr>
            </w:pPr>
            <w:r>
              <w:rPr>
                <w:rFonts w:cs="Arial"/>
              </w:rPr>
              <w:t>Marko, Wed, 1415</w:t>
            </w:r>
          </w:p>
          <w:p w:rsidR="00E551EC" w:rsidRDefault="00E551EC" w:rsidP="00E551EC">
            <w:pPr>
              <w:rPr>
                <w:rFonts w:cs="Arial"/>
              </w:rPr>
            </w:pPr>
            <w:r>
              <w:rPr>
                <w:rFonts w:cs="Arial"/>
              </w:rPr>
              <w:t>Suggestions</w:t>
            </w:r>
          </w:p>
          <w:p w:rsidR="00E551EC" w:rsidRDefault="00E551EC" w:rsidP="00E551EC">
            <w:pPr>
              <w:rPr>
                <w:rFonts w:cs="Arial"/>
              </w:rPr>
            </w:pPr>
          </w:p>
          <w:p w:rsidR="00E551EC" w:rsidRDefault="00E551EC" w:rsidP="00E551EC">
            <w:pPr>
              <w:rPr>
                <w:rFonts w:cs="Arial"/>
              </w:rPr>
            </w:pPr>
            <w:r>
              <w:rPr>
                <w:rFonts w:cs="Arial"/>
              </w:rPr>
              <w:lastRenderedPageBreak/>
              <w:t>Sung, Wed, 1452</w:t>
            </w:r>
          </w:p>
          <w:p w:rsidR="00E551EC" w:rsidRDefault="00E551EC" w:rsidP="00E551EC">
            <w:pPr>
              <w:rPr>
                <w:rFonts w:cs="Arial"/>
              </w:rPr>
            </w:pPr>
            <w:r>
              <w:rPr>
                <w:rFonts w:cs="Arial"/>
              </w:rPr>
              <w:t>New rev</w:t>
            </w:r>
          </w:p>
          <w:p w:rsidR="00E551EC" w:rsidRDefault="00E551EC" w:rsidP="00E551EC">
            <w:pPr>
              <w:rPr>
                <w:rFonts w:cs="Arial"/>
              </w:rPr>
            </w:pPr>
          </w:p>
          <w:p w:rsidR="00E551EC" w:rsidRDefault="00E551EC" w:rsidP="00E551EC">
            <w:pPr>
              <w:rPr>
                <w:rFonts w:cs="Arial"/>
              </w:rPr>
            </w:pPr>
            <w:r>
              <w:rPr>
                <w:rFonts w:cs="Arial"/>
              </w:rPr>
              <w:t>Mikael, Wed, 1455</w:t>
            </w:r>
          </w:p>
          <w:p w:rsidR="00E551EC" w:rsidRDefault="00E551EC" w:rsidP="00E551EC">
            <w:pPr>
              <w:rPr>
                <w:rFonts w:cs="Arial"/>
              </w:rPr>
            </w:pPr>
            <w:r>
              <w:rPr>
                <w:rFonts w:cs="Arial"/>
              </w:rPr>
              <w:t>Fine</w:t>
            </w:r>
          </w:p>
          <w:p w:rsidR="00E551EC" w:rsidRDefault="00E551EC" w:rsidP="00E551EC">
            <w:pPr>
              <w:rPr>
                <w:rFonts w:cs="Arial"/>
              </w:rPr>
            </w:pPr>
          </w:p>
          <w:p w:rsidR="00E551EC" w:rsidRDefault="00E551EC" w:rsidP="00E551EC">
            <w:pPr>
              <w:rPr>
                <w:rFonts w:cs="Arial"/>
              </w:rPr>
            </w:pPr>
            <w:r>
              <w:rPr>
                <w:rFonts w:cs="Arial"/>
              </w:rPr>
              <w:t>Marko, Wed, 1525</w:t>
            </w:r>
          </w:p>
          <w:p w:rsidR="00E551EC" w:rsidRDefault="00E551EC" w:rsidP="00E551EC">
            <w:pPr>
              <w:rPr>
                <w:rFonts w:cs="Arial"/>
              </w:rPr>
            </w:pPr>
            <w:r>
              <w:rPr>
                <w:rFonts w:cs="Arial"/>
              </w:rPr>
              <w:t>Fine</w:t>
            </w:r>
          </w:p>
          <w:p w:rsidR="00E551EC" w:rsidRDefault="00E551EC" w:rsidP="00E551EC">
            <w:pPr>
              <w:rPr>
                <w:rFonts w:cs="Arial"/>
              </w:rPr>
            </w:pPr>
          </w:p>
          <w:p w:rsidR="00E551EC" w:rsidRDefault="00E551EC" w:rsidP="00E551EC">
            <w:pPr>
              <w:rPr>
                <w:rFonts w:cs="Arial"/>
              </w:rPr>
            </w:pPr>
            <w:r>
              <w:rPr>
                <w:rFonts w:cs="Arial"/>
              </w:rPr>
              <w:t>Amer, Wed, 1907</w:t>
            </w:r>
          </w:p>
          <w:p w:rsidR="00E551EC" w:rsidRDefault="00E551EC" w:rsidP="00E551EC">
            <w:pPr>
              <w:rPr>
                <w:rFonts w:cs="Arial"/>
              </w:rPr>
            </w:pPr>
            <w:r>
              <w:rPr>
                <w:rFonts w:cs="Arial"/>
              </w:rPr>
              <w:t>Objection</w:t>
            </w:r>
          </w:p>
          <w:p w:rsidR="00E551EC" w:rsidRDefault="00E551EC" w:rsidP="00E551EC">
            <w:pPr>
              <w:rPr>
                <w:rFonts w:cs="Arial"/>
              </w:rPr>
            </w:pPr>
          </w:p>
          <w:p w:rsidR="00E551EC" w:rsidRDefault="00E551EC" w:rsidP="00E551EC">
            <w:pPr>
              <w:rPr>
                <w:rFonts w:cs="Arial"/>
              </w:rPr>
            </w:pPr>
            <w:r>
              <w:rPr>
                <w:rFonts w:cs="Arial"/>
              </w:rPr>
              <w:t>Disc</w:t>
            </w:r>
          </w:p>
          <w:p w:rsidR="00E551EC" w:rsidRDefault="00E551EC" w:rsidP="00E551EC">
            <w:pPr>
              <w:rPr>
                <w:rFonts w:cs="Arial"/>
              </w:rPr>
            </w:pPr>
          </w:p>
          <w:p w:rsidR="00E551EC" w:rsidRDefault="00E551EC" w:rsidP="00E551EC">
            <w:pPr>
              <w:rPr>
                <w:rFonts w:cs="Arial"/>
              </w:rPr>
            </w:pPr>
            <w:r>
              <w:rPr>
                <w:rFonts w:cs="Arial"/>
              </w:rPr>
              <w:t>Sung, Wed, 2154</w:t>
            </w:r>
          </w:p>
          <w:p w:rsidR="00E551EC" w:rsidRDefault="00E551EC" w:rsidP="00E551EC">
            <w:pPr>
              <w:rPr>
                <w:rFonts w:cs="Arial"/>
              </w:rPr>
            </w:pPr>
            <w:r>
              <w:rPr>
                <w:rFonts w:cs="Arial"/>
              </w:rPr>
              <w:t>New rev</w:t>
            </w:r>
          </w:p>
          <w:p w:rsidR="00E551EC" w:rsidRDefault="00E551EC" w:rsidP="00E551EC">
            <w:pPr>
              <w:rPr>
                <w:rFonts w:cs="Arial"/>
              </w:rPr>
            </w:pPr>
          </w:p>
          <w:p w:rsidR="00E551EC" w:rsidRDefault="00E551EC" w:rsidP="00E551EC">
            <w:pPr>
              <w:rPr>
                <w:rFonts w:cs="Arial"/>
              </w:rPr>
            </w:pPr>
            <w:r>
              <w:rPr>
                <w:rFonts w:cs="Arial"/>
              </w:rPr>
              <w:t>Amer, Wed, 0517</w:t>
            </w:r>
          </w:p>
          <w:p w:rsidR="00E551EC" w:rsidRDefault="00E551EC" w:rsidP="00E551EC">
            <w:pPr>
              <w:rPr>
                <w:rFonts w:cs="Arial"/>
              </w:rPr>
            </w:pPr>
            <w:r>
              <w:rPr>
                <w:rFonts w:cs="Arial"/>
              </w:rPr>
              <w:t>Minor change to the rev</w:t>
            </w:r>
          </w:p>
          <w:p w:rsidR="00E551EC" w:rsidRDefault="00E551EC" w:rsidP="00E551EC">
            <w:pPr>
              <w:rPr>
                <w:rFonts w:cs="Arial"/>
              </w:rPr>
            </w:pPr>
          </w:p>
          <w:p w:rsidR="00E551EC" w:rsidRDefault="00E551EC" w:rsidP="00E551EC">
            <w:pPr>
              <w:rPr>
                <w:rFonts w:cs="Arial"/>
              </w:rPr>
            </w:pPr>
            <w:r>
              <w:rPr>
                <w:rFonts w:cs="Arial"/>
              </w:rPr>
              <w:t>Mikael, Thu, 0906</w:t>
            </w:r>
          </w:p>
          <w:p w:rsidR="00E551EC" w:rsidRDefault="00E551EC" w:rsidP="00E551EC">
            <w:pPr>
              <w:rPr>
                <w:rFonts w:cs="Arial"/>
              </w:rPr>
            </w:pPr>
            <w:r>
              <w:rPr>
                <w:rFonts w:cs="Arial"/>
              </w:rPr>
              <w:t xml:space="preserve">R4 is last acceptable </w:t>
            </w:r>
            <w:proofErr w:type="spellStart"/>
            <w:r>
              <w:rPr>
                <w:rFonts w:cs="Arial"/>
              </w:rPr>
              <w:t>verison</w:t>
            </w:r>
            <w:proofErr w:type="spellEnd"/>
          </w:p>
          <w:p w:rsidR="00E551EC" w:rsidRPr="00D95972" w:rsidRDefault="00E551EC" w:rsidP="00E551EC">
            <w:pPr>
              <w:rPr>
                <w:rFonts w:cs="Arial"/>
              </w:rPr>
            </w:pPr>
          </w:p>
        </w:tc>
      </w:tr>
      <w:tr w:rsidR="00E551EC" w:rsidRPr="00D95972" w:rsidTr="00551CC7">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C1-210439</w:t>
            </w:r>
          </w:p>
        </w:tc>
        <w:tc>
          <w:tcPr>
            <w:tcW w:w="4191" w:type="dxa"/>
            <w:gridSpan w:val="3"/>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 xml:space="preserve">NEW - </w:t>
            </w:r>
            <w:r w:rsidRPr="00613A16">
              <w:rPr>
                <w:rFonts w:cs="Arial"/>
              </w:rPr>
              <w:t>LS to SA1 on extraterritorial use of MCC</w:t>
            </w:r>
          </w:p>
        </w:tc>
        <w:tc>
          <w:tcPr>
            <w:tcW w:w="1767" w:type="dxa"/>
            <w:tcBorders>
              <w:top w:val="single" w:sz="4" w:space="0" w:color="auto"/>
              <w:bottom w:val="single" w:sz="4" w:space="0" w:color="auto"/>
            </w:tcBorders>
            <w:shd w:val="clear" w:color="auto" w:fill="FFFFFF" w:themeFill="background1"/>
          </w:tcPr>
          <w:p w:rsidR="00E551EC" w:rsidRDefault="00E551EC" w:rsidP="00E551EC">
            <w:pPr>
              <w:rPr>
                <w:rFonts w:cs="Arial"/>
              </w:rPr>
            </w:pPr>
            <w:r>
              <w:rPr>
                <w:rFonts w:cs="Arial"/>
              </w:rPr>
              <w:t>Amer</w:t>
            </w:r>
          </w:p>
        </w:tc>
        <w:tc>
          <w:tcPr>
            <w:tcW w:w="826" w:type="dxa"/>
            <w:tcBorders>
              <w:top w:val="single" w:sz="4" w:space="0" w:color="auto"/>
              <w:bottom w:val="single" w:sz="4" w:space="0" w:color="auto"/>
            </w:tcBorders>
            <w:shd w:val="clear" w:color="auto" w:fill="FFFFFF" w:themeFill="background1"/>
          </w:tcPr>
          <w:p w:rsidR="00E551EC" w:rsidRPr="003C7CDD" w:rsidRDefault="00E551EC" w:rsidP="00E551EC">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rFonts w:cs="Arial"/>
              </w:rPr>
            </w:pPr>
            <w:r>
              <w:rPr>
                <w:rFonts w:cs="Arial"/>
              </w:rPr>
              <w:t>Approved</w:t>
            </w:r>
          </w:p>
          <w:p w:rsidR="00E551EC" w:rsidRDefault="00E551EC" w:rsidP="00E551EC">
            <w:pPr>
              <w:rPr>
                <w:rFonts w:cs="Arial"/>
              </w:rPr>
            </w:pPr>
          </w:p>
          <w:p w:rsidR="00E551EC" w:rsidRPr="00DE6445" w:rsidRDefault="00E551EC" w:rsidP="00E551EC">
            <w:pPr>
              <w:rPr>
                <w:ins w:id="612" w:author="PeLe" w:date="2021-01-28T17:55:00Z"/>
                <w:rFonts w:cs="Arial"/>
              </w:rPr>
            </w:pPr>
            <w:ins w:id="613" w:author="PeLe" w:date="2021-01-28T17:55:00Z">
              <w:r w:rsidRPr="00DE6445">
                <w:rPr>
                  <w:rFonts w:cs="Arial"/>
                </w:rPr>
                <w:t>Revision of C1-210345</w:t>
              </w:r>
            </w:ins>
          </w:p>
          <w:p w:rsidR="00E551EC" w:rsidRPr="00DE6445" w:rsidRDefault="00E551EC" w:rsidP="00E551EC">
            <w:pPr>
              <w:rPr>
                <w:ins w:id="614" w:author="PeLe" w:date="2021-01-28T17:55:00Z"/>
                <w:rFonts w:cs="Arial"/>
              </w:rPr>
            </w:pPr>
            <w:ins w:id="615" w:author="PeLe" w:date="2021-01-28T17:55:00Z">
              <w:r w:rsidRPr="00DE6445">
                <w:rPr>
                  <w:rFonts w:cs="Arial"/>
                </w:rPr>
                <w:t>_________________________________________</w:t>
              </w:r>
            </w:ins>
          </w:p>
          <w:p w:rsidR="00E551EC" w:rsidRDefault="00E551EC" w:rsidP="00E551EC">
            <w:pPr>
              <w:rPr>
                <w:rFonts w:cs="Arial"/>
              </w:rPr>
            </w:pPr>
            <w:r w:rsidRPr="00CB7F3B">
              <w:rPr>
                <w:rFonts w:cs="Arial"/>
                <w:highlight w:val="cyan"/>
              </w:rPr>
              <w:t>Gets extra time</w:t>
            </w:r>
          </w:p>
          <w:p w:rsidR="00E551EC" w:rsidRDefault="00E551EC" w:rsidP="00E551EC">
            <w:pPr>
              <w:rPr>
                <w:rFonts w:cs="Arial"/>
              </w:rPr>
            </w:pPr>
          </w:p>
          <w:p w:rsidR="00E551EC" w:rsidRDefault="00E551EC" w:rsidP="00E551EC">
            <w:pPr>
              <w:rPr>
                <w:rFonts w:cs="Arial"/>
              </w:rPr>
            </w:pPr>
            <w:ins w:id="616" w:author="PeLe" w:date="2021-01-28T10:48:00Z">
              <w:r>
                <w:rPr>
                  <w:rFonts w:cs="Arial"/>
                </w:rPr>
                <w:t>Revision of C1-210282</w:t>
              </w:r>
            </w:ins>
          </w:p>
          <w:p w:rsidR="00E551EC" w:rsidRDefault="00E551EC" w:rsidP="00E551EC">
            <w:pPr>
              <w:rPr>
                <w:rFonts w:cs="Arial"/>
              </w:rPr>
            </w:pPr>
          </w:p>
          <w:p w:rsidR="00E551EC" w:rsidRDefault="00E551EC" w:rsidP="00E551EC">
            <w:pPr>
              <w:rPr>
                <w:rFonts w:cs="Arial"/>
              </w:rPr>
            </w:pPr>
            <w:r>
              <w:rPr>
                <w:rFonts w:cs="Arial"/>
              </w:rPr>
              <w:t>Roland, Thu, 1119</w:t>
            </w:r>
          </w:p>
          <w:p w:rsidR="00E551EC" w:rsidRDefault="00E551EC" w:rsidP="00E551EC">
            <w:pPr>
              <w:rPr>
                <w:rFonts w:cs="Arial"/>
              </w:rPr>
            </w:pPr>
            <w:r>
              <w:rPr>
                <w:rFonts w:cs="Arial"/>
              </w:rPr>
              <w:t>Comments, provides new draft</w:t>
            </w:r>
          </w:p>
          <w:p w:rsidR="00E551EC" w:rsidRDefault="00E551EC" w:rsidP="00E551EC">
            <w:pPr>
              <w:rPr>
                <w:rFonts w:cs="Arial"/>
              </w:rPr>
            </w:pPr>
          </w:p>
          <w:p w:rsidR="00E551EC" w:rsidRDefault="00E551EC" w:rsidP="00E551EC">
            <w:pPr>
              <w:rPr>
                <w:rFonts w:cs="Arial"/>
              </w:rPr>
            </w:pPr>
            <w:r>
              <w:rPr>
                <w:rFonts w:cs="Arial"/>
              </w:rPr>
              <w:t>CC4</w:t>
            </w:r>
          </w:p>
          <w:p w:rsidR="00E551EC" w:rsidRDefault="00E551EC" w:rsidP="00E551EC">
            <w:pPr>
              <w:rPr>
                <w:rFonts w:cs="Arial"/>
              </w:rPr>
            </w:pPr>
            <w:r>
              <w:rPr>
                <w:rFonts w:cs="Arial"/>
              </w:rPr>
              <w:t>Go with the version from Roland</w:t>
            </w:r>
          </w:p>
          <w:p w:rsidR="00E551EC" w:rsidRDefault="00E551EC" w:rsidP="00E551EC">
            <w:pPr>
              <w:rPr>
                <w:ins w:id="617" w:author="PeLe" w:date="2021-01-28T10:48:00Z"/>
                <w:rFonts w:cs="Arial"/>
              </w:rPr>
            </w:pPr>
          </w:p>
          <w:p w:rsidR="00E551EC" w:rsidRDefault="00E551EC" w:rsidP="00E551EC">
            <w:pPr>
              <w:rPr>
                <w:ins w:id="618" w:author="PeLe" w:date="2021-01-28T10:48:00Z"/>
                <w:rFonts w:cs="Arial"/>
              </w:rPr>
            </w:pPr>
            <w:ins w:id="619" w:author="PeLe" w:date="2021-01-28T10:48:00Z">
              <w:r>
                <w:rPr>
                  <w:rFonts w:cs="Arial"/>
                </w:rPr>
                <w:t>_________________________________________</w:t>
              </w:r>
            </w:ins>
          </w:p>
          <w:p w:rsidR="00E551EC" w:rsidRDefault="00E551EC" w:rsidP="00E551EC">
            <w:pPr>
              <w:rPr>
                <w:rFonts w:cs="Arial"/>
              </w:rPr>
            </w:pPr>
            <w:r>
              <w:rPr>
                <w:rFonts w:cs="Arial"/>
              </w:rPr>
              <w:t>Chen, Wed, 0930</w:t>
            </w:r>
          </w:p>
          <w:p w:rsidR="00E551EC" w:rsidRDefault="00E551EC" w:rsidP="00E551EC">
            <w:pPr>
              <w:rPr>
                <w:rFonts w:cs="Arial"/>
              </w:rPr>
            </w:pPr>
            <w:proofErr w:type="spellStart"/>
            <w:r>
              <w:rPr>
                <w:rFonts w:cs="Arial"/>
              </w:rPr>
              <w:t>Commnets</w:t>
            </w:r>
            <w:proofErr w:type="spellEnd"/>
            <w:r>
              <w:rPr>
                <w:rFonts w:cs="Arial"/>
              </w:rPr>
              <w:t>, rewrite</w:t>
            </w:r>
          </w:p>
          <w:p w:rsidR="00E551EC" w:rsidRDefault="00E551EC" w:rsidP="00E551EC">
            <w:pPr>
              <w:rPr>
                <w:rFonts w:cs="Arial"/>
              </w:rPr>
            </w:pPr>
          </w:p>
          <w:p w:rsidR="00E551EC" w:rsidRDefault="00E551EC" w:rsidP="00E551EC">
            <w:pPr>
              <w:rPr>
                <w:rFonts w:cs="Arial"/>
              </w:rPr>
            </w:pPr>
            <w:r>
              <w:rPr>
                <w:rFonts w:cs="Arial"/>
              </w:rPr>
              <w:t>Andrew, Wed, 0946</w:t>
            </w:r>
          </w:p>
          <w:p w:rsidR="00E551EC" w:rsidRDefault="00E551EC" w:rsidP="00E551EC">
            <w:pPr>
              <w:rPr>
                <w:rFonts w:cs="Arial"/>
              </w:rPr>
            </w:pPr>
            <w:r>
              <w:rPr>
                <w:rFonts w:cs="Arial"/>
              </w:rPr>
              <w:t>Comments</w:t>
            </w:r>
          </w:p>
          <w:p w:rsidR="00E551EC" w:rsidRDefault="00E551EC" w:rsidP="00E551EC">
            <w:pPr>
              <w:rPr>
                <w:rFonts w:cs="Arial"/>
              </w:rPr>
            </w:pPr>
          </w:p>
          <w:p w:rsidR="00E551EC" w:rsidRDefault="00E551EC" w:rsidP="00E551EC">
            <w:pPr>
              <w:rPr>
                <w:rFonts w:cs="Arial"/>
              </w:rPr>
            </w:pPr>
            <w:r>
              <w:rPr>
                <w:rFonts w:cs="Arial"/>
              </w:rPr>
              <w:t>Mikael, Wed, 1024</w:t>
            </w:r>
          </w:p>
          <w:p w:rsidR="00E551EC" w:rsidRDefault="00E551EC" w:rsidP="00E551EC">
            <w:pPr>
              <w:rPr>
                <w:rFonts w:cs="Arial"/>
              </w:rPr>
            </w:pPr>
            <w:r>
              <w:rPr>
                <w:rFonts w:cs="Arial"/>
              </w:rPr>
              <w:t>Generally fine with the rewrite form Chen, provides text on top of Chen’s proposal</w:t>
            </w:r>
          </w:p>
          <w:p w:rsidR="00E551EC" w:rsidRDefault="00E551EC" w:rsidP="00E551EC">
            <w:pPr>
              <w:rPr>
                <w:rFonts w:cs="Arial"/>
              </w:rPr>
            </w:pPr>
          </w:p>
          <w:p w:rsidR="00E551EC" w:rsidRDefault="00E551EC" w:rsidP="00E551EC">
            <w:pPr>
              <w:rPr>
                <w:rFonts w:cs="Arial"/>
              </w:rPr>
            </w:pPr>
            <w:r>
              <w:rPr>
                <w:rFonts w:cs="Arial"/>
              </w:rPr>
              <w:t>Jean-Yves, Wed, 1034</w:t>
            </w:r>
          </w:p>
          <w:p w:rsidR="00E551EC" w:rsidRDefault="00E551EC" w:rsidP="00E551EC">
            <w:pPr>
              <w:rPr>
                <w:rFonts w:cs="Arial"/>
              </w:rPr>
            </w:pPr>
            <w:r>
              <w:rPr>
                <w:rFonts w:cs="Arial"/>
              </w:rPr>
              <w:t>Same as Andrew</w:t>
            </w:r>
          </w:p>
          <w:p w:rsidR="00E551EC" w:rsidRDefault="00E551EC" w:rsidP="00E551EC">
            <w:pPr>
              <w:rPr>
                <w:rFonts w:cs="Arial"/>
              </w:rPr>
            </w:pPr>
          </w:p>
          <w:p w:rsidR="00E551EC" w:rsidRDefault="00E551EC" w:rsidP="00E551EC">
            <w:pPr>
              <w:rPr>
                <w:rFonts w:cs="Arial"/>
              </w:rPr>
            </w:pPr>
            <w:r>
              <w:rPr>
                <w:rFonts w:cs="Arial"/>
              </w:rPr>
              <w:t>Andrew, Wed, 1040</w:t>
            </w:r>
          </w:p>
          <w:p w:rsidR="00E551EC" w:rsidRDefault="00E551EC" w:rsidP="00E551EC">
            <w:pPr>
              <w:rPr>
                <w:rFonts w:cs="Arial"/>
              </w:rPr>
            </w:pPr>
            <w:r>
              <w:rPr>
                <w:rFonts w:cs="Arial"/>
              </w:rPr>
              <w:t>Fine with wording from Jean-Yves</w:t>
            </w:r>
          </w:p>
          <w:p w:rsidR="00E551EC" w:rsidRDefault="00E551EC" w:rsidP="00E551EC">
            <w:pPr>
              <w:rPr>
                <w:rFonts w:cs="Arial"/>
              </w:rPr>
            </w:pPr>
          </w:p>
          <w:p w:rsidR="00E551EC" w:rsidRDefault="00E551EC" w:rsidP="00E551EC">
            <w:pPr>
              <w:rPr>
                <w:rFonts w:cs="Arial"/>
              </w:rPr>
            </w:pPr>
            <w:proofErr w:type="spellStart"/>
            <w:r>
              <w:rPr>
                <w:rFonts w:cs="Arial"/>
              </w:rPr>
              <w:t>Chritian</w:t>
            </w:r>
            <w:proofErr w:type="spellEnd"/>
            <w:r>
              <w:rPr>
                <w:rFonts w:cs="Arial"/>
              </w:rPr>
              <w:t>, Wed, 1101</w:t>
            </w:r>
          </w:p>
          <w:p w:rsidR="00E551EC" w:rsidRDefault="00E551EC" w:rsidP="00E551EC">
            <w:pPr>
              <w:rPr>
                <w:rFonts w:cs="Arial"/>
              </w:rPr>
            </w:pPr>
            <w:r>
              <w:rPr>
                <w:rFonts w:cs="Arial"/>
              </w:rPr>
              <w:t>Supports the version from Chen</w:t>
            </w:r>
          </w:p>
          <w:p w:rsidR="00E551EC" w:rsidRDefault="00E551EC" w:rsidP="00E551EC">
            <w:pPr>
              <w:rPr>
                <w:rFonts w:cs="Arial"/>
              </w:rPr>
            </w:pPr>
          </w:p>
          <w:p w:rsidR="00E551EC" w:rsidRDefault="00E551EC" w:rsidP="00E551EC">
            <w:pPr>
              <w:rPr>
                <w:rFonts w:cs="Arial"/>
              </w:rPr>
            </w:pPr>
            <w:r>
              <w:rPr>
                <w:rFonts w:cs="Arial"/>
              </w:rPr>
              <w:t>Andrew, wed, 1149</w:t>
            </w:r>
          </w:p>
          <w:p w:rsidR="00E551EC" w:rsidRDefault="00E551EC" w:rsidP="00E551EC">
            <w:pPr>
              <w:rPr>
                <w:rFonts w:cs="Arial"/>
              </w:rPr>
            </w:pPr>
            <w:r>
              <w:rPr>
                <w:rFonts w:cs="Arial"/>
              </w:rPr>
              <w:t>Additional comments</w:t>
            </w:r>
          </w:p>
          <w:p w:rsidR="00E551EC" w:rsidRDefault="00E551EC" w:rsidP="00E551EC">
            <w:pPr>
              <w:rPr>
                <w:rFonts w:cs="Arial"/>
              </w:rPr>
            </w:pPr>
          </w:p>
          <w:p w:rsidR="00E551EC" w:rsidRDefault="00E551EC" w:rsidP="00E551EC">
            <w:pPr>
              <w:rPr>
                <w:rFonts w:cs="Arial"/>
              </w:rPr>
            </w:pPr>
            <w:r>
              <w:rPr>
                <w:rFonts w:cs="Arial"/>
              </w:rPr>
              <w:t>Jean-Yves, Wed, 1434</w:t>
            </w:r>
          </w:p>
          <w:p w:rsidR="00E551EC" w:rsidRDefault="00E551EC" w:rsidP="00E551EC">
            <w:pPr>
              <w:rPr>
                <w:rFonts w:cs="Arial"/>
              </w:rPr>
            </w:pPr>
            <w:r>
              <w:rPr>
                <w:rFonts w:cs="Arial"/>
              </w:rPr>
              <w:t>Proposal</w:t>
            </w:r>
          </w:p>
          <w:p w:rsidR="00E551EC" w:rsidRDefault="00E551EC" w:rsidP="00E551EC">
            <w:pPr>
              <w:rPr>
                <w:rFonts w:cs="Arial"/>
              </w:rPr>
            </w:pPr>
          </w:p>
          <w:p w:rsidR="00E551EC" w:rsidRDefault="00E551EC" w:rsidP="00E551EC">
            <w:pPr>
              <w:rPr>
                <w:rFonts w:cs="Arial"/>
              </w:rPr>
            </w:pPr>
            <w:r>
              <w:rPr>
                <w:rFonts w:cs="Arial"/>
              </w:rPr>
              <w:t>Roland, Wed, 1511</w:t>
            </w:r>
          </w:p>
          <w:p w:rsidR="00E551EC" w:rsidRDefault="00E551EC" w:rsidP="00E551EC">
            <w:pPr>
              <w:rPr>
                <w:rFonts w:cs="Arial"/>
              </w:rPr>
            </w:pPr>
            <w:r>
              <w:rPr>
                <w:rFonts w:cs="Arial"/>
              </w:rPr>
              <w:t>Comments</w:t>
            </w:r>
          </w:p>
          <w:p w:rsidR="00E551EC" w:rsidRDefault="00E551EC" w:rsidP="00E551EC">
            <w:pPr>
              <w:rPr>
                <w:rFonts w:cs="Arial"/>
              </w:rPr>
            </w:pPr>
          </w:p>
          <w:p w:rsidR="00E551EC" w:rsidRDefault="00E551EC" w:rsidP="00E551EC">
            <w:pPr>
              <w:rPr>
                <w:rFonts w:cs="Arial"/>
              </w:rPr>
            </w:pPr>
            <w:r>
              <w:rPr>
                <w:rFonts w:cs="Arial"/>
              </w:rPr>
              <w:t xml:space="preserve">Comments no longer </w:t>
            </w:r>
            <w:proofErr w:type="spellStart"/>
            <w:r>
              <w:rPr>
                <w:rFonts w:cs="Arial"/>
              </w:rPr>
              <w:t>caputer</w:t>
            </w:r>
            <w:proofErr w:type="spellEnd"/>
          </w:p>
          <w:p w:rsidR="00E551EC" w:rsidRDefault="00E551EC" w:rsidP="00E551EC">
            <w:pPr>
              <w:rPr>
                <w:rFonts w:cs="Arial"/>
              </w:rPr>
            </w:pPr>
          </w:p>
          <w:p w:rsidR="00E551EC" w:rsidRDefault="00E551EC" w:rsidP="00E551EC">
            <w:pPr>
              <w:rPr>
                <w:rFonts w:cs="Arial"/>
              </w:rPr>
            </w:pPr>
            <w:r>
              <w:rPr>
                <w:rFonts w:cs="Arial"/>
              </w:rPr>
              <w:t>Amer, Wed, 1815</w:t>
            </w:r>
          </w:p>
          <w:p w:rsidR="00E551EC" w:rsidRDefault="00E551EC" w:rsidP="00E551EC">
            <w:pPr>
              <w:rPr>
                <w:rFonts w:cs="Arial"/>
              </w:rPr>
            </w:pPr>
            <w:r>
              <w:rPr>
                <w:rFonts w:cs="Arial"/>
              </w:rPr>
              <w:t>New rev</w:t>
            </w:r>
          </w:p>
          <w:p w:rsidR="00E551EC" w:rsidRDefault="00E551EC" w:rsidP="00E551EC">
            <w:pPr>
              <w:rPr>
                <w:rFonts w:cs="Arial"/>
              </w:rPr>
            </w:pPr>
          </w:p>
          <w:p w:rsidR="00E551EC" w:rsidRDefault="00E551EC" w:rsidP="00E551EC">
            <w:pPr>
              <w:rPr>
                <w:rFonts w:cs="Arial"/>
              </w:rPr>
            </w:pPr>
            <w:r>
              <w:rPr>
                <w:rFonts w:cs="Arial"/>
              </w:rPr>
              <w:t>Andrew, Wed, 1828</w:t>
            </w:r>
          </w:p>
          <w:p w:rsidR="00E551EC" w:rsidRDefault="00E551EC" w:rsidP="00E551EC">
            <w:pPr>
              <w:rPr>
                <w:rFonts w:cs="Arial"/>
              </w:rPr>
            </w:pPr>
            <w:r>
              <w:rPr>
                <w:rFonts w:cs="Arial"/>
              </w:rPr>
              <w:t>No more comments</w:t>
            </w:r>
          </w:p>
          <w:p w:rsidR="00E551EC" w:rsidRDefault="00E551EC" w:rsidP="00E551EC">
            <w:pPr>
              <w:rPr>
                <w:rFonts w:cs="Arial"/>
              </w:rPr>
            </w:pPr>
          </w:p>
          <w:p w:rsidR="00E551EC" w:rsidRDefault="00E551EC" w:rsidP="00E551EC">
            <w:pPr>
              <w:rPr>
                <w:rFonts w:cs="Arial"/>
              </w:rPr>
            </w:pPr>
            <w:r>
              <w:rPr>
                <w:rFonts w:cs="Arial"/>
              </w:rPr>
              <w:t>Disc …..</w:t>
            </w:r>
          </w:p>
          <w:p w:rsidR="00E551EC" w:rsidRDefault="00E551EC" w:rsidP="00E551EC">
            <w:pPr>
              <w:rPr>
                <w:rFonts w:cs="Arial"/>
              </w:rPr>
            </w:pPr>
            <w:r>
              <w:rPr>
                <w:rFonts w:cs="Arial"/>
              </w:rPr>
              <w:t>Amer, Wed, 0555</w:t>
            </w:r>
          </w:p>
          <w:p w:rsidR="00E551EC" w:rsidRDefault="00E551EC" w:rsidP="00E551EC">
            <w:pPr>
              <w:rPr>
                <w:rFonts w:cs="Arial"/>
              </w:rPr>
            </w:pPr>
            <w:r>
              <w:rPr>
                <w:rFonts w:cs="Arial"/>
              </w:rPr>
              <w:t>New rev</w:t>
            </w:r>
          </w:p>
          <w:p w:rsidR="00E551EC" w:rsidRDefault="00E551EC" w:rsidP="00E551EC">
            <w:pPr>
              <w:rPr>
                <w:rFonts w:cs="Arial"/>
              </w:rPr>
            </w:pPr>
          </w:p>
          <w:p w:rsidR="00E551EC" w:rsidRDefault="00E551EC" w:rsidP="00E551EC">
            <w:pPr>
              <w:rPr>
                <w:rFonts w:cs="Arial"/>
              </w:rPr>
            </w:pPr>
            <w:r>
              <w:rPr>
                <w:rFonts w:cs="Arial"/>
              </w:rPr>
              <w:t>Chen, Thu, 0818</w:t>
            </w:r>
          </w:p>
          <w:p w:rsidR="00E551EC" w:rsidRDefault="00E551EC" w:rsidP="00E551EC">
            <w:pPr>
              <w:rPr>
                <w:rFonts w:cs="Arial"/>
              </w:rPr>
            </w:pPr>
            <w:r>
              <w:rPr>
                <w:rFonts w:cs="Arial"/>
              </w:rPr>
              <w:t xml:space="preserve">Comments, same as </w:t>
            </w:r>
            <w:proofErr w:type="spellStart"/>
            <w:r>
              <w:rPr>
                <w:rFonts w:cs="Arial"/>
              </w:rPr>
              <w:t>roland</w:t>
            </w:r>
            <w:proofErr w:type="spellEnd"/>
          </w:p>
          <w:p w:rsidR="00E551EC" w:rsidRDefault="00E551EC" w:rsidP="00E551EC">
            <w:pPr>
              <w:rPr>
                <w:rFonts w:cs="Arial"/>
              </w:rPr>
            </w:pPr>
          </w:p>
          <w:p w:rsidR="00E551EC" w:rsidRDefault="00E551EC" w:rsidP="00E551EC">
            <w:pPr>
              <w:rPr>
                <w:rFonts w:cs="Arial"/>
              </w:rPr>
            </w:pPr>
            <w:r>
              <w:rPr>
                <w:rFonts w:cs="Arial"/>
              </w:rPr>
              <w:t>Robert, Thu, 1030</w:t>
            </w:r>
          </w:p>
          <w:p w:rsidR="00E551EC" w:rsidRDefault="00E551EC" w:rsidP="00E551EC">
            <w:pPr>
              <w:rPr>
                <w:rFonts w:cs="Arial"/>
              </w:rPr>
            </w:pPr>
            <w:r>
              <w:rPr>
                <w:rFonts w:cs="Arial"/>
              </w:rPr>
              <w:t xml:space="preserve">Does not agree with Amer </w:t>
            </w:r>
          </w:p>
          <w:p w:rsidR="00E551EC" w:rsidRDefault="00E551EC" w:rsidP="00E551EC">
            <w:pPr>
              <w:rPr>
                <w:rFonts w:cs="Arial"/>
              </w:rPr>
            </w:pPr>
          </w:p>
          <w:p w:rsidR="00E551EC" w:rsidRDefault="00E551EC" w:rsidP="00E551EC">
            <w:pPr>
              <w:rPr>
                <w:rFonts w:cs="Arial"/>
              </w:rPr>
            </w:pPr>
            <w:r>
              <w:rPr>
                <w:rFonts w:cs="Arial"/>
              </w:rPr>
              <w:t>Mikael, Thu, 1121</w:t>
            </w:r>
          </w:p>
          <w:p w:rsidR="00E551EC" w:rsidRDefault="00E551EC" w:rsidP="00E551EC">
            <w:pPr>
              <w:rPr>
                <w:rFonts w:cs="Arial"/>
              </w:rPr>
            </w:pPr>
            <w:r>
              <w:rPr>
                <w:rFonts w:cs="Arial"/>
              </w:rPr>
              <w:lastRenderedPageBreak/>
              <w:t>Comments</w:t>
            </w:r>
          </w:p>
          <w:p w:rsidR="00E551EC" w:rsidRDefault="00E551EC" w:rsidP="00E551EC">
            <w:pPr>
              <w:rPr>
                <w:rFonts w:cs="Arial"/>
              </w:rPr>
            </w:pPr>
          </w:p>
          <w:p w:rsidR="00E551EC" w:rsidRDefault="00E551EC" w:rsidP="00E551EC">
            <w:pPr>
              <w:rPr>
                <w:rFonts w:cs="Arial"/>
              </w:rPr>
            </w:pPr>
            <w:r>
              <w:rPr>
                <w:rFonts w:cs="Arial"/>
              </w:rPr>
              <w:t>Robert, Thu, 1720</w:t>
            </w:r>
          </w:p>
          <w:p w:rsidR="00E551EC" w:rsidRDefault="00E551EC" w:rsidP="00E551EC">
            <w:pPr>
              <w:rPr>
                <w:rFonts w:cs="Arial"/>
              </w:rPr>
            </w:pPr>
            <w:r>
              <w:rPr>
                <w:rFonts w:cs="Arial"/>
              </w:rPr>
              <w:t>Comments on 282</w:t>
            </w:r>
          </w:p>
          <w:p w:rsidR="00E551EC" w:rsidRDefault="00E551EC" w:rsidP="00E551EC">
            <w:pPr>
              <w:rPr>
                <w:rFonts w:cs="Arial"/>
              </w:rPr>
            </w:pPr>
          </w:p>
          <w:p w:rsidR="00E551EC" w:rsidRPr="00D95972" w:rsidRDefault="00E551EC" w:rsidP="00E551EC">
            <w:pPr>
              <w:rPr>
                <w:rFonts w:cs="Arial"/>
              </w:rPr>
            </w:pPr>
          </w:p>
        </w:tc>
      </w:tr>
      <w:tr w:rsidR="00E551EC" w:rsidRPr="00D95972" w:rsidTr="00631B88">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hemeFill="background1"/>
          </w:tcPr>
          <w:p w:rsidR="00E551EC" w:rsidRPr="009A4107" w:rsidRDefault="00E551EC" w:rsidP="00E551EC">
            <w:pPr>
              <w:rPr>
                <w:rFonts w:cs="Arial"/>
                <w:lang w:val="en-US"/>
              </w:rPr>
            </w:pPr>
            <w:r w:rsidRPr="002C4681">
              <w:t>C1-210</w:t>
            </w:r>
            <w:r>
              <w:t>438</w:t>
            </w:r>
          </w:p>
        </w:tc>
        <w:tc>
          <w:tcPr>
            <w:tcW w:w="4191" w:type="dxa"/>
            <w:gridSpan w:val="3"/>
            <w:tcBorders>
              <w:top w:val="single" w:sz="4" w:space="0" w:color="auto"/>
              <w:bottom w:val="single" w:sz="4" w:space="0" w:color="auto"/>
            </w:tcBorders>
            <w:shd w:val="clear" w:color="auto" w:fill="FFFFFF" w:themeFill="background1"/>
          </w:tcPr>
          <w:p w:rsidR="00E551EC" w:rsidRPr="009A4107" w:rsidRDefault="00E551EC" w:rsidP="00E551EC">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FF" w:themeFill="background1"/>
          </w:tcPr>
          <w:p w:rsidR="00E551EC" w:rsidRPr="009A4107" w:rsidRDefault="00E551EC" w:rsidP="00E551EC">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FF" w:themeFill="background1"/>
          </w:tcPr>
          <w:p w:rsidR="00E551EC" w:rsidRPr="00AB5FEE" w:rsidRDefault="00E551EC" w:rsidP="00E551E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551EC" w:rsidRDefault="00E551EC" w:rsidP="00E551EC">
            <w:pPr>
              <w:rPr>
                <w:lang w:val="en-US"/>
              </w:rPr>
            </w:pPr>
            <w:r>
              <w:rPr>
                <w:lang w:val="en-US"/>
              </w:rPr>
              <w:t>Approved</w:t>
            </w:r>
          </w:p>
          <w:p w:rsidR="00E551EC" w:rsidRDefault="00E551EC" w:rsidP="00E551EC">
            <w:pPr>
              <w:rPr>
                <w:lang w:val="en-US"/>
              </w:rPr>
            </w:pPr>
          </w:p>
          <w:p w:rsidR="00E551EC" w:rsidRDefault="00E551EC" w:rsidP="00E551EC">
            <w:pPr>
              <w:rPr>
                <w:lang w:val="en-US"/>
              </w:rPr>
            </w:pPr>
            <w:r w:rsidRPr="001F0BD4">
              <w:rPr>
                <w:lang w:val="en-US"/>
              </w:rPr>
              <w:t>Revision of C1-210318</w:t>
            </w:r>
          </w:p>
          <w:p w:rsidR="00E551EC" w:rsidRDefault="00E551EC" w:rsidP="00E551EC">
            <w:pPr>
              <w:rPr>
                <w:lang w:val="en-US"/>
              </w:rPr>
            </w:pPr>
          </w:p>
          <w:p w:rsidR="00E551EC" w:rsidRDefault="00E551EC" w:rsidP="00E551EC">
            <w:pPr>
              <w:rPr>
                <w:lang w:val="en-US"/>
              </w:rPr>
            </w:pPr>
          </w:p>
          <w:p w:rsidR="00E551EC" w:rsidRDefault="00E551EC" w:rsidP="00E551EC">
            <w:pPr>
              <w:rPr>
                <w:lang w:val="en-US"/>
              </w:rPr>
            </w:pPr>
          </w:p>
          <w:p w:rsidR="00E551EC" w:rsidRPr="001F0BD4" w:rsidRDefault="00E551EC" w:rsidP="00E551EC">
            <w:pPr>
              <w:rPr>
                <w:lang w:val="en-US"/>
              </w:rPr>
            </w:pPr>
            <w:r>
              <w:rPr>
                <w:lang w:val="en-US"/>
              </w:rPr>
              <w:t>------------------------------------------------------------</w:t>
            </w:r>
          </w:p>
          <w:p w:rsidR="00E551EC" w:rsidRDefault="00E551EC" w:rsidP="00E551EC">
            <w:pPr>
              <w:rPr>
                <w:highlight w:val="cyan"/>
                <w:lang w:val="en-US"/>
              </w:rPr>
            </w:pPr>
          </w:p>
          <w:p w:rsidR="00E551EC" w:rsidRDefault="00E551EC" w:rsidP="00E551EC">
            <w:pPr>
              <w:rPr>
                <w:highlight w:val="cyan"/>
                <w:lang w:val="en-US"/>
              </w:rPr>
            </w:pPr>
          </w:p>
          <w:p w:rsidR="00E551EC" w:rsidRDefault="00E551EC" w:rsidP="00E551EC">
            <w:pPr>
              <w:rPr>
                <w:lang w:val="en-US"/>
              </w:rPr>
            </w:pPr>
            <w:r w:rsidRPr="007504C1">
              <w:rPr>
                <w:highlight w:val="cyan"/>
                <w:lang w:val="en-US"/>
              </w:rPr>
              <w:t>Gets extra time</w:t>
            </w:r>
          </w:p>
          <w:p w:rsidR="00E551EC" w:rsidRDefault="00E551EC" w:rsidP="00E551EC">
            <w:pPr>
              <w:rPr>
                <w:lang w:val="en-US"/>
              </w:rPr>
            </w:pPr>
          </w:p>
          <w:p w:rsidR="00E551EC" w:rsidRDefault="00E551EC" w:rsidP="00E551EC">
            <w:pPr>
              <w:rPr>
                <w:lang w:val="en-US"/>
              </w:rPr>
            </w:pPr>
            <w:ins w:id="620" w:author="PeLe" w:date="2021-01-28T11:42:00Z">
              <w:r>
                <w:rPr>
                  <w:lang w:val="en-US"/>
                </w:rPr>
                <w:t>Revision of C1-210070</w:t>
              </w:r>
            </w:ins>
          </w:p>
          <w:p w:rsidR="00E551EC" w:rsidRDefault="00E551EC" w:rsidP="00E551EC">
            <w:pPr>
              <w:rPr>
                <w:lang w:val="en-US"/>
              </w:rPr>
            </w:pPr>
          </w:p>
          <w:p w:rsidR="00E551EC" w:rsidRDefault="00E551EC" w:rsidP="00E551EC">
            <w:pPr>
              <w:rPr>
                <w:lang w:val="en-US"/>
              </w:rPr>
            </w:pPr>
            <w:r>
              <w:rPr>
                <w:lang w:val="en-US"/>
              </w:rPr>
              <w:t>Andrew, Thu, 1251</w:t>
            </w:r>
          </w:p>
          <w:p w:rsidR="00E551EC" w:rsidRDefault="00E551EC" w:rsidP="00E551EC">
            <w:pPr>
              <w:rPr>
                <w:lang w:val="en-US"/>
              </w:rPr>
            </w:pPr>
            <w:r>
              <w:rPr>
                <w:lang w:val="en-US"/>
              </w:rPr>
              <w:t>Fine</w:t>
            </w:r>
          </w:p>
          <w:p w:rsidR="00E551EC" w:rsidRDefault="00E551EC" w:rsidP="00E551EC">
            <w:pPr>
              <w:rPr>
                <w:lang w:val="en-US"/>
              </w:rPr>
            </w:pPr>
          </w:p>
          <w:p w:rsidR="00E551EC" w:rsidRDefault="00E551EC" w:rsidP="00E551EC">
            <w:pPr>
              <w:rPr>
                <w:lang w:val="en-US"/>
              </w:rPr>
            </w:pPr>
            <w:r>
              <w:rPr>
                <w:lang w:val="en-US"/>
              </w:rPr>
              <w:t>CC4</w:t>
            </w:r>
          </w:p>
          <w:p w:rsidR="00E551EC" w:rsidRDefault="00E551EC" w:rsidP="00E551EC">
            <w:pPr>
              <w:rPr>
                <w:ins w:id="621" w:author="PeLe" w:date="2021-01-28T11:42:00Z"/>
                <w:lang w:val="en-US"/>
              </w:rPr>
            </w:pPr>
            <w:r>
              <w:rPr>
                <w:lang w:val="en-US"/>
              </w:rPr>
              <w:t xml:space="preserve">Amer: </w:t>
            </w:r>
          </w:p>
          <w:p w:rsidR="00E551EC" w:rsidRDefault="00E551EC" w:rsidP="00E551EC">
            <w:pPr>
              <w:rPr>
                <w:ins w:id="622" w:author="PeLe" w:date="2021-01-28T11:42:00Z"/>
                <w:lang w:val="en-US"/>
              </w:rPr>
            </w:pPr>
            <w:ins w:id="623" w:author="PeLe" w:date="2021-01-28T11:42:00Z">
              <w:r>
                <w:rPr>
                  <w:lang w:val="en-US"/>
                </w:rPr>
                <w:t>_________________________________________</w:t>
              </w:r>
            </w:ins>
          </w:p>
          <w:p w:rsidR="00E551EC" w:rsidRDefault="00E551EC" w:rsidP="00E551EC">
            <w:pPr>
              <w:rPr>
                <w:lang w:val="en-US"/>
              </w:rPr>
            </w:pPr>
            <w:r>
              <w:rPr>
                <w:lang w:val="en-US"/>
              </w:rPr>
              <w:t>C1-210070, C1-210124 and C1-210141 all related to LS in C1-210047</w:t>
            </w:r>
          </w:p>
          <w:p w:rsidR="00E551EC" w:rsidRDefault="00E551EC" w:rsidP="00E551EC">
            <w:pPr>
              <w:rPr>
                <w:lang w:val="en-US"/>
              </w:rPr>
            </w:pPr>
          </w:p>
          <w:p w:rsidR="00E551EC" w:rsidRDefault="00E551EC" w:rsidP="00E551EC">
            <w:pPr>
              <w:rPr>
                <w:lang w:val="en-US"/>
              </w:rPr>
            </w:pPr>
            <w:r>
              <w:rPr>
                <w:lang w:val="en-US"/>
              </w:rPr>
              <w:t>Amer, Mon, 1400</w:t>
            </w:r>
          </w:p>
          <w:p w:rsidR="00E551EC" w:rsidRDefault="00E551EC" w:rsidP="00E551EC">
            <w:pPr>
              <w:rPr>
                <w:lang w:val="en-US"/>
              </w:rPr>
            </w:pPr>
            <w:r>
              <w:rPr>
                <w:lang w:val="en-US"/>
              </w:rPr>
              <w:t>Not agreeing</w:t>
            </w:r>
          </w:p>
          <w:p w:rsidR="00E551EC" w:rsidRDefault="00E551EC" w:rsidP="00E551EC">
            <w:pPr>
              <w:rPr>
                <w:lang w:val="en-US"/>
              </w:rPr>
            </w:pPr>
          </w:p>
          <w:p w:rsidR="00E551EC" w:rsidRDefault="00E551EC" w:rsidP="00E551EC">
            <w:pPr>
              <w:rPr>
                <w:lang w:val="en-US"/>
              </w:rPr>
            </w:pPr>
            <w:r>
              <w:rPr>
                <w:lang w:val="en-US"/>
              </w:rPr>
              <w:t>Vishnu, Mon, 1620</w:t>
            </w:r>
          </w:p>
          <w:p w:rsidR="00E551EC" w:rsidRDefault="00E551EC" w:rsidP="00E551EC">
            <w:pPr>
              <w:rPr>
                <w:lang w:val="en-US"/>
              </w:rPr>
            </w:pPr>
            <w:r>
              <w:rPr>
                <w:lang w:val="en-US"/>
              </w:rPr>
              <w:t>Supports the LS, some comments</w:t>
            </w:r>
          </w:p>
          <w:p w:rsidR="00E551EC" w:rsidRDefault="00E551EC" w:rsidP="00E551EC">
            <w:pPr>
              <w:rPr>
                <w:lang w:val="en-US"/>
              </w:rPr>
            </w:pPr>
          </w:p>
          <w:p w:rsidR="00E551EC" w:rsidRDefault="00E551EC" w:rsidP="00E551EC">
            <w:pPr>
              <w:rPr>
                <w:lang w:val="en-US"/>
              </w:rPr>
            </w:pPr>
            <w:r>
              <w:rPr>
                <w:lang w:val="en-US"/>
              </w:rPr>
              <w:t>Andrew, Mon, 1847</w:t>
            </w:r>
          </w:p>
          <w:p w:rsidR="00E551EC" w:rsidRDefault="00E551EC" w:rsidP="00E551EC">
            <w:pPr>
              <w:rPr>
                <w:lang w:val="en-US"/>
              </w:rPr>
            </w:pPr>
            <w:r>
              <w:rPr>
                <w:lang w:val="en-US"/>
              </w:rPr>
              <w:t>Supports the LS as the basis</w:t>
            </w:r>
          </w:p>
          <w:p w:rsidR="00E551EC" w:rsidRDefault="00E551EC" w:rsidP="00E551EC">
            <w:pPr>
              <w:rPr>
                <w:lang w:val="en-US"/>
              </w:rPr>
            </w:pPr>
          </w:p>
          <w:p w:rsidR="00E551EC" w:rsidRDefault="00E551EC" w:rsidP="00E551EC">
            <w:pPr>
              <w:rPr>
                <w:lang w:val="en-US"/>
              </w:rPr>
            </w:pPr>
            <w:r>
              <w:rPr>
                <w:lang w:val="en-US"/>
              </w:rPr>
              <w:t>Sung, Tue, 0651</w:t>
            </w:r>
          </w:p>
          <w:p w:rsidR="00E551EC" w:rsidRDefault="00E551EC" w:rsidP="00E551EC">
            <w:pPr>
              <w:rPr>
                <w:lang w:val="en-US"/>
              </w:rPr>
            </w:pPr>
            <w:r>
              <w:rPr>
                <w:lang w:val="en-US"/>
              </w:rPr>
              <w:t>Supports the LS</w:t>
            </w:r>
          </w:p>
          <w:p w:rsidR="00E551EC" w:rsidRDefault="00E551EC" w:rsidP="00E551EC">
            <w:pPr>
              <w:rPr>
                <w:lang w:val="en-US"/>
              </w:rPr>
            </w:pPr>
          </w:p>
          <w:p w:rsidR="00E551EC" w:rsidRDefault="00E551EC" w:rsidP="00E551EC">
            <w:pPr>
              <w:rPr>
                <w:lang w:val="en-US"/>
              </w:rPr>
            </w:pPr>
            <w:r>
              <w:rPr>
                <w:lang w:val="en-US"/>
              </w:rPr>
              <w:t>Jean-Yves, Tue, 1111</w:t>
            </w:r>
          </w:p>
          <w:p w:rsidR="00E551EC" w:rsidRDefault="00E551EC" w:rsidP="00E551EC">
            <w:pPr>
              <w:rPr>
                <w:lang w:val="en-US"/>
              </w:rPr>
            </w:pPr>
            <w:r>
              <w:rPr>
                <w:lang w:val="en-US"/>
              </w:rPr>
              <w:t>Use this as the basis</w:t>
            </w:r>
          </w:p>
          <w:p w:rsidR="00E551EC" w:rsidRDefault="00E551EC" w:rsidP="00E551EC">
            <w:pPr>
              <w:rPr>
                <w:lang w:val="en-US"/>
              </w:rPr>
            </w:pPr>
          </w:p>
          <w:p w:rsidR="00E551EC" w:rsidRDefault="00E551EC" w:rsidP="00E551EC">
            <w:pPr>
              <w:rPr>
                <w:lang w:val="en-US"/>
              </w:rPr>
            </w:pPr>
            <w:r>
              <w:rPr>
                <w:lang w:val="en-US"/>
              </w:rPr>
              <w:t>Mikael, Tue, 1409</w:t>
            </w:r>
          </w:p>
          <w:p w:rsidR="00E551EC" w:rsidRDefault="00E551EC" w:rsidP="00E551EC">
            <w:pPr>
              <w:rPr>
                <w:lang w:val="en-US"/>
              </w:rPr>
            </w:pPr>
            <w:r>
              <w:rPr>
                <w:lang w:val="en-US"/>
              </w:rPr>
              <w:lastRenderedPageBreak/>
              <w:t>Support this LS</w:t>
            </w:r>
          </w:p>
          <w:p w:rsidR="00E551EC" w:rsidRDefault="00E551EC" w:rsidP="00E551EC">
            <w:pPr>
              <w:rPr>
                <w:lang w:val="en-US"/>
              </w:rPr>
            </w:pPr>
          </w:p>
          <w:p w:rsidR="00E551EC" w:rsidRDefault="00E551EC" w:rsidP="00E551EC">
            <w:pPr>
              <w:rPr>
                <w:lang w:val="en-US"/>
              </w:rPr>
            </w:pPr>
            <w:r>
              <w:rPr>
                <w:lang w:val="en-US"/>
              </w:rPr>
              <w:t>Grace, Tue, 1722</w:t>
            </w:r>
          </w:p>
          <w:p w:rsidR="00E551EC" w:rsidRDefault="00E551EC" w:rsidP="00E551EC">
            <w:pPr>
              <w:rPr>
                <w:lang w:val="en-US"/>
              </w:rPr>
            </w:pPr>
            <w:r>
              <w:rPr>
                <w:lang w:val="en-US"/>
              </w:rPr>
              <w:t>Support to use this as the basis</w:t>
            </w:r>
          </w:p>
          <w:p w:rsidR="00E551EC" w:rsidRDefault="00E551EC" w:rsidP="00E551EC">
            <w:pPr>
              <w:rPr>
                <w:lang w:val="en-US"/>
              </w:rPr>
            </w:pPr>
          </w:p>
          <w:p w:rsidR="00E551EC" w:rsidRDefault="00E551EC" w:rsidP="00E551EC">
            <w:pPr>
              <w:rPr>
                <w:lang w:val="en-US"/>
              </w:rPr>
            </w:pPr>
            <w:r>
              <w:rPr>
                <w:lang w:val="en-US"/>
              </w:rPr>
              <w:t>Chen, Tue, 1818</w:t>
            </w:r>
          </w:p>
          <w:p w:rsidR="00E551EC" w:rsidRDefault="00E551EC" w:rsidP="00E551EC">
            <w:pPr>
              <w:rPr>
                <w:lang w:val="en-US"/>
              </w:rPr>
            </w:pPr>
            <w:r>
              <w:rPr>
                <w:lang w:val="en-US"/>
              </w:rPr>
              <w:t>Provides rev</w:t>
            </w:r>
          </w:p>
          <w:p w:rsidR="00E551EC" w:rsidRDefault="00E551EC" w:rsidP="00E551EC">
            <w:pPr>
              <w:rPr>
                <w:lang w:val="en-US"/>
              </w:rPr>
            </w:pPr>
          </w:p>
          <w:p w:rsidR="00E551EC" w:rsidRDefault="00E551EC" w:rsidP="00E551EC">
            <w:pPr>
              <w:rPr>
                <w:lang w:val="en-US"/>
              </w:rPr>
            </w:pPr>
            <w:r>
              <w:rPr>
                <w:lang w:val="en-US"/>
              </w:rPr>
              <w:t>Andrew, Tue, 1858</w:t>
            </w:r>
          </w:p>
          <w:p w:rsidR="00E551EC" w:rsidRDefault="00E551EC" w:rsidP="00E551EC">
            <w:pPr>
              <w:rPr>
                <w:lang w:val="en-US"/>
              </w:rPr>
            </w:pPr>
            <w:r>
              <w:rPr>
                <w:lang w:val="en-US"/>
              </w:rPr>
              <w:t>Support the rev</w:t>
            </w:r>
          </w:p>
          <w:p w:rsidR="00E551EC" w:rsidRDefault="00E551EC" w:rsidP="00E551EC">
            <w:pPr>
              <w:rPr>
                <w:lang w:val="en-US"/>
              </w:rPr>
            </w:pPr>
          </w:p>
          <w:p w:rsidR="00E551EC" w:rsidRDefault="00E551EC" w:rsidP="00E551EC">
            <w:pPr>
              <w:rPr>
                <w:lang w:val="en-US"/>
              </w:rPr>
            </w:pPr>
            <w:r>
              <w:rPr>
                <w:lang w:val="en-US"/>
              </w:rPr>
              <w:t>Mikael, Tue,2003</w:t>
            </w:r>
          </w:p>
          <w:p w:rsidR="00E551EC" w:rsidRDefault="00E551EC" w:rsidP="00E551EC">
            <w:pPr>
              <w:rPr>
                <w:lang w:val="en-US"/>
              </w:rPr>
            </w:pPr>
            <w:r>
              <w:rPr>
                <w:lang w:val="en-US"/>
              </w:rPr>
              <w:t>Rev looks good</w:t>
            </w:r>
          </w:p>
          <w:p w:rsidR="00E551EC" w:rsidRDefault="00E551EC" w:rsidP="00E551EC">
            <w:pPr>
              <w:rPr>
                <w:lang w:val="en-US"/>
              </w:rPr>
            </w:pPr>
          </w:p>
          <w:p w:rsidR="00E551EC" w:rsidRDefault="00E551EC" w:rsidP="00E551EC">
            <w:pPr>
              <w:rPr>
                <w:lang w:val="en-US"/>
              </w:rPr>
            </w:pPr>
            <w:r>
              <w:rPr>
                <w:lang w:val="en-US"/>
              </w:rPr>
              <w:t>Roland, Tue, 2101</w:t>
            </w:r>
          </w:p>
          <w:p w:rsidR="00E551EC" w:rsidRDefault="00E551EC" w:rsidP="00E551EC">
            <w:pPr>
              <w:rPr>
                <w:lang w:val="en-US"/>
              </w:rPr>
            </w:pPr>
            <w:r>
              <w:rPr>
                <w:lang w:val="en-US"/>
              </w:rPr>
              <w:t>Comments</w:t>
            </w:r>
          </w:p>
          <w:p w:rsidR="00E551EC" w:rsidRDefault="00E551EC" w:rsidP="00E551EC">
            <w:pPr>
              <w:rPr>
                <w:lang w:val="en-US"/>
              </w:rPr>
            </w:pPr>
          </w:p>
          <w:p w:rsidR="00E551EC" w:rsidRDefault="00E551EC" w:rsidP="00E551EC">
            <w:pPr>
              <w:rPr>
                <w:lang w:val="en-US"/>
              </w:rPr>
            </w:pPr>
            <w:r>
              <w:rPr>
                <w:lang w:val="en-US"/>
              </w:rPr>
              <w:t>Marko, Wed, 1202</w:t>
            </w:r>
          </w:p>
          <w:p w:rsidR="00E551EC" w:rsidRDefault="00E551EC" w:rsidP="00E551EC">
            <w:pPr>
              <w:rPr>
                <w:lang w:val="en-US"/>
              </w:rPr>
            </w:pPr>
            <w:r>
              <w:rPr>
                <w:lang w:val="en-US"/>
              </w:rPr>
              <w:t>Comment</w:t>
            </w:r>
          </w:p>
          <w:p w:rsidR="00E551EC" w:rsidRDefault="00E551EC" w:rsidP="00E551EC">
            <w:pPr>
              <w:rPr>
                <w:lang w:val="en-US"/>
              </w:rPr>
            </w:pPr>
          </w:p>
          <w:p w:rsidR="00E551EC" w:rsidRDefault="00E551EC" w:rsidP="00E551EC">
            <w:pPr>
              <w:rPr>
                <w:lang w:val="en-US"/>
              </w:rPr>
            </w:pPr>
            <w:r>
              <w:rPr>
                <w:lang w:val="en-US"/>
              </w:rPr>
              <w:t>Chen, Wed, 1249</w:t>
            </w:r>
          </w:p>
          <w:p w:rsidR="00E551EC" w:rsidRDefault="00E551EC" w:rsidP="00E551EC">
            <w:pPr>
              <w:rPr>
                <w:lang w:val="en-US"/>
              </w:rPr>
            </w:pPr>
            <w:r>
              <w:rPr>
                <w:lang w:val="en-US"/>
              </w:rPr>
              <w:t>Rev</w:t>
            </w:r>
          </w:p>
          <w:p w:rsidR="00E551EC" w:rsidRDefault="00E551EC" w:rsidP="00E551EC">
            <w:pPr>
              <w:rPr>
                <w:lang w:val="en-US"/>
              </w:rPr>
            </w:pPr>
          </w:p>
          <w:p w:rsidR="00E551EC" w:rsidRDefault="00E551EC" w:rsidP="00E551EC">
            <w:pPr>
              <w:rPr>
                <w:lang w:val="en-US"/>
              </w:rPr>
            </w:pPr>
            <w:r>
              <w:rPr>
                <w:lang w:val="en-US"/>
              </w:rPr>
              <w:t>DISC no more captured</w:t>
            </w:r>
          </w:p>
          <w:p w:rsidR="00E551EC" w:rsidRDefault="00E551EC" w:rsidP="00E551EC">
            <w:pPr>
              <w:rPr>
                <w:lang w:val="en-US"/>
              </w:rPr>
            </w:pPr>
          </w:p>
          <w:p w:rsidR="00E551EC" w:rsidRDefault="00E551EC" w:rsidP="00E551EC">
            <w:pPr>
              <w:rPr>
                <w:lang w:val="en-US"/>
              </w:rPr>
            </w:pPr>
            <w:r>
              <w:rPr>
                <w:lang w:val="en-US"/>
              </w:rPr>
              <w:t>Chen, Wed, 1811</w:t>
            </w:r>
          </w:p>
          <w:p w:rsidR="00E551EC" w:rsidRDefault="00E551EC" w:rsidP="00E551EC">
            <w:pPr>
              <w:rPr>
                <w:lang w:val="en-US"/>
              </w:rPr>
            </w:pPr>
            <w:r>
              <w:rPr>
                <w:lang w:val="en-US"/>
              </w:rPr>
              <w:t>New rev</w:t>
            </w:r>
          </w:p>
          <w:p w:rsidR="00E551EC" w:rsidRDefault="00E551EC" w:rsidP="00E551EC">
            <w:pPr>
              <w:rPr>
                <w:lang w:val="en-US"/>
              </w:rPr>
            </w:pPr>
          </w:p>
          <w:p w:rsidR="00E551EC" w:rsidRDefault="00E551EC" w:rsidP="00E551EC">
            <w:pPr>
              <w:rPr>
                <w:lang w:val="en-US"/>
              </w:rPr>
            </w:pPr>
            <w:r>
              <w:rPr>
                <w:lang w:val="en-US"/>
              </w:rPr>
              <w:t>Amer, Wed, 1913</w:t>
            </w:r>
          </w:p>
          <w:p w:rsidR="00E551EC" w:rsidRDefault="00E551EC" w:rsidP="00E551EC">
            <w:pPr>
              <w:rPr>
                <w:lang w:val="en-US"/>
              </w:rPr>
            </w:pPr>
            <w:r>
              <w:rPr>
                <w:lang w:val="en-US"/>
              </w:rPr>
              <w:t>Looks ok</w:t>
            </w:r>
          </w:p>
          <w:p w:rsidR="00E551EC" w:rsidRDefault="00E551EC" w:rsidP="00E551EC">
            <w:pPr>
              <w:rPr>
                <w:lang w:val="en-US"/>
              </w:rPr>
            </w:pPr>
          </w:p>
          <w:p w:rsidR="00E551EC" w:rsidRDefault="00E551EC" w:rsidP="00E551EC">
            <w:pPr>
              <w:rPr>
                <w:lang w:val="en-US"/>
              </w:rPr>
            </w:pPr>
            <w:r>
              <w:rPr>
                <w:lang w:val="en-US"/>
              </w:rPr>
              <w:t>Roland, Wed, 2248</w:t>
            </w:r>
          </w:p>
          <w:p w:rsidR="00E551EC" w:rsidRDefault="00E551EC" w:rsidP="00E551EC">
            <w:pPr>
              <w:rPr>
                <w:lang w:val="en-US"/>
              </w:rPr>
            </w:pPr>
            <w:r>
              <w:rPr>
                <w:lang w:val="en-US"/>
              </w:rPr>
              <w:t>Own rev</w:t>
            </w:r>
          </w:p>
          <w:p w:rsidR="00E551EC" w:rsidRDefault="00E551EC" w:rsidP="00E551EC">
            <w:pPr>
              <w:rPr>
                <w:lang w:val="en-US"/>
              </w:rPr>
            </w:pPr>
          </w:p>
          <w:p w:rsidR="00E551EC" w:rsidRDefault="00E551EC" w:rsidP="00E551EC">
            <w:pPr>
              <w:rPr>
                <w:lang w:val="en-US"/>
              </w:rPr>
            </w:pPr>
            <w:r>
              <w:rPr>
                <w:lang w:val="en-US"/>
              </w:rPr>
              <w:t>Amer, Thu, 0429</w:t>
            </w:r>
          </w:p>
          <w:p w:rsidR="00E551EC" w:rsidRDefault="00E551EC" w:rsidP="00E551EC">
            <w:pPr>
              <w:rPr>
                <w:lang w:val="en-US"/>
              </w:rPr>
            </w:pPr>
            <w:r>
              <w:rPr>
                <w:lang w:val="en-US"/>
              </w:rPr>
              <w:t xml:space="preserve">Can’t agree with Roland’s changes, fallback to Chen rev </w:t>
            </w:r>
          </w:p>
          <w:p w:rsidR="00E551EC" w:rsidRDefault="00E551EC" w:rsidP="00E551EC">
            <w:pPr>
              <w:rPr>
                <w:lang w:val="en-US"/>
              </w:rPr>
            </w:pPr>
          </w:p>
          <w:p w:rsidR="00E551EC" w:rsidRDefault="00E551EC" w:rsidP="00E551EC">
            <w:pPr>
              <w:rPr>
                <w:lang w:val="en-US"/>
              </w:rPr>
            </w:pPr>
            <w:r>
              <w:rPr>
                <w:lang w:val="en-US"/>
              </w:rPr>
              <w:t>Chen, Thu, 0936</w:t>
            </w:r>
          </w:p>
          <w:p w:rsidR="00E551EC" w:rsidRDefault="00E551EC" w:rsidP="00E551EC">
            <w:pPr>
              <w:rPr>
                <w:lang w:val="en-US"/>
              </w:rPr>
            </w:pPr>
            <w:r>
              <w:rPr>
                <w:lang w:val="en-US"/>
              </w:rPr>
              <w:t>New rev5</w:t>
            </w:r>
          </w:p>
          <w:p w:rsidR="00E551EC" w:rsidRDefault="00E551EC" w:rsidP="00E551EC">
            <w:pPr>
              <w:rPr>
                <w:lang w:val="en-US"/>
              </w:rPr>
            </w:pPr>
          </w:p>
          <w:p w:rsidR="00E551EC" w:rsidRDefault="00E551EC" w:rsidP="00E551EC">
            <w:pPr>
              <w:rPr>
                <w:lang w:val="en-US"/>
              </w:rPr>
            </w:pPr>
            <w:r>
              <w:rPr>
                <w:lang w:val="en-US"/>
              </w:rPr>
              <w:t>Roland, Thu, 1029</w:t>
            </w:r>
          </w:p>
          <w:p w:rsidR="00E551EC" w:rsidRDefault="00E551EC" w:rsidP="00E551EC">
            <w:pPr>
              <w:rPr>
                <w:lang w:val="en-US"/>
              </w:rPr>
            </w:pPr>
            <w:r>
              <w:rPr>
                <w:lang w:val="en-US"/>
              </w:rPr>
              <w:lastRenderedPageBreak/>
              <w:t>fine</w:t>
            </w:r>
          </w:p>
          <w:p w:rsidR="00E551EC" w:rsidRDefault="00E551EC" w:rsidP="00E551EC">
            <w:pPr>
              <w:rPr>
                <w:lang w:val="en-US"/>
              </w:rPr>
            </w:pPr>
          </w:p>
          <w:p w:rsidR="00E551EC" w:rsidRPr="009A4107" w:rsidRDefault="00E551EC" w:rsidP="00E551EC">
            <w:pPr>
              <w:rPr>
                <w:rFonts w:cs="Arial"/>
                <w:color w:val="000000"/>
                <w:lang w:val="en-US"/>
              </w:rPr>
            </w:pPr>
          </w:p>
        </w:tc>
      </w:tr>
      <w:tr w:rsidR="00E551EC" w:rsidRPr="00D95972" w:rsidTr="00631B88">
        <w:tc>
          <w:tcPr>
            <w:tcW w:w="976" w:type="dxa"/>
            <w:tcBorders>
              <w:top w:val="nil"/>
              <w:left w:val="thinThickThinSmallGap" w:sz="24" w:space="0" w:color="auto"/>
              <w:bottom w:val="nil"/>
            </w:tcBorders>
          </w:tcPr>
          <w:p w:rsidR="00E551EC" w:rsidRPr="00D95972" w:rsidRDefault="00E551EC" w:rsidP="00E551EC">
            <w:pPr>
              <w:rPr>
                <w:rFonts w:cs="Arial"/>
                <w:lang w:val="en-US"/>
              </w:rPr>
            </w:pPr>
            <w:bookmarkStart w:id="624" w:name="_Hlk63064190"/>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00"/>
          </w:tcPr>
          <w:p w:rsidR="00E551EC" w:rsidRPr="00CF0789" w:rsidRDefault="00E551EC" w:rsidP="00E551EC">
            <w:pPr>
              <w:rPr>
                <w:rFonts w:cs="Arial"/>
                <w:lang w:val="en-US"/>
              </w:rPr>
            </w:pPr>
            <w:r w:rsidRPr="001F0BD4">
              <w:rPr>
                <w:rFonts w:cs="Arial"/>
              </w:rPr>
              <w:t>C1-21044</w:t>
            </w:r>
            <w:r>
              <w:rPr>
                <w:rFonts w:cs="Arial"/>
              </w:rPr>
              <w:t>1</w:t>
            </w:r>
          </w:p>
        </w:tc>
        <w:tc>
          <w:tcPr>
            <w:tcW w:w="4191" w:type="dxa"/>
            <w:gridSpan w:val="3"/>
            <w:tcBorders>
              <w:top w:val="single" w:sz="4" w:space="0" w:color="auto"/>
              <w:bottom w:val="single" w:sz="4" w:space="0" w:color="auto"/>
            </w:tcBorders>
            <w:shd w:val="clear" w:color="auto" w:fill="FFFF00"/>
          </w:tcPr>
          <w:p w:rsidR="00E551EC" w:rsidRPr="00D95972" w:rsidRDefault="00E551EC" w:rsidP="00E551EC">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rsidR="00E551EC" w:rsidRPr="00D95972" w:rsidRDefault="00E551EC" w:rsidP="00E551E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551EC" w:rsidRPr="00D95972" w:rsidRDefault="00E551EC" w:rsidP="00E551E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51EC" w:rsidRPr="00631B88" w:rsidRDefault="00E551EC" w:rsidP="00E551EC">
            <w:pPr>
              <w:rPr>
                <w:rFonts w:cs="Arial"/>
              </w:rPr>
            </w:pPr>
            <w:proofErr w:type="spellStart"/>
            <w:r w:rsidRPr="00631B88">
              <w:rPr>
                <w:rFonts w:cs="Arial"/>
              </w:rPr>
              <w:t>Revsion</w:t>
            </w:r>
            <w:proofErr w:type="spellEnd"/>
            <w:r w:rsidRPr="00631B88">
              <w:rPr>
                <w:rFonts w:cs="Arial"/>
              </w:rPr>
              <w:t xml:space="preserve"> of C1-210440</w:t>
            </w:r>
          </w:p>
          <w:p w:rsidR="00E551EC" w:rsidRDefault="00E551EC" w:rsidP="00E551EC">
            <w:pPr>
              <w:rPr>
                <w:rFonts w:eastAsia="Batang" w:cs="Arial"/>
                <w:highlight w:val="cyan"/>
                <w:lang w:eastAsia="ko-KR"/>
              </w:rPr>
            </w:pPr>
          </w:p>
          <w:p w:rsidR="00E551EC" w:rsidRPr="00631B88" w:rsidRDefault="00E551EC" w:rsidP="00E551EC">
            <w:pPr>
              <w:rPr>
                <w:rFonts w:cs="Arial"/>
                <w:b/>
                <w:bCs/>
              </w:rPr>
            </w:pPr>
            <w:r w:rsidRPr="00631B88">
              <w:rPr>
                <w:rFonts w:cs="Arial"/>
                <w:b/>
                <w:bCs/>
              </w:rPr>
              <w:t xml:space="preserve">Gets </w:t>
            </w:r>
            <w:r w:rsidR="0092211D">
              <w:rPr>
                <w:rFonts w:cs="Arial"/>
                <w:b/>
                <w:bCs/>
              </w:rPr>
              <w:t xml:space="preserve">extended </w:t>
            </w:r>
            <w:r w:rsidRPr="00631B88">
              <w:rPr>
                <w:rFonts w:cs="Arial"/>
                <w:b/>
                <w:bCs/>
              </w:rPr>
              <w:t>review period until Tuesday, Feb 2</w:t>
            </w:r>
            <w:r w:rsidRPr="00631B88">
              <w:rPr>
                <w:rFonts w:cs="Arial"/>
                <w:b/>
                <w:bCs/>
                <w:vertAlign w:val="superscript"/>
              </w:rPr>
              <w:t>nd</w:t>
            </w:r>
            <w:r w:rsidRPr="00631B88">
              <w:rPr>
                <w:rFonts w:cs="Arial"/>
                <w:b/>
                <w:bCs/>
              </w:rPr>
              <w:t>, 1200 UTC</w:t>
            </w: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r>
              <w:rPr>
                <w:rFonts w:eastAsia="Batang" w:cs="Arial"/>
                <w:highlight w:val="cyan"/>
                <w:lang w:eastAsia="ko-KR"/>
              </w:rPr>
              <w:t>--------------------------------------------</w:t>
            </w: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r>
              <w:rPr>
                <w:rFonts w:eastAsia="Batang" w:cs="Arial"/>
                <w:highlight w:val="cyan"/>
                <w:lang w:eastAsia="ko-KR"/>
              </w:rPr>
              <w:t>Revision of C1-210419</w:t>
            </w: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p>
          <w:p w:rsidR="00E551EC" w:rsidRDefault="00E551EC" w:rsidP="00E551EC">
            <w:pPr>
              <w:rPr>
                <w:rFonts w:eastAsia="Batang" w:cs="Arial"/>
                <w:highlight w:val="cyan"/>
                <w:lang w:eastAsia="ko-KR"/>
              </w:rPr>
            </w:pPr>
          </w:p>
          <w:p w:rsidR="00E551EC" w:rsidRDefault="00E551EC" w:rsidP="00E551EC">
            <w:pPr>
              <w:rPr>
                <w:rFonts w:eastAsia="Batang" w:cs="Arial"/>
                <w:lang w:eastAsia="ko-KR"/>
              </w:rPr>
            </w:pPr>
            <w:r w:rsidRPr="00F975C6">
              <w:rPr>
                <w:rFonts w:eastAsia="Batang" w:cs="Arial"/>
                <w:highlight w:val="cyan"/>
                <w:lang w:eastAsia="ko-KR"/>
              </w:rPr>
              <w:t>Gets extra time</w:t>
            </w:r>
          </w:p>
          <w:p w:rsidR="00E551EC" w:rsidRDefault="00E551EC" w:rsidP="00E551EC">
            <w:pPr>
              <w:rPr>
                <w:rFonts w:eastAsia="Batang" w:cs="Arial"/>
                <w:lang w:eastAsia="ko-KR"/>
              </w:rPr>
            </w:pPr>
          </w:p>
          <w:p w:rsidR="00E551EC" w:rsidRDefault="00E551EC" w:rsidP="00E551EC">
            <w:pPr>
              <w:rPr>
                <w:rFonts w:eastAsia="Batang" w:cs="Arial"/>
                <w:lang w:eastAsia="ko-KR"/>
              </w:rPr>
            </w:pPr>
            <w:ins w:id="625" w:author="PeLe" w:date="2021-01-28T15:39:00Z">
              <w:r>
                <w:rPr>
                  <w:rFonts w:eastAsia="Batang" w:cs="Arial"/>
                  <w:lang w:eastAsia="ko-KR"/>
                </w:rPr>
                <w:t>Revision of C1-210226</w:t>
              </w:r>
            </w:ins>
          </w:p>
          <w:p w:rsidR="00E551EC" w:rsidRDefault="00E551EC" w:rsidP="00E551EC">
            <w:pPr>
              <w:rPr>
                <w:rFonts w:eastAsia="Batang" w:cs="Arial"/>
                <w:lang w:eastAsia="ko-KR"/>
              </w:rPr>
            </w:pPr>
          </w:p>
          <w:p w:rsidR="00E551EC" w:rsidRDefault="00E551EC" w:rsidP="00E551EC">
            <w:pPr>
              <w:rPr>
                <w:rFonts w:eastAsia="Batang" w:cs="Arial"/>
                <w:lang w:eastAsia="ko-KR"/>
              </w:rPr>
            </w:pPr>
          </w:p>
          <w:p w:rsidR="00E551EC" w:rsidRDefault="00E551EC" w:rsidP="00E551EC">
            <w:pPr>
              <w:rPr>
                <w:rFonts w:eastAsia="Batang" w:cs="Arial"/>
                <w:lang w:eastAsia="ko-KR"/>
              </w:rPr>
            </w:pPr>
            <w:proofErr w:type="spellStart"/>
            <w:r>
              <w:rPr>
                <w:rFonts w:eastAsia="Batang" w:cs="Arial"/>
                <w:lang w:eastAsia="ko-KR"/>
              </w:rPr>
              <w:t>MotoSol</w:t>
            </w:r>
            <w:proofErr w:type="spellEnd"/>
            <w:r>
              <w:rPr>
                <w:rFonts w:eastAsia="Batang" w:cs="Arial"/>
                <w:lang w:eastAsia="ko-KR"/>
              </w:rPr>
              <w:t>: things in parenthesis to go out, then ok</w:t>
            </w:r>
          </w:p>
          <w:p w:rsidR="00E551EC" w:rsidRDefault="00E551EC" w:rsidP="00E551EC">
            <w:pPr>
              <w:rPr>
                <w:rFonts w:eastAsia="Batang" w:cs="Arial"/>
                <w:lang w:eastAsia="ko-KR"/>
              </w:rPr>
            </w:pPr>
            <w:r>
              <w:rPr>
                <w:rFonts w:eastAsia="Batang" w:cs="Arial"/>
                <w:lang w:eastAsia="ko-KR"/>
              </w:rPr>
              <w:t xml:space="preserve">Samsung: reduce the LS to </w:t>
            </w:r>
            <w:proofErr w:type="spellStart"/>
            <w:r>
              <w:rPr>
                <w:rFonts w:eastAsia="Batang" w:cs="Arial"/>
                <w:lang w:eastAsia="ko-KR"/>
              </w:rPr>
              <w:t>samsung</w:t>
            </w:r>
            <w:proofErr w:type="spellEnd"/>
            <w:r>
              <w:rPr>
                <w:rFonts w:eastAsia="Batang" w:cs="Arial"/>
                <w:lang w:eastAsia="ko-KR"/>
              </w:rPr>
              <w:t xml:space="preserve"> ls</w:t>
            </w:r>
          </w:p>
          <w:p w:rsidR="00E551EC" w:rsidRDefault="00E551EC" w:rsidP="00E551EC">
            <w:pPr>
              <w:rPr>
                <w:rFonts w:eastAsia="Batang" w:cs="Arial"/>
                <w:lang w:eastAsia="ko-KR"/>
              </w:rPr>
            </w:pPr>
            <w:proofErr w:type="spellStart"/>
            <w:r>
              <w:rPr>
                <w:rFonts w:eastAsia="Batang" w:cs="Arial"/>
                <w:lang w:eastAsia="ko-KR"/>
              </w:rPr>
              <w:t>HiSi</w:t>
            </w:r>
            <w:proofErr w:type="spellEnd"/>
            <w:r>
              <w:rPr>
                <w:rFonts w:eastAsia="Batang" w:cs="Arial"/>
                <w:lang w:eastAsia="ko-KR"/>
              </w:rPr>
              <w:t>: LS is fine</w:t>
            </w:r>
          </w:p>
          <w:p w:rsidR="00E551EC" w:rsidRDefault="00E551EC" w:rsidP="00E551EC">
            <w:pPr>
              <w:rPr>
                <w:rFonts w:eastAsia="Batang" w:cs="Arial"/>
                <w:lang w:eastAsia="ko-KR"/>
              </w:rPr>
            </w:pPr>
            <w:r>
              <w:rPr>
                <w:rFonts w:eastAsia="Batang" w:cs="Arial"/>
                <w:lang w:eastAsia="ko-KR"/>
              </w:rPr>
              <w:t>QCOM: no point to inform SA6 about this discussion</w:t>
            </w:r>
          </w:p>
          <w:p w:rsidR="00E551EC" w:rsidRDefault="00E551EC" w:rsidP="00E551EC">
            <w:pPr>
              <w:rPr>
                <w:rFonts w:eastAsia="Batang" w:cs="Arial"/>
                <w:lang w:eastAsia="ko-KR"/>
              </w:rPr>
            </w:pPr>
            <w:proofErr w:type="spellStart"/>
            <w:r>
              <w:rPr>
                <w:rFonts w:eastAsia="Batang" w:cs="Arial"/>
                <w:lang w:eastAsia="ko-KR"/>
              </w:rPr>
              <w:t>Oppo</w:t>
            </w:r>
            <w:proofErr w:type="spellEnd"/>
            <w:r>
              <w:rPr>
                <w:rFonts w:eastAsia="Batang" w:cs="Arial"/>
                <w:lang w:eastAsia="ko-KR"/>
              </w:rPr>
              <w:t>: find compromise</w:t>
            </w:r>
          </w:p>
          <w:p w:rsidR="00E551EC" w:rsidRDefault="00E551EC" w:rsidP="00E551EC">
            <w:pPr>
              <w:rPr>
                <w:rFonts w:eastAsia="Batang" w:cs="Arial"/>
                <w:lang w:eastAsia="ko-KR"/>
              </w:rPr>
            </w:pPr>
            <w:r>
              <w:rPr>
                <w:rFonts w:eastAsia="Batang" w:cs="Arial"/>
                <w:lang w:eastAsia="ko-KR"/>
              </w:rPr>
              <w:t>Ericsson: prefer Samsung LS</w:t>
            </w:r>
          </w:p>
          <w:p w:rsidR="00E551EC" w:rsidRDefault="00E551EC" w:rsidP="00E551EC">
            <w:pPr>
              <w:rPr>
                <w:rFonts w:eastAsia="Batang" w:cs="Arial"/>
                <w:lang w:eastAsia="ko-KR"/>
              </w:rPr>
            </w:pPr>
            <w:r>
              <w:rPr>
                <w:rFonts w:eastAsia="Batang" w:cs="Arial"/>
                <w:lang w:eastAsia="ko-KR"/>
              </w:rPr>
              <w:t>DT: nothing is decided yet, LS is not needed, objection</w:t>
            </w:r>
          </w:p>
          <w:p w:rsidR="00E551EC" w:rsidRDefault="00E551EC" w:rsidP="00E551EC">
            <w:pPr>
              <w:rPr>
                <w:rFonts w:eastAsia="Batang" w:cs="Arial"/>
                <w:lang w:eastAsia="ko-KR"/>
              </w:rPr>
            </w:pPr>
            <w:r>
              <w:rPr>
                <w:rFonts w:eastAsia="Batang" w:cs="Arial"/>
                <w:lang w:eastAsia="ko-KR"/>
              </w:rPr>
              <w:t>Huawei: we need to send an LS, compromise, reflects the situation</w:t>
            </w:r>
          </w:p>
          <w:p w:rsidR="00E551EC" w:rsidRDefault="00E551EC" w:rsidP="00E551EC">
            <w:pPr>
              <w:rPr>
                <w:rFonts w:eastAsia="Batang" w:cs="Arial"/>
                <w:lang w:eastAsia="ko-KR"/>
              </w:rPr>
            </w:pPr>
            <w:proofErr w:type="spellStart"/>
            <w:r>
              <w:rPr>
                <w:rFonts w:eastAsia="Batang" w:cs="Arial"/>
                <w:lang w:eastAsia="ko-KR"/>
              </w:rPr>
              <w:t>ChinaTelecom</w:t>
            </w:r>
            <w:proofErr w:type="spellEnd"/>
            <w:r>
              <w:rPr>
                <w:rFonts w:eastAsia="Batang" w:cs="Arial"/>
                <w:lang w:eastAsia="ko-KR"/>
              </w:rPr>
              <w:t>: support NAS and send LS to SA6, we need options</w:t>
            </w:r>
          </w:p>
          <w:p w:rsidR="00E551EC" w:rsidRDefault="00E551EC" w:rsidP="00E551EC">
            <w:pPr>
              <w:rPr>
                <w:rFonts w:eastAsia="Batang" w:cs="Arial"/>
                <w:lang w:eastAsia="ko-KR"/>
              </w:rPr>
            </w:pPr>
            <w:r>
              <w:rPr>
                <w:rFonts w:eastAsia="Batang" w:cs="Arial"/>
                <w:lang w:eastAsia="ko-KR"/>
              </w:rPr>
              <w:t>ZTE: no harm letting SA6 know, we should update them that there is no conclusion</w:t>
            </w:r>
          </w:p>
          <w:p w:rsidR="00E551EC" w:rsidRDefault="00E551EC" w:rsidP="00E551EC">
            <w:pPr>
              <w:rPr>
                <w:rFonts w:eastAsia="Batang" w:cs="Arial"/>
                <w:lang w:eastAsia="ko-KR"/>
              </w:rPr>
            </w:pPr>
            <w:r>
              <w:rPr>
                <w:rFonts w:eastAsia="Batang" w:cs="Arial"/>
                <w:lang w:eastAsia="ko-KR"/>
              </w:rPr>
              <w:t>ATT: objection</w:t>
            </w:r>
          </w:p>
          <w:p w:rsidR="00E551EC" w:rsidRDefault="00E551EC" w:rsidP="00E551EC">
            <w:pPr>
              <w:rPr>
                <w:rFonts w:eastAsia="Batang" w:cs="Arial"/>
                <w:lang w:eastAsia="ko-KR"/>
              </w:rPr>
            </w:pPr>
            <w:r>
              <w:rPr>
                <w:rFonts w:eastAsia="Batang" w:cs="Arial"/>
                <w:lang w:eastAsia="ko-KR"/>
              </w:rPr>
              <w:t>Ivo</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 xml:space="preserve"> </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CC4</w:t>
            </w:r>
          </w:p>
          <w:p w:rsidR="00E551EC" w:rsidRDefault="00E551EC" w:rsidP="00E551EC">
            <w:pPr>
              <w:rPr>
                <w:rFonts w:eastAsia="Batang" w:cs="Arial"/>
                <w:lang w:eastAsia="ko-KR"/>
              </w:rPr>
            </w:pPr>
            <w:r>
              <w:rPr>
                <w:rFonts w:eastAsia="Batang" w:cs="Arial"/>
                <w:lang w:eastAsia="ko-KR"/>
              </w:rPr>
              <w:t>419 is revised to text as shown on chair’s screen, as seen as acceptable by the room:</w:t>
            </w:r>
          </w:p>
          <w:p w:rsidR="00E551EC" w:rsidRDefault="00E551EC" w:rsidP="00E551EC">
            <w:pPr>
              <w:rPr>
                <w:rFonts w:eastAsia="Batang" w:cs="Arial"/>
                <w:lang w:eastAsia="ko-KR"/>
              </w:rPr>
            </w:pPr>
          </w:p>
          <w:p w:rsidR="00E551EC" w:rsidRDefault="00E551EC" w:rsidP="00E551EC">
            <w:r w:rsidRPr="00C80AFC">
              <w:t>CT1 would like to thank SA</w:t>
            </w:r>
            <w:r>
              <w:t>6</w:t>
            </w:r>
            <w:r w:rsidRPr="00C80AFC">
              <w:t xml:space="preserve"> for the LS </w:t>
            </w:r>
            <w:r>
              <w:t xml:space="preserve">on informing that </w:t>
            </w:r>
            <w:r w:rsidRPr="00FD6D9A">
              <w:t>SA6 has d</w:t>
            </w:r>
            <w:r>
              <w:t>ecided that EDGE-1 and EDGE-4 shall be exposed as APIs. CT1 has discussed these two reference points under CT1 responsibility as well as the information from the LS and would like to provide the following information:</w:t>
            </w:r>
          </w:p>
          <w:p w:rsidR="00E551EC" w:rsidRDefault="00E551EC" w:rsidP="00E551EC">
            <w:r>
              <w:t>CT1 has started its work on functionality and interfaces (edge-1, edge-4) defined by 3GPP TS 23.558.</w:t>
            </w:r>
            <w:r>
              <w:rPr>
                <w:rFonts w:cs="Arial"/>
                <w:b/>
              </w:rPr>
              <w:t xml:space="preserve"> CT1 has not reached any conclusion and</w:t>
            </w:r>
            <w:r>
              <w:t xml:space="preserve"> </w:t>
            </w:r>
            <w:r>
              <w:rPr>
                <w:rFonts w:cs="Arial"/>
                <w:b/>
              </w:rPr>
              <w:t xml:space="preserve">CT1 will update SA6 about our progress. </w:t>
            </w:r>
          </w:p>
          <w:p w:rsidR="00E551EC" w:rsidRDefault="00E551EC" w:rsidP="00E551EC">
            <w:r>
              <w:t>Finally</w:t>
            </w:r>
            <w:r w:rsidRPr="004B4DDF">
              <w:t xml:space="preserve">, CT1 would like to inform that to enable reuse of services, </w:t>
            </w:r>
            <w:r>
              <w:t>CT1 will coordinate with CT3.</w:t>
            </w:r>
          </w:p>
          <w:p w:rsidR="00E551EC" w:rsidRDefault="00E551EC" w:rsidP="00E551EC">
            <w:pPr>
              <w:rPr>
                <w:rFonts w:eastAsia="Batang" w:cs="Arial"/>
                <w:lang w:eastAsia="ko-KR"/>
              </w:rPr>
            </w:pPr>
          </w:p>
          <w:p w:rsidR="00E551EC" w:rsidRDefault="00E551EC" w:rsidP="00E551EC">
            <w:pPr>
              <w:spacing w:after="120"/>
              <w:ind w:left="993" w:hanging="993"/>
              <w:rPr>
                <w:rFonts w:cs="Arial"/>
              </w:rPr>
            </w:pPr>
            <w:r>
              <w:rPr>
                <w:rFonts w:cs="Arial"/>
                <w:b/>
              </w:rPr>
              <w:t xml:space="preserve">ACTION: </w:t>
            </w:r>
            <w:r w:rsidRPr="000F6242">
              <w:rPr>
                <w:rFonts w:cs="Arial"/>
                <w:b/>
                <w:color w:val="0070C0"/>
              </w:rPr>
              <w:tab/>
            </w:r>
            <w:r w:rsidRPr="007C79D4">
              <w:t>CT1 kindly asks SA</w:t>
            </w:r>
            <w:r>
              <w:t>6</w:t>
            </w:r>
            <w:r w:rsidRPr="007C79D4">
              <w:t xml:space="preserve"> to take the </w:t>
            </w:r>
            <w:r>
              <w:t>above information</w:t>
            </w:r>
            <w:r w:rsidRPr="007C79D4">
              <w:t xml:space="preserve"> into a</w:t>
            </w:r>
            <w:r>
              <w:t>ccount</w:t>
            </w:r>
            <w:r>
              <w:rPr>
                <w:rFonts w:cs="Arial"/>
                <w:b/>
              </w:rPr>
              <w:t xml:space="preserve">. </w:t>
            </w:r>
            <w:r>
              <w:t xml:space="preserve"> </w:t>
            </w:r>
          </w:p>
          <w:p w:rsidR="00E551EC" w:rsidRDefault="00E551EC" w:rsidP="00E551EC">
            <w:pPr>
              <w:rPr>
                <w:rFonts w:eastAsia="Batang" w:cs="Arial"/>
                <w:lang w:eastAsia="ko-KR"/>
              </w:rPr>
            </w:pPr>
          </w:p>
          <w:p w:rsidR="00E551EC" w:rsidRDefault="00E551EC" w:rsidP="00E551EC">
            <w:pPr>
              <w:rPr>
                <w:ins w:id="626" w:author="PeLe" w:date="2021-01-28T15:39:00Z"/>
                <w:rFonts w:eastAsia="Batang" w:cs="Arial"/>
                <w:lang w:eastAsia="ko-KR"/>
              </w:rPr>
            </w:pPr>
          </w:p>
          <w:p w:rsidR="00E551EC" w:rsidRDefault="00E551EC" w:rsidP="00E551EC">
            <w:pPr>
              <w:rPr>
                <w:ins w:id="627" w:author="PeLe" w:date="2021-01-28T15:39:00Z"/>
                <w:rFonts w:eastAsia="Batang" w:cs="Arial"/>
                <w:lang w:eastAsia="ko-KR"/>
              </w:rPr>
            </w:pPr>
            <w:ins w:id="628" w:author="PeLe" w:date="2021-01-28T15:39:00Z">
              <w:r>
                <w:rPr>
                  <w:rFonts w:eastAsia="Batang" w:cs="Arial"/>
                  <w:lang w:eastAsia="ko-KR"/>
                </w:rPr>
                <w:t>_________________________________________</w:t>
              </w:r>
            </w:ins>
          </w:p>
          <w:p w:rsidR="00E551EC" w:rsidRDefault="00E551EC" w:rsidP="00E551EC">
            <w:pPr>
              <w:rPr>
                <w:rFonts w:eastAsia="Batang" w:cs="Arial"/>
                <w:lang w:eastAsia="ko-KR"/>
              </w:rPr>
            </w:pPr>
            <w:r>
              <w:rPr>
                <w:rFonts w:eastAsia="Batang" w:cs="Arial"/>
                <w:lang w:eastAsia="ko-KR"/>
              </w:rPr>
              <w:t>Shifted from 17.2.10</w:t>
            </w:r>
          </w:p>
          <w:p w:rsidR="00E551EC" w:rsidRDefault="00E551EC" w:rsidP="00E551EC">
            <w:pPr>
              <w:rPr>
                <w:rFonts w:eastAsia="Batang" w:cs="Arial"/>
                <w:lang w:eastAsia="ko-KR"/>
              </w:rPr>
            </w:pPr>
          </w:p>
          <w:p w:rsidR="00E551EC" w:rsidRDefault="00E551EC" w:rsidP="00E551EC">
            <w:pPr>
              <w:rPr>
                <w:rFonts w:eastAsia="Batang" w:cs="Arial"/>
                <w:lang w:eastAsia="ko-KR"/>
              </w:rPr>
            </w:pPr>
            <w:r>
              <w:rPr>
                <w:rFonts w:eastAsia="Batang" w:cs="Arial"/>
                <w:lang w:eastAsia="ko-KR"/>
              </w:rPr>
              <w:t>Joy, Tue, 1532</w:t>
            </w:r>
          </w:p>
          <w:p w:rsidR="00E551EC" w:rsidRDefault="00E551EC" w:rsidP="00E551EC">
            <w:pPr>
              <w:rPr>
                <w:rFonts w:cs="Arial"/>
                <w:sz w:val="21"/>
                <w:szCs w:val="21"/>
              </w:rPr>
            </w:pPr>
            <w:r>
              <w:rPr>
                <w:rFonts w:cs="Arial"/>
                <w:sz w:val="21"/>
                <w:szCs w:val="21"/>
              </w:rPr>
              <w:t>the two questions we support are the two in C1-210226, para on EDGE-1 needs to be changed, revision required</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Shahram, Wed, 0041</w:t>
            </w:r>
          </w:p>
          <w:p w:rsidR="00E551EC" w:rsidRDefault="00E551EC" w:rsidP="00E551EC">
            <w:pPr>
              <w:rPr>
                <w:rFonts w:cs="Arial"/>
                <w:sz w:val="21"/>
                <w:szCs w:val="21"/>
              </w:rPr>
            </w:pPr>
            <w:r>
              <w:rPr>
                <w:rFonts w:cs="Arial"/>
                <w:sz w:val="21"/>
                <w:szCs w:val="21"/>
              </w:rPr>
              <w:t>Comments</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Michelle, Wed, 1053</w:t>
            </w:r>
          </w:p>
          <w:p w:rsidR="00E551EC" w:rsidRDefault="00E551EC" w:rsidP="00E551EC">
            <w:pPr>
              <w:rPr>
                <w:rFonts w:cs="Arial"/>
                <w:sz w:val="21"/>
                <w:szCs w:val="21"/>
              </w:rPr>
            </w:pPr>
            <w:r>
              <w:rPr>
                <w:rFonts w:cs="Arial"/>
                <w:sz w:val="21"/>
                <w:szCs w:val="21"/>
              </w:rPr>
              <w:t>Supports this LS</w:t>
            </w:r>
          </w:p>
          <w:p w:rsidR="00E551EC" w:rsidRDefault="00E551EC" w:rsidP="00E551EC">
            <w:pPr>
              <w:rPr>
                <w:rFonts w:cs="Arial"/>
                <w:sz w:val="21"/>
                <w:szCs w:val="21"/>
              </w:rPr>
            </w:pPr>
          </w:p>
          <w:p w:rsidR="00E551EC" w:rsidRDefault="00E551EC" w:rsidP="00E551EC">
            <w:pPr>
              <w:rPr>
                <w:rFonts w:cs="Arial"/>
                <w:sz w:val="21"/>
                <w:szCs w:val="21"/>
              </w:rPr>
            </w:pPr>
            <w:r>
              <w:rPr>
                <w:rFonts w:cs="Arial"/>
                <w:sz w:val="21"/>
                <w:szCs w:val="21"/>
              </w:rPr>
              <w:t>Sunghoon, Wed, 1215</w:t>
            </w:r>
          </w:p>
          <w:p w:rsidR="00E551EC" w:rsidRDefault="00E551EC" w:rsidP="00E551EC">
            <w:pPr>
              <w:rPr>
                <w:lang w:val="en-US"/>
              </w:rPr>
            </w:pPr>
            <w:r>
              <w:rPr>
                <w:lang w:val="en-US"/>
              </w:rPr>
              <w:t>hard to understand to me why CT1 asks stage-2 WG for stage-2 requirement that has not been specified in TS or TR</w:t>
            </w:r>
          </w:p>
          <w:p w:rsidR="00E551EC" w:rsidRDefault="00E551EC" w:rsidP="00E551EC">
            <w:pPr>
              <w:rPr>
                <w:lang w:val="en-US"/>
              </w:rPr>
            </w:pPr>
          </w:p>
          <w:p w:rsidR="00E551EC" w:rsidRDefault="00E551EC" w:rsidP="00E551EC">
            <w:pPr>
              <w:rPr>
                <w:lang w:val="en-US"/>
              </w:rPr>
            </w:pPr>
            <w:r>
              <w:rPr>
                <w:lang w:val="en-US"/>
              </w:rPr>
              <w:t>Sapan, Wed, 1226</w:t>
            </w:r>
          </w:p>
          <w:p w:rsidR="00E551EC" w:rsidRDefault="00E551EC" w:rsidP="00E551EC">
            <w:pPr>
              <w:rPr>
                <w:lang w:val="en-US"/>
              </w:rPr>
            </w:pPr>
            <w:r>
              <w:rPr>
                <w:lang w:val="en-US"/>
              </w:rPr>
              <w:t>NAS was discussed in SA6</w:t>
            </w:r>
          </w:p>
          <w:p w:rsidR="00E551EC" w:rsidRDefault="00E551EC" w:rsidP="00E551EC">
            <w:pPr>
              <w:rPr>
                <w:lang w:val="en-US"/>
              </w:rPr>
            </w:pPr>
          </w:p>
          <w:p w:rsidR="00E551EC" w:rsidRDefault="00E551EC" w:rsidP="00E551EC">
            <w:pPr>
              <w:rPr>
                <w:lang w:val="en-US"/>
              </w:rPr>
            </w:pPr>
            <w:proofErr w:type="spellStart"/>
            <w:r>
              <w:rPr>
                <w:lang w:val="en-US"/>
              </w:rPr>
              <w:t>Sharam</w:t>
            </w:r>
            <w:proofErr w:type="spellEnd"/>
            <w:r>
              <w:rPr>
                <w:lang w:val="en-US"/>
              </w:rPr>
              <w:t>, Wed, 1443</w:t>
            </w:r>
          </w:p>
          <w:p w:rsidR="00E551EC" w:rsidRDefault="00E551EC" w:rsidP="00E551EC">
            <w:pPr>
              <w:rPr>
                <w:lang w:val="en-US"/>
              </w:rPr>
            </w:pPr>
            <w:r>
              <w:rPr>
                <w:lang w:val="en-US"/>
              </w:rPr>
              <w:t>Explains why NAS does not work</w:t>
            </w:r>
          </w:p>
          <w:p w:rsidR="00E551EC" w:rsidRDefault="00E551EC" w:rsidP="00E551EC">
            <w:pPr>
              <w:rPr>
                <w:lang w:val="en-US"/>
              </w:rPr>
            </w:pPr>
          </w:p>
          <w:p w:rsidR="00E551EC" w:rsidRDefault="00E551EC" w:rsidP="00E551EC">
            <w:pPr>
              <w:rPr>
                <w:lang w:val="en-US"/>
              </w:rPr>
            </w:pPr>
            <w:r>
              <w:rPr>
                <w:lang w:val="en-US"/>
              </w:rPr>
              <w:t>Chi, Thu, 0415</w:t>
            </w:r>
          </w:p>
          <w:p w:rsidR="00E551EC" w:rsidRDefault="00E551EC" w:rsidP="00E551EC">
            <w:pPr>
              <w:rPr>
                <w:lang w:val="en-US"/>
              </w:rPr>
            </w:pPr>
            <w:r>
              <w:rPr>
                <w:lang w:val="en-US"/>
              </w:rPr>
              <w:t xml:space="preserve">Share same view as </w:t>
            </w:r>
            <w:proofErr w:type="spellStart"/>
            <w:r>
              <w:rPr>
                <w:lang w:val="en-US"/>
              </w:rPr>
              <w:t>hua</w:t>
            </w:r>
            <w:proofErr w:type="spellEnd"/>
            <w:r>
              <w:rPr>
                <w:lang w:val="en-US"/>
              </w:rPr>
              <w:t xml:space="preserve">, </w:t>
            </w:r>
            <w:r>
              <w:t>wording of the LS OUT (C1-210226) could be further discussed, but at least we should raise our concerns on using APIs for EDGE-1/4 and put more feasible options (e.g. NAS) on the table to assist SA6 to do more comprehensive evaluation</w:t>
            </w:r>
          </w:p>
          <w:p w:rsidR="00E551EC" w:rsidRPr="00D95972" w:rsidRDefault="00E551EC" w:rsidP="00E551EC">
            <w:pPr>
              <w:rPr>
                <w:rFonts w:eastAsia="Batang" w:cs="Arial"/>
                <w:lang w:eastAsia="ko-KR"/>
              </w:rPr>
            </w:pPr>
          </w:p>
        </w:tc>
      </w:tr>
      <w:bookmarkEnd w:id="624"/>
      <w:tr w:rsidR="00E551EC" w:rsidRPr="00D95972" w:rsidTr="00631B88">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cPr>
          <w:p w:rsidR="00E551EC" w:rsidRPr="00F56BEA" w:rsidRDefault="00E551EC" w:rsidP="00E551EC">
            <w:pPr>
              <w:rPr>
                <w:rFonts w:cs="Arial"/>
                <w:lang w:val="en-US"/>
              </w:rPr>
            </w:pPr>
          </w:p>
        </w:tc>
        <w:tc>
          <w:tcPr>
            <w:tcW w:w="4191" w:type="dxa"/>
            <w:gridSpan w:val="3"/>
            <w:tcBorders>
              <w:top w:val="single" w:sz="4" w:space="0" w:color="auto"/>
              <w:bottom w:val="single" w:sz="4" w:space="0" w:color="auto"/>
            </w:tcBorders>
            <w:shd w:val="clear" w:color="auto" w:fill="FFFFFF"/>
          </w:tcPr>
          <w:p w:rsidR="00E551EC" w:rsidRPr="00F56BEA" w:rsidRDefault="00E551EC" w:rsidP="00E551EC">
            <w:pPr>
              <w:rPr>
                <w:rFonts w:cs="Arial"/>
                <w:lang w:val="en-US"/>
              </w:rPr>
            </w:pPr>
          </w:p>
        </w:tc>
        <w:tc>
          <w:tcPr>
            <w:tcW w:w="1767" w:type="dxa"/>
            <w:tcBorders>
              <w:top w:val="single" w:sz="4" w:space="0" w:color="auto"/>
              <w:bottom w:val="single" w:sz="4" w:space="0" w:color="auto"/>
            </w:tcBorders>
            <w:shd w:val="clear" w:color="auto" w:fill="FFFFFF"/>
          </w:tcPr>
          <w:p w:rsidR="00E551EC" w:rsidRDefault="00E551EC" w:rsidP="00E551EC">
            <w:pPr>
              <w:rPr>
                <w:rFonts w:cs="Arial"/>
                <w:lang w:val="en-US"/>
              </w:rPr>
            </w:pPr>
          </w:p>
        </w:tc>
        <w:tc>
          <w:tcPr>
            <w:tcW w:w="826" w:type="dxa"/>
            <w:tcBorders>
              <w:top w:val="single" w:sz="4" w:space="0" w:color="auto"/>
              <w:bottom w:val="single" w:sz="4" w:space="0" w:color="auto"/>
            </w:tcBorders>
            <w:shd w:val="clear" w:color="auto" w:fill="FFFFFF"/>
          </w:tcPr>
          <w:p w:rsidR="00E551EC" w:rsidRPr="00AB5FEE"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F56BEA" w:rsidRDefault="00E551EC" w:rsidP="00E551EC">
            <w:pPr>
              <w:rPr>
                <w:rFonts w:cs="Arial"/>
                <w:b/>
                <w:bCs/>
                <w:color w:val="FF0000"/>
              </w:rPr>
            </w:pPr>
          </w:p>
        </w:tc>
      </w:tr>
      <w:tr w:rsidR="00E551EC" w:rsidRPr="00D95972" w:rsidTr="007D248E">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4" w:space="0" w:color="auto"/>
            </w:tcBorders>
            <w:shd w:val="clear" w:color="auto" w:fill="FFFFFF"/>
          </w:tcPr>
          <w:p w:rsidR="00E551EC" w:rsidRPr="009A4107" w:rsidRDefault="00E551EC" w:rsidP="00E551EC">
            <w:pPr>
              <w:rPr>
                <w:rFonts w:cs="Arial"/>
                <w:lang w:val="en-US"/>
              </w:rPr>
            </w:pPr>
          </w:p>
        </w:tc>
        <w:tc>
          <w:tcPr>
            <w:tcW w:w="4191" w:type="dxa"/>
            <w:gridSpan w:val="3"/>
            <w:tcBorders>
              <w:top w:val="single" w:sz="4" w:space="0" w:color="auto"/>
              <w:bottom w:val="single" w:sz="4" w:space="0" w:color="auto"/>
            </w:tcBorders>
            <w:shd w:val="clear" w:color="auto" w:fill="FFFFFF"/>
          </w:tcPr>
          <w:p w:rsidR="00E551EC" w:rsidRPr="009A4107" w:rsidRDefault="00E551EC" w:rsidP="00E551EC">
            <w:pPr>
              <w:rPr>
                <w:rFonts w:cs="Arial"/>
                <w:lang w:val="en-US"/>
              </w:rPr>
            </w:pPr>
          </w:p>
        </w:tc>
        <w:tc>
          <w:tcPr>
            <w:tcW w:w="1767" w:type="dxa"/>
            <w:tcBorders>
              <w:top w:val="single" w:sz="4" w:space="0" w:color="auto"/>
              <w:bottom w:val="single" w:sz="4" w:space="0" w:color="auto"/>
            </w:tcBorders>
            <w:shd w:val="clear" w:color="auto" w:fill="FFFFFF"/>
          </w:tcPr>
          <w:p w:rsidR="00E551EC" w:rsidRPr="009A4107" w:rsidRDefault="00E551EC" w:rsidP="00E551EC">
            <w:pPr>
              <w:rPr>
                <w:rFonts w:cs="Arial"/>
                <w:lang w:val="en-US"/>
              </w:rPr>
            </w:pPr>
          </w:p>
        </w:tc>
        <w:tc>
          <w:tcPr>
            <w:tcW w:w="826" w:type="dxa"/>
            <w:tcBorders>
              <w:top w:val="single" w:sz="4" w:space="0" w:color="auto"/>
              <w:bottom w:val="single" w:sz="4" w:space="0" w:color="auto"/>
            </w:tcBorders>
            <w:shd w:val="clear" w:color="auto" w:fill="FFFFFF"/>
          </w:tcPr>
          <w:p w:rsidR="00E551EC" w:rsidRPr="00AB5FEE"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9A4107" w:rsidRDefault="00E551EC" w:rsidP="00E551EC">
            <w:pPr>
              <w:rPr>
                <w:rFonts w:cs="Arial"/>
                <w:color w:val="000000"/>
                <w:lang w:val="en-US"/>
              </w:rPr>
            </w:pPr>
          </w:p>
        </w:tc>
      </w:tr>
      <w:tr w:rsidR="00E551EC" w:rsidRPr="00D95972" w:rsidTr="00976D40">
        <w:tc>
          <w:tcPr>
            <w:tcW w:w="976" w:type="dxa"/>
            <w:tcBorders>
              <w:top w:val="nil"/>
              <w:left w:val="thinThickThinSmallGap" w:sz="24" w:space="0" w:color="auto"/>
              <w:bottom w:val="nil"/>
            </w:tcBorders>
          </w:tcPr>
          <w:p w:rsidR="00E551EC" w:rsidRPr="00D95972" w:rsidRDefault="00E551EC" w:rsidP="00E551EC">
            <w:pPr>
              <w:rPr>
                <w:rFonts w:cs="Arial"/>
                <w:lang w:val="en-US"/>
              </w:rPr>
            </w:pPr>
          </w:p>
        </w:tc>
        <w:tc>
          <w:tcPr>
            <w:tcW w:w="1317" w:type="dxa"/>
            <w:gridSpan w:val="2"/>
            <w:tcBorders>
              <w:top w:val="nil"/>
              <w:bottom w:val="nil"/>
            </w:tcBorders>
          </w:tcPr>
          <w:p w:rsidR="00E551EC" w:rsidRPr="00D95972" w:rsidRDefault="00E551EC" w:rsidP="00E551EC">
            <w:pPr>
              <w:rPr>
                <w:rFonts w:cs="Arial"/>
                <w:lang w:val="en-US"/>
              </w:rPr>
            </w:pPr>
          </w:p>
        </w:tc>
        <w:tc>
          <w:tcPr>
            <w:tcW w:w="1088" w:type="dxa"/>
            <w:tcBorders>
              <w:top w:val="single" w:sz="4" w:space="0" w:color="auto"/>
              <w:bottom w:val="single" w:sz="12" w:space="0" w:color="auto"/>
            </w:tcBorders>
            <w:shd w:val="clear" w:color="auto" w:fill="FFFFFF"/>
          </w:tcPr>
          <w:p w:rsidR="00E551EC" w:rsidRPr="009027A6" w:rsidRDefault="00E551EC" w:rsidP="00E551EC"/>
        </w:tc>
        <w:tc>
          <w:tcPr>
            <w:tcW w:w="4191" w:type="dxa"/>
            <w:gridSpan w:val="3"/>
            <w:tcBorders>
              <w:top w:val="single" w:sz="4" w:space="0" w:color="auto"/>
              <w:bottom w:val="single" w:sz="12" w:space="0" w:color="auto"/>
            </w:tcBorders>
            <w:shd w:val="clear" w:color="auto" w:fill="FFFFFF"/>
          </w:tcPr>
          <w:p w:rsidR="00E551EC" w:rsidRDefault="00E551EC" w:rsidP="00E551EC">
            <w:pPr>
              <w:rPr>
                <w:rFonts w:cs="Arial"/>
                <w:lang w:val="en-US"/>
              </w:rPr>
            </w:pPr>
          </w:p>
        </w:tc>
        <w:tc>
          <w:tcPr>
            <w:tcW w:w="1767" w:type="dxa"/>
            <w:tcBorders>
              <w:top w:val="single" w:sz="4" w:space="0" w:color="auto"/>
              <w:bottom w:val="single" w:sz="12" w:space="0" w:color="auto"/>
            </w:tcBorders>
            <w:shd w:val="clear" w:color="auto" w:fill="FFFFFF"/>
          </w:tcPr>
          <w:p w:rsidR="00E551EC" w:rsidRDefault="00E551EC" w:rsidP="00E551EC">
            <w:pPr>
              <w:rPr>
                <w:rFonts w:cs="Arial"/>
                <w:lang w:val="en-US"/>
              </w:rPr>
            </w:pPr>
          </w:p>
        </w:tc>
        <w:tc>
          <w:tcPr>
            <w:tcW w:w="826" w:type="dxa"/>
            <w:tcBorders>
              <w:top w:val="single" w:sz="4" w:space="0" w:color="auto"/>
              <w:bottom w:val="single" w:sz="12" w:space="0" w:color="auto"/>
            </w:tcBorders>
            <w:shd w:val="clear" w:color="auto" w:fill="FFFFFF"/>
          </w:tcPr>
          <w:p w:rsidR="00E551EC" w:rsidRDefault="00E551EC" w:rsidP="00E551E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E551EC" w:rsidRDefault="00E551EC" w:rsidP="00E551EC"/>
        </w:tc>
      </w:tr>
      <w:tr w:rsidR="00E551EC" w:rsidRPr="00D95972" w:rsidTr="00865F28">
        <w:tc>
          <w:tcPr>
            <w:tcW w:w="976" w:type="dxa"/>
            <w:tcBorders>
              <w:top w:val="single" w:sz="12" w:space="0" w:color="auto"/>
              <w:left w:val="thinThickThinSmallGap" w:sz="24" w:space="0" w:color="auto"/>
              <w:bottom w:val="single" w:sz="6" w:space="0" w:color="auto"/>
            </w:tcBorders>
            <w:shd w:val="clear" w:color="auto" w:fill="0000FF"/>
          </w:tcPr>
          <w:p w:rsidR="00E551EC" w:rsidRPr="00D95972" w:rsidRDefault="00E551EC" w:rsidP="00E551EC">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E551EC" w:rsidRPr="00D95972" w:rsidRDefault="00E551EC" w:rsidP="00E551E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551EC" w:rsidRPr="00D95972" w:rsidRDefault="00E551EC" w:rsidP="00E551E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E551EC" w:rsidRPr="008B7AD1" w:rsidRDefault="00E551EC" w:rsidP="00E551EC">
            <w:pPr>
              <w:rPr>
                <w:rFonts w:cs="Arial"/>
                <w:bCs/>
              </w:rPr>
            </w:pPr>
            <w:r w:rsidRPr="008B7AD1">
              <w:rPr>
                <w:rFonts w:cs="Arial"/>
                <w:bCs/>
              </w:rPr>
              <w:t xml:space="preserve">Title </w:t>
            </w:r>
          </w:p>
          <w:p w:rsidR="00E551EC" w:rsidRPr="008B7AD1" w:rsidRDefault="00E551EC" w:rsidP="00E551EC">
            <w:pPr>
              <w:rPr>
                <w:rFonts w:cs="Arial"/>
                <w:bCs/>
              </w:rPr>
            </w:pPr>
          </w:p>
          <w:p w:rsidR="00E551EC" w:rsidRPr="008B7AD1" w:rsidRDefault="00E551EC" w:rsidP="00E551EC">
            <w:pPr>
              <w:rPr>
                <w:rFonts w:cs="Arial"/>
                <w:bCs/>
              </w:rPr>
            </w:pPr>
            <w:r w:rsidRPr="008B7AD1">
              <w:rPr>
                <w:rFonts w:cs="Arial"/>
                <w:bCs/>
              </w:rPr>
              <w:t>Prioritization of documents within this category will be done during the meeting.</w:t>
            </w:r>
          </w:p>
          <w:p w:rsidR="00E551EC" w:rsidRPr="008B7AD1" w:rsidRDefault="00E551EC" w:rsidP="00E551EC">
            <w:pPr>
              <w:rPr>
                <w:rFonts w:cs="Arial"/>
                <w:bCs/>
              </w:rPr>
            </w:pPr>
          </w:p>
          <w:p w:rsidR="00E551EC" w:rsidRPr="00D95972" w:rsidRDefault="00E551EC" w:rsidP="00E551E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E551EC" w:rsidRPr="00D95972" w:rsidRDefault="00E551EC" w:rsidP="00E551E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E551EC" w:rsidRPr="00D95972" w:rsidRDefault="00E551EC" w:rsidP="00E551E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E551EC" w:rsidRPr="00D95972" w:rsidRDefault="00E551EC" w:rsidP="00E551EC">
            <w:pPr>
              <w:rPr>
                <w:rFonts w:cs="Arial"/>
              </w:rPr>
            </w:pPr>
            <w:r w:rsidRPr="00D95972">
              <w:rPr>
                <w:rFonts w:cs="Arial"/>
              </w:rPr>
              <w:t xml:space="preserve">Result &amp; comments </w:t>
            </w:r>
          </w:p>
          <w:p w:rsidR="00E551EC" w:rsidRPr="00D95972" w:rsidRDefault="00E551EC" w:rsidP="00E551EC">
            <w:pPr>
              <w:rPr>
                <w:rFonts w:cs="Arial"/>
              </w:rPr>
            </w:pPr>
          </w:p>
          <w:p w:rsidR="00E551EC" w:rsidRPr="00D95972" w:rsidRDefault="00E551EC" w:rsidP="00E551EC">
            <w:pPr>
              <w:rPr>
                <w:rFonts w:cs="Arial"/>
              </w:rPr>
            </w:pPr>
            <w:r w:rsidRPr="00D95972">
              <w:rPr>
                <w:rFonts w:cs="Arial"/>
              </w:rPr>
              <w:t xml:space="preserve">Late documents and documents which were submitted with erroneous or incomplete information </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6" w:space="0" w:color="auto"/>
              <w:bottom w:val="single" w:sz="4" w:space="0" w:color="auto"/>
            </w:tcBorders>
            <w:shd w:val="clear" w:color="auto" w:fill="FFFFFF"/>
          </w:tcPr>
          <w:p w:rsidR="00E551EC" w:rsidRPr="00D326B1" w:rsidRDefault="00E551EC" w:rsidP="00E551EC">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6"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6"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6"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C1-207323</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C1-207324</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C1-207325</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C1-207326</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C1-207327</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C1-207328</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C1-207329</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C1-207331</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C1-207332</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r>
              <w:rPr>
                <w:rFonts w:cs="Arial"/>
              </w:rPr>
              <w:t>Revision of C1-207333</w:t>
            </w:r>
          </w:p>
        </w:tc>
      </w:tr>
      <w:tr w:rsidR="00E551EC" w:rsidRPr="00D95972" w:rsidTr="00865F28">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r>
              <w:rPr>
                <w:rFonts w:cs="Arial"/>
              </w:rPr>
              <w:t>void</w:t>
            </w: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Default="00E551EC" w:rsidP="00E551EC">
            <w:pPr>
              <w:rPr>
                <w:rFonts w:cs="Arial"/>
              </w:rPr>
            </w:pPr>
            <w:r>
              <w:rPr>
                <w:rFonts w:cs="Arial"/>
              </w:rPr>
              <w:t>Withdrawn</w:t>
            </w:r>
          </w:p>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551EC" w:rsidRPr="00D95972" w:rsidRDefault="00E551EC" w:rsidP="00E551E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551EC" w:rsidRPr="00D95972" w:rsidRDefault="00E551EC" w:rsidP="00E551E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551EC" w:rsidRPr="00D95972" w:rsidRDefault="00E551EC" w:rsidP="00E551E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551EC" w:rsidRPr="00D95972" w:rsidRDefault="00E551EC" w:rsidP="00E551EC">
            <w:pPr>
              <w:rPr>
                <w:rFonts w:cs="Arial"/>
              </w:rPr>
            </w:pPr>
            <w:r w:rsidRPr="00D95972">
              <w:rPr>
                <w:rFonts w:cs="Arial"/>
              </w:rPr>
              <w:t>Result &amp; comments</w:t>
            </w: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551EC" w:rsidRPr="00D95972" w:rsidRDefault="00E551EC" w:rsidP="00E551E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E551EC" w:rsidRPr="00D95972" w:rsidRDefault="00E551EC" w:rsidP="00E551EC">
            <w:pPr>
              <w:rPr>
                <w:rFonts w:cs="Arial"/>
              </w:rPr>
            </w:pPr>
            <w:r w:rsidRPr="00D95972">
              <w:rPr>
                <w:rFonts w:cs="Arial"/>
              </w:rPr>
              <w:t>Closing</w:t>
            </w:r>
          </w:p>
          <w:p w:rsidR="00E551EC" w:rsidRPr="008B7AD1" w:rsidRDefault="00E551EC" w:rsidP="00E551EC">
            <w:pPr>
              <w:rPr>
                <w:rFonts w:cs="Arial"/>
              </w:rPr>
            </w:pPr>
            <w:r w:rsidRPr="008B7AD1">
              <w:rPr>
                <w:rFonts w:cs="Arial"/>
              </w:rPr>
              <w:t>Friday</w:t>
            </w:r>
          </w:p>
          <w:p w:rsidR="00E551EC" w:rsidRPr="00D95972" w:rsidRDefault="00E551EC" w:rsidP="00E551EC">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E551EC" w:rsidRPr="00D95972" w:rsidRDefault="00E551EC" w:rsidP="00E551EC">
            <w:pPr>
              <w:rPr>
                <w:rFonts w:cs="Arial"/>
              </w:rPr>
            </w:pPr>
          </w:p>
        </w:tc>
        <w:tc>
          <w:tcPr>
            <w:tcW w:w="4191" w:type="dxa"/>
            <w:gridSpan w:val="3"/>
            <w:tcBorders>
              <w:top w:val="single" w:sz="12" w:space="0" w:color="auto"/>
              <w:bottom w:val="single" w:sz="4" w:space="0" w:color="auto"/>
            </w:tcBorders>
            <w:shd w:val="clear" w:color="auto" w:fill="0000FF"/>
          </w:tcPr>
          <w:p w:rsidR="00E551EC" w:rsidRPr="00D95972" w:rsidRDefault="00E551EC" w:rsidP="00E551E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E551EC" w:rsidRPr="00D95972" w:rsidRDefault="00E551EC" w:rsidP="00E551EC">
            <w:pPr>
              <w:rPr>
                <w:rFonts w:cs="Arial"/>
              </w:rPr>
            </w:pPr>
          </w:p>
        </w:tc>
        <w:tc>
          <w:tcPr>
            <w:tcW w:w="826" w:type="dxa"/>
            <w:tcBorders>
              <w:top w:val="single" w:sz="12" w:space="0" w:color="auto"/>
              <w:bottom w:val="single" w:sz="4" w:space="0" w:color="auto"/>
            </w:tcBorders>
            <w:shd w:val="clear" w:color="auto" w:fill="0000FF"/>
          </w:tcPr>
          <w:p w:rsidR="00E551EC" w:rsidRPr="00D95972" w:rsidRDefault="00E551EC" w:rsidP="00E551E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551EC" w:rsidRPr="00D95972" w:rsidRDefault="00E551EC" w:rsidP="00E551EC">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551EC" w:rsidRPr="00D95972" w:rsidTr="00976D40">
        <w:tc>
          <w:tcPr>
            <w:tcW w:w="976" w:type="dxa"/>
            <w:tcBorders>
              <w:left w:val="thinThickThinSmallGap" w:sz="24" w:space="0" w:color="auto"/>
              <w:bottom w:val="nil"/>
            </w:tcBorders>
          </w:tcPr>
          <w:p w:rsidR="00E551EC" w:rsidRPr="00D95972" w:rsidRDefault="00E551EC" w:rsidP="00E551EC">
            <w:pPr>
              <w:rPr>
                <w:rFonts w:cs="Arial"/>
              </w:rPr>
            </w:pPr>
          </w:p>
        </w:tc>
        <w:tc>
          <w:tcPr>
            <w:tcW w:w="1317" w:type="dxa"/>
            <w:gridSpan w:val="2"/>
            <w:tcBorders>
              <w:bottom w:val="nil"/>
            </w:tcBorders>
          </w:tcPr>
          <w:p w:rsidR="00E551EC" w:rsidRPr="00D95972" w:rsidRDefault="00E551EC" w:rsidP="00E551EC">
            <w:pPr>
              <w:rPr>
                <w:rFonts w:cs="Arial"/>
              </w:rPr>
            </w:pPr>
          </w:p>
        </w:tc>
        <w:tc>
          <w:tcPr>
            <w:tcW w:w="1088"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191" w:type="dxa"/>
            <w:gridSpan w:val="3"/>
            <w:tcBorders>
              <w:top w:val="single" w:sz="4" w:space="0" w:color="auto"/>
              <w:bottom w:val="single" w:sz="4" w:space="0" w:color="auto"/>
            </w:tcBorders>
            <w:shd w:val="clear" w:color="auto" w:fill="FFFFFF"/>
          </w:tcPr>
          <w:p w:rsidR="00E551EC" w:rsidRPr="00E32EA2" w:rsidRDefault="00E551EC" w:rsidP="00E551EC">
            <w:pPr>
              <w:rPr>
                <w:rFonts w:cs="Arial"/>
                <w:b/>
                <w:bCs/>
                <w:iCs/>
                <w:color w:val="FF0000"/>
              </w:rPr>
            </w:pPr>
            <w:r w:rsidRPr="00E32EA2">
              <w:rPr>
                <w:rFonts w:cs="Arial"/>
                <w:b/>
                <w:bCs/>
                <w:iCs/>
                <w:color w:val="FF0000"/>
              </w:rPr>
              <w:t xml:space="preserve">Last upload of revisions: </w:t>
            </w:r>
          </w:p>
          <w:p w:rsidR="00E551EC" w:rsidRDefault="00E551EC" w:rsidP="00E551E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E551EC" w:rsidRPr="00E32EA2" w:rsidRDefault="00E551EC" w:rsidP="00E551EC">
            <w:pPr>
              <w:rPr>
                <w:rFonts w:cs="Arial"/>
                <w:b/>
                <w:bCs/>
                <w:iCs/>
                <w:color w:val="FF0000"/>
              </w:rPr>
            </w:pPr>
          </w:p>
          <w:p w:rsidR="00E551EC" w:rsidRPr="00E32EA2" w:rsidRDefault="00E551EC" w:rsidP="00E551EC">
            <w:pPr>
              <w:rPr>
                <w:rFonts w:cs="Arial"/>
                <w:b/>
                <w:bCs/>
                <w:iCs/>
                <w:color w:val="FF0000"/>
              </w:rPr>
            </w:pPr>
          </w:p>
          <w:p w:rsidR="00E551EC" w:rsidRPr="00E32EA2" w:rsidRDefault="00E551EC" w:rsidP="00E551EC">
            <w:pPr>
              <w:rPr>
                <w:rFonts w:cs="Arial"/>
                <w:b/>
                <w:bCs/>
                <w:iCs/>
                <w:color w:val="FF0000"/>
              </w:rPr>
            </w:pPr>
            <w:r w:rsidRPr="00E32EA2">
              <w:rPr>
                <w:rFonts w:cs="Arial"/>
                <w:b/>
                <w:bCs/>
                <w:iCs/>
                <w:color w:val="FF0000"/>
              </w:rPr>
              <w:t>Last comments:</w:t>
            </w:r>
          </w:p>
          <w:p w:rsidR="00E551EC" w:rsidRPr="00E32EA2" w:rsidRDefault="00E551EC" w:rsidP="00E551E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E551EC" w:rsidRPr="00E32EA2" w:rsidRDefault="00E551EC" w:rsidP="00E551EC">
            <w:pPr>
              <w:rPr>
                <w:rFonts w:cs="Arial"/>
                <w:b/>
                <w:bCs/>
                <w:iCs/>
                <w:color w:val="FF0000"/>
              </w:rPr>
            </w:pPr>
          </w:p>
          <w:p w:rsidR="00E551EC" w:rsidRPr="00D326B1" w:rsidRDefault="00E551EC" w:rsidP="00E551EC">
            <w:pPr>
              <w:rPr>
                <w:rFonts w:cs="Arial"/>
              </w:rPr>
            </w:pPr>
          </w:p>
        </w:tc>
        <w:tc>
          <w:tcPr>
            <w:tcW w:w="1767"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826" w:type="dxa"/>
            <w:tcBorders>
              <w:top w:val="single" w:sz="4" w:space="0" w:color="auto"/>
              <w:bottom w:val="single" w:sz="4" w:space="0" w:color="auto"/>
            </w:tcBorders>
            <w:shd w:val="clear" w:color="auto" w:fill="FFFFFF"/>
          </w:tcPr>
          <w:p w:rsidR="00E551EC" w:rsidRPr="00D326B1" w:rsidRDefault="00E551EC" w:rsidP="00E551E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551EC" w:rsidRPr="00D326B1" w:rsidRDefault="00E551EC" w:rsidP="00E551EC">
            <w:pPr>
              <w:rPr>
                <w:rFonts w:cs="Arial"/>
              </w:rPr>
            </w:pPr>
          </w:p>
        </w:tc>
      </w:tr>
      <w:tr w:rsidR="00E551EC" w:rsidRPr="00D95972" w:rsidTr="00976D40">
        <w:tc>
          <w:tcPr>
            <w:tcW w:w="976" w:type="dxa"/>
            <w:tcBorders>
              <w:left w:val="thinThickThinSmallGap" w:sz="24" w:space="0" w:color="auto"/>
              <w:bottom w:val="thinThickThinSmallGap" w:sz="24" w:space="0" w:color="auto"/>
            </w:tcBorders>
          </w:tcPr>
          <w:p w:rsidR="00E551EC" w:rsidRPr="00D95972" w:rsidRDefault="00E551EC" w:rsidP="00E551EC">
            <w:pPr>
              <w:rPr>
                <w:rFonts w:cs="Arial"/>
              </w:rPr>
            </w:pPr>
          </w:p>
        </w:tc>
        <w:tc>
          <w:tcPr>
            <w:tcW w:w="1317" w:type="dxa"/>
            <w:gridSpan w:val="2"/>
            <w:tcBorders>
              <w:bottom w:val="thinThickThinSmallGap" w:sz="24" w:space="0" w:color="auto"/>
            </w:tcBorders>
          </w:tcPr>
          <w:p w:rsidR="00E551EC" w:rsidRPr="00D95972" w:rsidRDefault="00E551EC" w:rsidP="00E551EC">
            <w:pPr>
              <w:rPr>
                <w:rFonts w:cs="Arial"/>
              </w:rPr>
            </w:pPr>
          </w:p>
        </w:tc>
        <w:tc>
          <w:tcPr>
            <w:tcW w:w="1088" w:type="dxa"/>
            <w:tcBorders>
              <w:bottom w:val="thinThickThinSmallGap" w:sz="24" w:space="0" w:color="auto"/>
            </w:tcBorders>
          </w:tcPr>
          <w:p w:rsidR="00E551EC" w:rsidRPr="00D95972" w:rsidRDefault="00E551EC" w:rsidP="00E551EC">
            <w:pPr>
              <w:rPr>
                <w:rFonts w:cs="Arial"/>
              </w:rPr>
            </w:pPr>
          </w:p>
        </w:tc>
        <w:tc>
          <w:tcPr>
            <w:tcW w:w="4191" w:type="dxa"/>
            <w:gridSpan w:val="3"/>
            <w:tcBorders>
              <w:bottom w:val="thinThickThinSmallGap" w:sz="24" w:space="0" w:color="auto"/>
            </w:tcBorders>
          </w:tcPr>
          <w:p w:rsidR="00E551EC" w:rsidRPr="00D95972" w:rsidRDefault="00E551EC" w:rsidP="00E551EC">
            <w:pPr>
              <w:rPr>
                <w:rFonts w:cs="Arial"/>
                <w:bCs/>
              </w:rPr>
            </w:pPr>
          </w:p>
        </w:tc>
        <w:tc>
          <w:tcPr>
            <w:tcW w:w="1767" w:type="dxa"/>
            <w:tcBorders>
              <w:bottom w:val="thinThickThinSmallGap" w:sz="24" w:space="0" w:color="auto"/>
            </w:tcBorders>
          </w:tcPr>
          <w:p w:rsidR="00E551EC" w:rsidRPr="00D95972" w:rsidRDefault="00E551EC" w:rsidP="00E551EC">
            <w:pPr>
              <w:rPr>
                <w:rFonts w:cs="Arial"/>
              </w:rPr>
            </w:pPr>
          </w:p>
        </w:tc>
        <w:tc>
          <w:tcPr>
            <w:tcW w:w="826" w:type="dxa"/>
            <w:tcBorders>
              <w:bottom w:val="thinThickThinSmallGap" w:sz="24" w:space="0" w:color="auto"/>
            </w:tcBorders>
          </w:tcPr>
          <w:p w:rsidR="00E551EC" w:rsidRPr="00D95972" w:rsidRDefault="00E551EC" w:rsidP="00E551EC">
            <w:pPr>
              <w:rPr>
                <w:rFonts w:cs="Arial"/>
              </w:rPr>
            </w:pPr>
          </w:p>
        </w:tc>
        <w:tc>
          <w:tcPr>
            <w:tcW w:w="4565" w:type="dxa"/>
            <w:gridSpan w:val="2"/>
            <w:tcBorders>
              <w:bottom w:val="thinThickThinSmallGap" w:sz="24" w:space="0" w:color="auto"/>
              <w:right w:val="thinThickThinSmallGap" w:sz="24" w:space="0" w:color="auto"/>
            </w:tcBorders>
          </w:tcPr>
          <w:p w:rsidR="00E551EC" w:rsidRPr="00D95972" w:rsidRDefault="00E551EC" w:rsidP="00E551EC">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1554BB" w:rsidP="003B1FFE">
      <w:pPr>
        <w:rPr>
          <w:rFonts w:cs="Arial"/>
          <w:vertAlign w:val="superscript"/>
        </w:rPr>
      </w:pPr>
      <w:proofErr w:type="spellStart"/>
      <w:r>
        <w:rPr>
          <w:rFonts w:cs="Arial"/>
          <w:vertAlign w:val="superscript"/>
        </w:rPr>
        <w:t>rela</w:t>
      </w:r>
      <w:proofErr w:type="spellEnd"/>
    </w:p>
    <w:sectPr w:rsidR="003B1FFE" w:rsidRPr="00D95972" w:rsidSect="0058333E">
      <w:headerReference w:type="even" r:id="rId171"/>
      <w:footerReference w:type="even" r:id="rId172"/>
      <w:footerReference w:type="default" r:id="rId17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982" w:rsidRDefault="001F0982">
      <w:r>
        <w:separator/>
      </w:r>
    </w:p>
  </w:endnote>
  <w:endnote w:type="continuationSeparator" w:id="0">
    <w:p w:rsidR="001F0982" w:rsidRDefault="001F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FE" w:rsidRDefault="006C39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FE" w:rsidRDefault="006C39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982" w:rsidRDefault="001F0982">
      <w:r>
        <w:separator/>
      </w:r>
    </w:p>
  </w:footnote>
  <w:footnote w:type="continuationSeparator" w:id="0">
    <w:p w:rsidR="001F0982" w:rsidRDefault="001F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FE" w:rsidRDefault="006C39F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3E5ECD"/>
    <w:multiLevelType w:val="hybridMultilevel"/>
    <w:tmpl w:val="F78079C0"/>
    <w:lvl w:ilvl="0" w:tplc="5CC2DF02">
      <w:start w:val="1"/>
      <w:numFmt w:val="decimal"/>
      <w:lvlText w:val="(%1)"/>
      <w:lvlJc w:val="left"/>
      <w:pPr>
        <w:ind w:left="360" w:hanging="360"/>
      </w:pPr>
      <w:rPr>
        <w:rFonts w:ascii="Calibri" w:hAnsi="Calibri" w:cs="Times New Roman"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A84550"/>
    <w:multiLevelType w:val="hybridMultilevel"/>
    <w:tmpl w:val="9A88E8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FD0F2A"/>
    <w:multiLevelType w:val="hybridMultilevel"/>
    <w:tmpl w:val="E5B4B440"/>
    <w:lvl w:ilvl="0" w:tplc="5C6C2CFC">
      <w:numFmt w:val="bullet"/>
      <w:lvlText w:val="-"/>
      <w:lvlJc w:val="left"/>
      <w:pPr>
        <w:ind w:left="987" w:hanging="420"/>
      </w:pPr>
      <w:rPr>
        <w:rFonts w:ascii="Times New Roman" w:eastAsia="Times New Roman"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 w15:restartNumberingAfterBreak="0">
    <w:nsid w:val="2CF3240C"/>
    <w:multiLevelType w:val="hybridMultilevel"/>
    <w:tmpl w:val="65A04450"/>
    <w:lvl w:ilvl="0" w:tplc="E57425AA">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0" w15:restartNumberingAfterBreak="0">
    <w:nsid w:val="5F4B132B"/>
    <w:multiLevelType w:val="hybridMultilevel"/>
    <w:tmpl w:val="48DA5AD8"/>
    <w:lvl w:ilvl="0" w:tplc="B4B8A4C2">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4540E1"/>
    <w:multiLevelType w:val="hybridMultilevel"/>
    <w:tmpl w:val="FA926704"/>
    <w:lvl w:ilvl="0" w:tplc="AEB001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640B3"/>
    <w:multiLevelType w:val="multilevel"/>
    <w:tmpl w:val="0407001F"/>
    <w:numStyleLink w:val="Style2"/>
  </w:abstractNum>
  <w:abstractNum w:abstractNumId="16" w15:restartNumberingAfterBreak="0">
    <w:nsid w:val="76EE66DF"/>
    <w:multiLevelType w:val="hybridMultilevel"/>
    <w:tmpl w:val="AE5EBA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9"/>
  </w:num>
  <w:num w:numId="8">
    <w:abstractNumId w:val="2"/>
  </w:num>
  <w:num w:numId="9">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3"/>
  </w:num>
  <w:num w:numId="11">
    <w:abstractNumId w:val="14"/>
  </w:num>
  <w:num w:numId="12">
    <w:abstractNumId w:val="4"/>
  </w:num>
  <w:num w:numId="13">
    <w:abstractNumId w:val="6"/>
  </w:num>
  <w:num w:numId="14">
    <w:abstractNumId w:val="16"/>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64"/>
    <w:rsid w:val="00003C92"/>
    <w:rsid w:val="00003DFA"/>
    <w:rsid w:val="00004088"/>
    <w:rsid w:val="00004220"/>
    <w:rsid w:val="000042F9"/>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8C9"/>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96"/>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3A"/>
    <w:rsid w:val="0002109A"/>
    <w:rsid w:val="000212F7"/>
    <w:rsid w:val="00021677"/>
    <w:rsid w:val="0002188C"/>
    <w:rsid w:val="000218BB"/>
    <w:rsid w:val="00021986"/>
    <w:rsid w:val="00021AB0"/>
    <w:rsid w:val="00021BB4"/>
    <w:rsid w:val="00021F7D"/>
    <w:rsid w:val="0002232D"/>
    <w:rsid w:val="00022616"/>
    <w:rsid w:val="00022634"/>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0D4"/>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B3B"/>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AC6"/>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897"/>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285"/>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7F8"/>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71"/>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1FE"/>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48"/>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ABA"/>
    <w:rsid w:val="000A5B1F"/>
    <w:rsid w:val="000A601C"/>
    <w:rsid w:val="000A62B6"/>
    <w:rsid w:val="000A631E"/>
    <w:rsid w:val="000A66B6"/>
    <w:rsid w:val="000A6796"/>
    <w:rsid w:val="000A695E"/>
    <w:rsid w:val="000A6ABB"/>
    <w:rsid w:val="000A6D32"/>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9FB"/>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3D1"/>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94"/>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2B6"/>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318"/>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7EE"/>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CD0"/>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024"/>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4BB"/>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B9A"/>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8E"/>
    <w:rsid w:val="001826B8"/>
    <w:rsid w:val="0018270A"/>
    <w:rsid w:val="001829E9"/>
    <w:rsid w:val="001829EA"/>
    <w:rsid w:val="00182B5D"/>
    <w:rsid w:val="00182C13"/>
    <w:rsid w:val="00182D32"/>
    <w:rsid w:val="00182F57"/>
    <w:rsid w:val="001830EA"/>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461"/>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0BE"/>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82"/>
    <w:rsid w:val="001F0995"/>
    <w:rsid w:val="001F0B06"/>
    <w:rsid w:val="001F0BD4"/>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717"/>
    <w:rsid w:val="001F7BC0"/>
    <w:rsid w:val="001F7D89"/>
    <w:rsid w:val="001F7EBC"/>
    <w:rsid w:val="0020002E"/>
    <w:rsid w:val="002000D5"/>
    <w:rsid w:val="00200161"/>
    <w:rsid w:val="00200C21"/>
    <w:rsid w:val="00200D5E"/>
    <w:rsid w:val="00200D63"/>
    <w:rsid w:val="0020102D"/>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28"/>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5ED"/>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6E9"/>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9E3"/>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5B1"/>
    <w:rsid w:val="0026087E"/>
    <w:rsid w:val="00260E49"/>
    <w:rsid w:val="00260E84"/>
    <w:rsid w:val="002612B2"/>
    <w:rsid w:val="002613C7"/>
    <w:rsid w:val="00261547"/>
    <w:rsid w:val="00261912"/>
    <w:rsid w:val="00261B6F"/>
    <w:rsid w:val="00261BC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57"/>
    <w:rsid w:val="0027319F"/>
    <w:rsid w:val="002732F2"/>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0"/>
    <w:rsid w:val="002753B9"/>
    <w:rsid w:val="0027566B"/>
    <w:rsid w:val="00275840"/>
    <w:rsid w:val="00275880"/>
    <w:rsid w:val="002758A3"/>
    <w:rsid w:val="00275AD0"/>
    <w:rsid w:val="00275C8A"/>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96"/>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D72"/>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681"/>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EA1"/>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4D0"/>
    <w:rsid w:val="002E256C"/>
    <w:rsid w:val="002E2851"/>
    <w:rsid w:val="002E28DC"/>
    <w:rsid w:val="002E28E9"/>
    <w:rsid w:val="002E2923"/>
    <w:rsid w:val="002E2BE7"/>
    <w:rsid w:val="002E2DCC"/>
    <w:rsid w:val="002E2E7B"/>
    <w:rsid w:val="002E2ED9"/>
    <w:rsid w:val="002E2FAF"/>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CD6"/>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050"/>
    <w:rsid w:val="003031DD"/>
    <w:rsid w:val="003032DB"/>
    <w:rsid w:val="00303352"/>
    <w:rsid w:val="00303461"/>
    <w:rsid w:val="003034D5"/>
    <w:rsid w:val="00303568"/>
    <w:rsid w:val="0030378A"/>
    <w:rsid w:val="00303986"/>
    <w:rsid w:val="00303B9A"/>
    <w:rsid w:val="0030450F"/>
    <w:rsid w:val="00304543"/>
    <w:rsid w:val="00304656"/>
    <w:rsid w:val="003046B3"/>
    <w:rsid w:val="003048E5"/>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1DD5"/>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8D5"/>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35"/>
    <w:rsid w:val="003441AC"/>
    <w:rsid w:val="00344273"/>
    <w:rsid w:val="00344332"/>
    <w:rsid w:val="00344339"/>
    <w:rsid w:val="003444C9"/>
    <w:rsid w:val="0034454B"/>
    <w:rsid w:val="00344573"/>
    <w:rsid w:val="0034462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B2F"/>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49D"/>
    <w:rsid w:val="00365575"/>
    <w:rsid w:val="00365693"/>
    <w:rsid w:val="003656FA"/>
    <w:rsid w:val="003657F0"/>
    <w:rsid w:val="00365865"/>
    <w:rsid w:val="00365A38"/>
    <w:rsid w:val="00365CD0"/>
    <w:rsid w:val="00365D3B"/>
    <w:rsid w:val="00365D57"/>
    <w:rsid w:val="00365DE5"/>
    <w:rsid w:val="00366478"/>
    <w:rsid w:val="003665BE"/>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70"/>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48C"/>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DE"/>
    <w:rsid w:val="00391AC4"/>
    <w:rsid w:val="00391B57"/>
    <w:rsid w:val="00391B6B"/>
    <w:rsid w:val="00391D20"/>
    <w:rsid w:val="00391D65"/>
    <w:rsid w:val="0039209C"/>
    <w:rsid w:val="0039249A"/>
    <w:rsid w:val="00392523"/>
    <w:rsid w:val="003925CA"/>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AF8"/>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6E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C8"/>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BF6"/>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5F7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1EE"/>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57"/>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4F8"/>
    <w:rsid w:val="00413559"/>
    <w:rsid w:val="00413883"/>
    <w:rsid w:val="00413A00"/>
    <w:rsid w:val="00413B08"/>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B24"/>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970"/>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58F"/>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4D2"/>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CA"/>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48"/>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DDF"/>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13"/>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C03"/>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647"/>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81"/>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549"/>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32"/>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CEA"/>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6A"/>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21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03"/>
    <w:rsid w:val="00532DAF"/>
    <w:rsid w:val="00532E73"/>
    <w:rsid w:val="00532F9B"/>
    <w:rsid w:val="005335FB"/>
    <w:rsid w:val="00533830"/>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1EF"/>
    <w:rsid w:val="0053731B"/>
    <w:rsid w:val="0053736F"/>
    <w:rsid w:val="0053737E"/>
    <w:rsid w:val="005373AC"/>
    <w:rsid w:val="00537553"/>
    <w:rsid w:val="005375E9"/>
    <w:rsid w:val="005377C7"/>
    <w:rsid w:val="005377CB"/>
    <w:rsid w:val="00537DE6"/>
    <w:rsid w:val="00540127"/>
    <w:rsid w:val="0054017D"/>
    <w:rsid w:val="00540440"/>
    <w:rsid w:val="00540574"/>
    <w:rsid w:val="005407AB"/>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CC7"/>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9"/>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57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EFC"/>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6C"/>
    <w:rsid w:val="005D42D9"/>
    <w:rsid w:val="005D45B9"/>
    <w:rsid w:val="005D4946"/>
    <w:rsid w:val="005D4C95"/>
    <w:rsid w:val="005D4EFE"/>
    <w:rsid w:val="005D4F55"/>
    <w:rsid w:val="005D4FDC"/>
    <w:rsid w:val="005D508E"/>
    <w:rsid w:val="005D5370"/>
    <w:rsid w:val="005D544E"/>
    <w:rsid w:val="005D5459"/>
    <w:rsid w:val="005D55F8"/>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31"/>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0D"/>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A16"/>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3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74"/>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B88"/>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950"/>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A5D"/>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088"/>
    <w:rsid w:val="0066610D"/>
    <w:rsid w:val="00666132"/>
    <w:rsid w:val="00666263"/>
    <w:rsid w:val="0066680A"/>
    <w:rsid w:val="00666952"/>
    <w:rsid w:val="00666AEB"/>
    <w:rsid w:val="00666CC8"/>
    <w:rsid w:val="0066710C"/>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3DF"/>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37"/>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79"/>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9FE"/>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10E"/>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B8F"/>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2CE"/>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75"/>
    <w:rsid w:val="007171BB"/>
    <w:rsid w:val="00717394"/>
    <w:rsid w:val="0071754B"/>
    <w:rsid w:val="007175F0"/>
    <w:rsid w:val="0071778D"/>
    <w:rsid w:val="00717958"/>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7"/>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98E"/>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75"/>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4C1"/>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7B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55"/>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672"/>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01E"/>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D4E"/>
    <w:rsid w:val="007C5EEB"/>
    <w:rsid w:val="007C5FE7"/>
    <w:rsid w:val="007C62B1"/>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8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96A"/>
    <w:rsid w:val="00804A3D"/>
    <w:rsid w:val="00804CB0"/>
    <w:rsid w:val="00804CCE"/>
    <w:rsid w:val="00804DE6"/>
    <w:rsid w:val="00804EF0"/>
    <w:rsid w:val="0080520D"/>
    <w:rsid w:val="008052CC"/>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CC"/>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9D3"/>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5DFF"/>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20"/>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182"/>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1F"/>
    <w:rsid w:val="00847B2A"/>
    <w:rsid w:val="00847C8A"/>
    <w:rsid w:val="00847DC1"/>
    <w:rsid w:val="00847F5F"/>
    <w:rsid w:val="00847FE3"/>
    <w:rsid w:val="0085013A"/>
    <w:rsid w:val="00850290"/>
    <w:rsid w:val="008502F9"/>
    <w:rsid w:val="00850304"/>
    <w:rsid w:val="00850325"/>
    <w:rsid w:val="008504ED"/>
    <w:rsid w:val="00850AE9"/>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2F"/>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65E"/>
    <w:rsid w:val="00872702"/>
    <w:rsid w:val="00872798"/>
    <w:rsid w:val="0087287B"/>
    <w:rsid w:val="00872891"/>
    <w:rsid w:val="008729DA"/>
    <w:rsid w:val="00872A5B"/>
    <w:rsid w:val="00872A6A"/>
    <w:rsid w:val="00872A7E"/>
    <w:rsid w:val="00872B23"/>
    <w:rsid w:val="00872F32"/>
    <w:rsid w:val="00872FBF"/>
    <w:rsid w:val="008730D1"/>
    <w:rsid w:val="008732FB"/>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76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2F69"/>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CC"/>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554"/>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B8"/>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24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4C"/>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1C"/>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15"/>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11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A3D"/>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421"/>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C80"/>
    <w:rsid w:val="00936ED9"/>
    <w:rsid w:val="00936F2E"/>
    <w:rsid w:val="00937108"/>
    <w:rsid w:val="009371FF"/>
    <w:rsid w:val="0093720F"/>
    <w:rsid w:val="0093730A"/>
    <w:rsid w:val="00937377"/>
    <w:rsid w:val="00937504"/>
    <w:rsid w:val="00937568"/>
    <w:rsid w:val="00937626"/>
    <w:rsid w:val="00937BF3"/>
    <w:rsid w:val="00937CFF"/>
    <w:rsid w:val="00937ECE"/>
    <w:rsid w:val="0094000B"/>
    <w:rsid w:val="00940164"/>
    <w:rsid w:val="00940418"/>
    <w:rsid w:val="009405F7"/>
    <w:rsid w:val="0094068B"/>
    <w:rsid w:val="00940909"/>
    <w:rsid w:val="00940986"/>
    <w:rsid w:val="00940C03"/>
    <w:rsid w:val="00940E4B"/>
    <w:rsid w:val="00940E66"/>
    <w:rsid w:val="009411C5"/>
    <w:rsid w:val="009412BF"/>
    <w:rsid w:val="0094146A"/>
    <w:rsid w:val="00941656"/>
    <w:rsid w:val="009417F4"/>
    <w:rsid w:val="00941822"/>
    <w:rsid w:val="0094186D"/>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3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706"/>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5A8"/>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C6C"/>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1"/>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3F4"/>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0F"/>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20"/>
    <w:rsid w:val="009F598F"/>
    <w:rsid w:val="009F5BCB"/>
    <w:rsid w:val="009F5D9C"/>
    <w:rsid w:val="009F5E21"/>
    <w:rsid w:val="009F5F53"/>
    <w:rsid w:val="009F5FC5"/>
    <w:rsid w:val="009F5FC9"/>
    <w:rsid w:val="009F621C"/>
    <w:rsid w:val="009F630C"/>
    <w:rsid w:val="009F6397"/>
    <w:rsid w:val="009F6611"/>
    <w:rsid w:val="009F6C8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464"/>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E2"/>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C27"/>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A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2"/>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5D3"/>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C38"/>
    <w:rsid w:val="00A67D78"/>
    <w:rsid w:val="00A67E18"/>
    <w:rsid w:val="00A7009C"/>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EB3"/>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5E"/>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44F"/>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5CC8"/>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DE1"/>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464"/>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5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1A7"/>
    <w:rsid w:val="00B02291"/>
    <w:rsid w:val="00B023A8"/>
    <w:rsid w:val="00B023A9"/>
    <w:rsid w:val="00B027E9"/>
    <w:rsid w:val="00B02B1C"/>
    <w:rsid w:val="00B02E05"/>
    <w:rsid w:val="00B02EEE"/>
    <w:rsid w:val="00B02FD0"/>
    <w:rsid w:val="00B031F4"/>
    <w:rsid w:val="00B03898"/>
    <w:rsid w:val="00B03AB0"/>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2E1"/>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41"/>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9A0"/>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281"/>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9D8"/>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AAF"/>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45"/>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79"/>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83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E68"/>
    <w:rsid w:val="00C00FF4"/>
    <w:rsid w:val="00C01229"/>
    <w:rsid w:val="00C012DC"/>
    <w:rsid w:val="00C0131A"/>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4A"/>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6DF"/>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701"/>
    <w:rsid w:val="00C55AE9"/>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802"/>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30"/>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9F"/>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B7F3B"/>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49"/>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789"/>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9B"/>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C8E"/>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AC3"/>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094"/>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6F85"/>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59"/>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4B8"/>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95E"/>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6FB"/>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445"/>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AEA"/>
    <w:rsid w:val="00E02C06"/>
    <w:rsid w:val="00E02EBF"/>
    <w:rsid w:val="00E0301D"/>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C91"/>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481"/>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0DDB"/>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0B"/>
    <w:rsid w:val="00E44BF0"/>
    <w:rsid w:val="00E44CE2"/>
    <w:rsid w:val="00E44D48"/>
    <w:rsid w:val="00E44E86"/>
    <w:rsid w:val="00E44F1A"/>
    <w:rsid w:val="00E44FEA"/>
    <w:rsid w:val="00E45164"/>
    <w:rsid w:val="00E452BC"/>
    <w:rsid w:val="00E45386"/>
    <w:rsid w:val="00E453B6"/>
    <w:rsid w:val="00E45430"/>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2FD6"/>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1EC"/>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51"/>
    <w:rsid w:val="00E57AF7"/>
    <w:rsid w:val="00E57B2E"/>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B72"/>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9AF"/>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8F1"/>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3C4"/>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524"/>
    <w:rsid w:val="00EA6B82"/>
    <w:rsid w:val="00EA6B83"/>
    <w:rsid w:val="00EA6D2E"/>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0B9"/>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D7DE7"/>
    <w:rsid w:val="00EE0135"/>
    <w:rsid w:val="00EE0458"/>
    <w:rsid w:val="00EE0A34"/>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8E0"/>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0A2"/>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5FF7"/>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51"/>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337"/>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3BF"/>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BFB"/>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5D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E3"/>
    <w:rsid w:val="00F73FFE"/>
    <w:rsid w:val="00F74064"/>
    <w:rsid w:val="00F740FF"/>
    <w:rsid w:val="00F741E3"/>
    <w:rsid w:val="00F741F1"/>
    <w:rsid w:val="00F7440E"/>
    <w:rsid w:val="00F74581"/>
    <w:rsid w:val="00F7499F"/>
    <w:rsid w:val="00F74B9F"/>
    <w:rsid w:val="00F74D8F"/>
    <w:rsid w:val="00F74F85"/>
    <w:rsid w:val="00F75172"/>
    <w:rsid w:val="00F7517E"/>
    <w:rsid w:val="00F751DA"/>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937"/>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CCB"/>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5C6"/>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B5"/>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B83"/>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BC"/>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6E7A"/>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0F32"/>
    <w:rsid w:val="00FD10A6"/>
    <w:rsid w:val="00FD1120"/>
    <w:rsid w:val="00FD1184"/>
    <w:rsid w:val="00FD1368"/>
    <w:rsid w:val="00FD13AB"/>
    <w:rsid w:val="00FD171C"/>
    <w:rsid w:val="00FD1860"/>
    <w:rsid w:val="00FD1A31"/>
    <w:rsid w:val="00FD1B32"/>
    <w:rsid w:val="00FD1C0A"/>
    <w:rsid w:val="00FD1C8D"/>
    <w:rsid w:val="00FD1E4D"/>
    <w:rsid w:val="00FD276E"/>
    <w:rsid w:val="00FD279F"/>
    <w:rsid w:val="00FD27A1"/>
    <w:rsid w:val="00FD28B1"/>
    <w:rsid w:val="00FD2A80"/>
    <w:rsid w:val="00FD2C8C"/>
    <w:rsid w:val="00FD2EF2"/>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41"/>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B4"/>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B4FC3"/>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49958625">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8805868">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221169">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886211">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4026740">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01192">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7703269">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099785507">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ems1ce9\OneDrive%20-%20Nokia\3gpp\cn1\meetings\127bis-e-electronic-0121\docs\C1-210043.zip" TargetMode="External"/><Relationship Id="rId117" Type="http://schemas.openxmlformats.org/officeDocument/2006/relationships/hyperlink" Target="file:///C:\Users\etxjaxl\OneDrive%20-%20Ericsson%20AB\Documents\All%20Files\Standards\3GPP\Meetings\2101Elbonia\CT1\Docs\C1-210176.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https://www.3gpp.org/ftp/tsg_ct/WG1_mm-cc-sm_ex-CN1/TSGC1_127bis-e/Docs/C1-210285.zip" TargetMode="External"/><Relationship Id="rId47" Type="http://schemas.openxmlformats.org/officeDocument/2006/relationships/hyperlink" Target="file:///C:\Users\dems1ce9\OneDrive%20-%20Nokia\3gpp\cn1\meetings\127bis-e-electronic-0121\docs\C1-210219.zip" TargetMode="External"/><Relationship Id="rId63" Type="http://schemas.openxmlformats.org/officeDocument/2006/relationships/hyperlink" Target="file:///C:\Users\dems1ce9\OneDrive%20-%20Nokia\3gpp\cn1\meetings\127bis-e-electronic-0121\docs\C1-210067.zip" TargetMode="External"/><Relationship Id="rId68" Type="http://schemas.openxmlformats.org/officeDocument/2006/relationships/hyperlink" Target="file:///C:\Users\dems1ce9\OneDrive%20-%20Nokia\3gpp\cn1\meetings\127bis-e-electronic-0121\docs\C1-210092.zip" TargetMode="External"/><Relationship Id="rId84" Type="http://schemas.openxmlformats.org/officeDocument/2006/relationships/hyperlink" Target="file:///C:\Users\dems1ce9\OneDrive%20-%20Nokia\3gpp\cn1\meetings\127bis-e-electronic-0121\docs\C1-210200.zip" TargetMode="External"/><Relationship Id="rId89" Type="http://schemas.openxmlformats.org/officeDocument/2006/relationships/hyperlink" Target="file:///C:\Users\dems1ce9\OneDrive%20-%20Nokia\3gpp\cn1\meetings\127bis-e-electronic-0121\docs\C1-210126.zip" TargetMode="External"/><Relationship Id="rId112" Type="http://schemas.openxmlformats.org/officeDocument/2006/relationships/hyperlink" Target="file:///C:\Users\dems1ce9\OneDrive%20-%20Nokia\3gpp\cn1\meetings\127bis-e-electronic-0121\docs\C1-210191.zip" TargetMode="External"/><Relationship Id="rId133" Type="http://schemas.openxmlformats.org/officeDocument/2006/relationships/hyperlink" Target="file:///C:\Users\etxjaxl\OneDrive%20-%20Ericsson%20AB\Documents\All%20Files\Standards\3GPP\Meetings\2101Elbonia\CT1\Docs\C1-210161.zip" TargetMode="External"/><Relationship Id="rId138" Type="http://schemas.openxmlformats.org/officeDocument/2006/relationships/hyperlink" Target="file:///C:\Users\dems1ce9\OneDrive%20-%20Nokia\3gpp\cn1\meetings\127bis-e-electronic-0121\docs\C1-210094.zip" TargetMode="External"/><Relationship Id="rId154" Type="http://schemas.openxmlformats.org/officeDocument/2006/relationships/hyperlink" Target="file:///C:\Users\etxjaxl\OneDrive%20-%20Ericsson%20AB\Documents\All%20Files\Standards\3GPP\Meetings\2101Elbonia\CT1\Docs\C1-210430.zip" TargetMode="External"/><Relationship Id="rId159" Type="http://schemas.openxmlformats.org/officeDocument/2006/relationships/hyperlink" Target="https://www.3gpp.org/ftp/tsg_ct/WG1_mm-cc-sm_ex-CN1/TSGC1_127bis-e/Inbox/Drafts/Draft_was_C1-210234%20MO%20sol9%20FA%20MCPTT.docx" TargetMode="External"/><Relationship Id="rId175" Type="http://schemas.microsoft.com/office/2011/relationships/people" Target="people.xml"/><Relationship Id="rId170" Type="http://schemas.openxmlformats.org/officeDocument/2006/relationships/hyperlink" Target="https://www.3gpp.org/ftp/tsg_ct/WG1_mm-cc-sm_ex-CN1/TSGC1_127bis-e/Inbox/Drafts/%5BDraft_Rev1%5DC1-210189_Reply_LS_On_APIs_In_EDGEAPP_v1.doc" TargetMode="External"/><Relationship Id="rId16" Type="http://schemas.openxmlformats.org/officeDocument/2006/relationships/hyperlink" Target="file:///C:\Users\dems1ce9\OneDrive%20-%20Nokia\3gpp\cn1\meetings\127bis-e-electronic-0121\docs\C1-210036.zip" TargetMode="External"/><Relationship Id="rId107" Type="http://schemas.openxmlformats.org/officeDocument/2006/relationships/hyperlink" Target="file:///C:\Users\dems1ce9\OneDrive%20-%20Nokia\3gpp\cn1\meetings\127bis-e-electronic-0121\docs\C1-210166.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37" Type="http://schemas.openxmlformats.org/officeDocument/2006/relationships/hyperlink" Target="file:///C:\Users\dems1ce9\OneDrive%20-%20Nokia\3gpp\cn1\meetings\127bis-e-electronic-0121\docs\C1-210051.zip" TargetMode="External"/><Relationship Id="rId53" Type="http://schemas.openxmlformats.org/officeDocument/2006/relationships/hyperlink" Target="file:///C:\Users\dems1ce9\OneDrive%20-%20Nokia\3gpp\cn1\meetings\127bis-e-electronic-0121\docs\C1-210059.zip" TargetMode="External"/><Relationship Id="rId58" Type="http://schemas.openxmlformats.org/officeDocument/2006/relationships/hyperlink" Target="file:///C:\Users\dems1ce9\OneDrive%20-%20Nokia\3gpp\cn1\meetings\127bis-e-electronic-0121\docs\C1-210242.zip" TargetMode="External"/><Relationship Id="rId74" Type="http://schemas.openxmlformats.org/officeDocument/2006/relationships/hyperlink" Target="file:///C:\Users\dems1ce9\OneDrive%20-%20Nokia\3gpp\cn1\meetings\127bis-e-electronic-0121\docs\C1-210171.zip" TargetMode="External"/><Relationship Id="rId79" Type="http://schemas.openxmlformats.org/officeDocument/2006/relationships/hyperlink" Target="file:///C:\Users\dems1ce9\OneDrive%20-%20Nokia\3gpp\cn1\meetings\127bis-e-electronic-0121\docs\C1-210241.zip" TargetMode="External"/><Relationship Id="rId102" Type="http://schemas.openxmlformats.org/officeDocument/2006/relationships/hyperlink" Target="file:///C:\Users\dems1ce9\OneDrive%20-%20Nokia\3gpp\cn1\meetings\127bis-e-electronic-0121\docs\C1-210076.zip" TargetMode="External"/><Relationship Id="rId123" Type="http://schemas.openxmlformats.org/officeDocument/2006/relationships/hyperlink" Target="https://www.3gpp.org/ftp/tsg_ct/WG1_mm-cc-sm_ex-CN1/TSGC1_127bis-e/Inbox/Drafts/C1-210130%20P-CSCF%20discovery%20support%20with%20one%20slice%20connecting%20to%20multiple%20IMS%20network-r2.doc" TargetMode="External"/><Relationship Id="rId128" Type="http://schemas.openxmlformats.org/officeDocument/2006/relationships/hyperlink" Target="file:///C:\Users\etxjaxl\OneDrive%20-%20Ericsson%20AB\Documents\All%20Files\Standards\3GPP\Meetings\2101Elbonia\CT1\Docs\C1-210053.zip" TargetMode="External"/><Relationship Id="rId144" Type="http://schemas.openxmlformats.org/officeDocument/2006/relationships/hyperlink" Target="file:///C:\Users\etxjaxl\OneDrive%20-%20Ericsson%20AB\Documents\All%20Files\Standards\3GPP\Meetings\2101Elbonia\CT1\Docs\C1-210256.zip" TargetMode="External"/><Relationship Id="rId149" Type="http://schemas.openxmlformats.org/officeDocument/2006/relationships/hyperlink" Target="file:///C:\Users\etxjaxl\OneDrive%20-%20Ericsson%20AB\Documents\All%20Files\Standards\3GPP\Meetings\2101Elbonia\CT1\Docs\C1-210290.zip" TargetMode="External"/><Relationship Id="rId5" Type="http://schemas.openxmlformats.org/officeDocument/2006/relationships/webSettings" Target="webSettings.xml"/><Relationship Id="rId90" Type="http://schemas.openxmlformats.org/officeDocument/2006/relationships/hyperlink" Target="file:///C:\Users\dems1ce9\OneDrive%20-%20Nokia\3gpp\cn1\meetings\127bis-e-electronic-0121\docs\C1-210108.zip" TargetMode="External"/><Relationship Id="rId95" Type="http://schemas.openxmlformats.org/officeDocument/2006/relationships/hyperlink" Target="file:///C:\Users\dems1ce9\OneDrive%20-%20Nokia\3gpp\cn1\meetings\127bis-e-electronic-0121\docs\C1-210167.zip" TargetMode="External"/><Relationship Id="rId160" Type="http://schemas.openxmlformats.org/officeDocument/2006/relationships/hyperlink" Target="file:///C:\Users\etxjaxl\OneDrive%20-%20Ericsson%20AB\Documents\All%20Files\Standards\3GPP\Meetings\2101Elbonia\CT1\Docs\C1-210238.zip" TargetMode="External"/><Relationship Id="rId165" Type="http://schemas.openxmlformats.org/officeDocument/2006/relationships/hyperlink" Target="file:///C:\Users\dems1ce9\OneDrive%20-%20Nokia\3gpp\cn1\meetings\127bis-e-electronic-0121\docs\C1-210124.zip" TargetMode="External"/><Relationship Id="rId22" Type="http://schemas.openxmlformats.org/officeDocument/2006/relationships/hyperlink" Target="file:///C:\Users\dems1ce9\OneDrive%20-%20Nokia\3gpp\cn1\meetings\127bis-e-electronic-0121\docs\C1-210039.zip" TargetMode="External"/><Relationship Id="rId27" Type="http://schemas.openxmlformats.org/officeDocument/2006/relationships/hyperlink" Target="file:///C:\Users\dems1ce9\OneDrive%20-%20Nokia\3gpp\cn1\meetings\127bis-e-electronic-0121\docs\C1-210044.zip" TargetMode="External"/><Relationship Id="rId43" Type="http://schemas.openxmlformats.org/officeDocument/2006/relationships/hyperlink" Target="https://www.3gpp.org/ftp/tsg_ct/WG1_mm-cc-sm_ex-CN1/TSGC1_127bis-e/Docs/C1-210284.zip" TargetMode="External"/><Relationship Id="rId48" Type="http://schemas.openxmlformats.org/officeDocument/2006/relationships/hyperlink" Target="file:///C:\Users\dems1ce9\OneDrive%20-%20Nokia\3gpp\cn1\meetings\127bis-e-electronic-0121\docs\C1-210010.zip" TargetMode="External"/><Relationship Id="rId64" Type="http://schemas.openxmlformats.org/officeDocument/2006/relationships/hyperlink" Target="file:///C:\Users\dems1ce9\OneDrive%20-%20Nokia\3gpp\cn1\meetings\127bis-e-electronic-0121\docs\C1-210069.zip" TargetMode="External"/><Relationship Id="rId69" Type="http://schemas.openxmlformats.org/officeDocument/2006/relationships/hyperlink" Target="file:///C:\Users\dems1ce9\OneDrive%20-%20Nokia\3gpp\cn1\meetings\127bis-e-electronic-0121\docs\C1-210093.zip" TargetMode="External"/><Relationship Id="rId113" Type="http://schemas.openxmlformats.org/officeDocument/2006/relationships/hyperlink" Target="file:///C:\Users\dems1ce9\OneDrive%20-%20Nokia\3gpp\cn1\meetings\127bis-e-electronic-0121\docs\C1-210194.zip" TargetMode="External"/><Relationship Id="rId118" Type="http://schemas.openxmlformats.org/officeDocument/2006/relationships/hyperlink" Target="file:///C:\Users\etxjaxl\OneDrive%20-%20Ericsson%20AB\Documents\All%20Files\Standards\3GPP\Meetings\2101Elbonia\CT1\Docs\C1-210280.zip" TargetMode="External"/><Relationship Id="rId134" Type="http://schemas.openxmlformats.org/officeDocument/2006/relationships/hyperlink" Target="file:///C:\Users\etxjaxl\OneDrive%20-%20Ericsson%20AB\Documents\All%20Files\Standards\3GPP\Meetings\2101Elbonia\CT1\Docs\C1-210162.zip" TargetMode="External"/><Relationship Id="rId139" Type="http://schemas.openxmlformats.org/officeDocument/2006/relationships/hyperlink" Target="file:///C:\Users\etxjaxl\OneDrive%20-%20Ericsson%20AB\Documents\All%20Files\Standards\3GPP\Meetings\2101Elbonia\CT1\Docs\C1-210252.zip" TargetMode="External"/><Relationship Id="rId80" Type="http://schemas.openxmlformats.org/officeDocument/2006/relationships/hyperlink" Target="file:///C:\Users\dems1ce9\OneDrive%20-%20Nokia\3gpp\cn1\meetings\127bis-e-electronic-0121\docs\C1-210243.zip" TargetMode="External"/><Relationship Id="rId85" Type="http://schemas.openxmlformats.org/officeDocument/2006/relationships/hyperlink" Target="file:///C:\Users\dems1ce9\OneDrive%20-%20Nokia\3gpp\cn1\meetings\127bis-e-electronic-0121\docs\C1-210201.zip" TargetMode="External"/><Relationship Id="rId150" Type="http://schemas.openxmlformats.org/officeDocument/2006/relationships/hyperlink" Target="file:///C:\Users\etxjaxl\OneDrive%20-%20Ericsson%20AB\Documents\All%20Files\Standards\3GPP\Meetings\2101Elbonia\CT1\Docs\C1-210297.zip" TargetMode="External"/><Relationship Id="rId155" Type="http://schemas.openxmlformats.org/officeDocument/2006/relationships/hyperlink" Target="file:///C:\Users\etxjaxl\OneDrive%20-%20Ericsson%20AB\Documents\All%20Files\Standards\3GPP\Meetings\2101Elbonia\CT1\Docs\C1-210232.zip" TargetMode="External"/><Relationship Id="rId171" Type="http://schemas.openxmlformats.org/officeDocument/2006/relationships/header" Target="header1.xml"/><Relationship Id="rId176" Type="http://schemas.openxmlformats.org/officeDocument/2006/relationships/theme" Target="theme/theme1.xml"/><Relationship Id="rId12" Type="http://schemas.openxmlformats.org/officeDocument/2006/relationships/hyperlink" Target="file:///C:\Users\dems1ce9\OneDrive%20-%20Nokia\3gpp\cn1\meetings\127bis-e-electronic-0121\docs\C1-210246.zip" TargetMode="External"/><Relationship Id="rId17" Type="http://schemas.openxmlformats.org/officeDocument/2006/relationships/hyperlink" Target="file:///C:\Users\etxjaxl\OneDrive%20-%20Ericsson%20AB\Documents\All%20Files\Standards\3GPP\Meetings\2101Elbonia\CT1\Docs\C1-210255.zip" TargetMode="External"/><Relationship Id="rId33" Type="http://schemas.openxmlformats.org/officeDocument/2006/relationships/hyperlink" Target="file:///C:\Users\dems1ce9\OneDrive%20-%20Nokia\3gpp\cn1\meetings\127bis-e-electronic-0121\docs\C1-210050.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15.zip" TargetMode="External"/><Relationship Id="rId108" Type="http://schemas.openxmlformats.org/officeDocument/2006/relationships/hyperlink" Target="file:///C:\Users\dems1ce9\OneDrive%20-%20Nokia\3gpp\cn1\meetings\127bis-e-electronic-0121\docs\C1-210225.zip" TargetMode="External"/><Relationship Id="rId124" Type="http://schemas.openxmlformats.org/officeDocument/2006/relationships/hyperlink" Target="file:///C:\Users\etxjaxl\OneDrive%20-%20Ericsson%20AB\Documents\All%20Files\Standards\3GPP\Meetings\2101Elbonia\CT1\Docs\C1-210401.zip" TargetMode="External"/><Relationship Id="rId129" Type="http://schemas.openxmlformats.org/officeDocument/2006/relationships/hyperlink" Target="https://www.3gpp.org/ftp/tsg_ct/WG1_mm-cc-sm_ex-CN1/TSGC1_127bis-e/Inbox/Drafts/C1-210053r01.zip" TargetMode="External"/><Relationship Id="rId54" Type="http://schemas.openxmlformats.org/officeDocument/2006/relationships/hyperlink" Target="file:///C:\Users\dems1ce9\OneDrive%20-%20Nokia\3gpp\cn1\meetings\127bis-e-electronic-0121\docs\C1-210086.zip" TargetMode="External"/><Relationship Id="rId70" Type="http://schemas.openxmlformats.org/officeDocument/2006/relationships/hyperlink" Target="file:///C:\Users\dems1ce9\OneDrive%20-%20Nokia\3gpp\cn1\meetings\127bis-e-electronic-0121\docs\C1-210123.zip" TargetMode="External"/><Relationship Id="rId75" Type="http://schemas.openxmlformats.org/officeDocument/2006/relationships/hyperlink" Target="file:///C:\Users\dems1ce9\OneDrive%20-%20Nokia\3gpp\cn1\meetings\127bis-e-electronic-0121\docs\C1-210172.zip" TargetMode="External"/><Relationship Id="rId91" Type="http://schemas.openxmlformats.org/officeDocument/2006/relationships/hyperlink" Target="file:///C:\Users\dems1ce9\OneDrive%20-%20Nokia\3gpp\cn1\meetings\127bis-e-electronic-0121\docs\C1-210240.zip" TargetMode="External"/><Relationship Id="rId96" Type="http://schemas.openxmlformats.org/officeDocument/2006/relationships/hyperlink" Target="file:///C:\Users\dems1ce9\OneDrive%20-%20Nokia\3gpp\cn1\meetings\127bis-e-electronic-0121\docs\C1-210071.zip" TargetMode="External"/><Relationship Id="rId140" Type="http://schemas.openxmlformats.org/officeDocument/2006/relationships/hyperlink" Target="file:///C:\Users\etxjaxl\OneDrive%20-%20Ericsson%20AB\Documents\All%20Files\Standards\3GPP\Meetings\2101Elbonia\CT1\Docs\C1-210262.zip" TargetMode="External"/><Relationship Id="rId145" Type="http://schemas.openxmlformats.org/officeDocument/2006/relationships/hyperlink" Target="file:///C:\Users\etxjaxl\OneDrive%20-%20Ericsson%20AB\Documents\All%20Files\Standards\3GPP\Meetings\2101Elbonia\CT1\Docs\C1-210263.zip" TargetMode="External"/><Relationship Id="rId161" Type="http://schemas.openxmlformats.org/officeDocument/2006/relationships/hyperlink" Target="file:///C:\Users\etxjaxl\OneDrive%20-%20Ericsson%20AB\Documents\All%20Files\Standards\3GPP\Meetings\2101Elbonia\CT1\Docs\C1-210410.zip" TargetMode="External"/><Relationship Id="rId166" Type="http://schemas.openxmlformats.org/officeDocument/2006/relationships/hyperlink" Target="file:///C:\Users\dems1ce9\OneDrive%20-%20Nokia\3gpp\cn1\meetings\127bis-e-electronic-0121\docs\C1-210141.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56.zip" TargetMode="External"/><Relationship Id="rId114" Type="http://schemas.openxmlformats.org/officeDocument/2006/relationships/hyperlink" Target="file:///C:\Users\dems1ce9\OneDrive%20-%20Nokia\3gpp\cn1\meetings\127bis-e-electronic-0121\docs\C1-210223.zip" TargetMode="External"/><Relationship Id="rId119" Type="http://schemas.openxmlformats.org/officeDocument/2006/relationships/hyperlink" Target="https://www.3gpp.org/ftp/tsg_ct/WG1_mm-cc-sm_ex-CN1/TSGC1_127bis-e/Inbox/Drafts/C1-210169_pCR_KI%231%20Add%20one%20possibly%20scenario%20for%20Key%20issue%201_r1.doc"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44" Type="http://schemas.openxmlformats.org/officeDocument/2006/relationships/hyperlink" Target="https://www.3gpp.org/ftp/tsg_ct/WG1_mm-cc-sm_ex-CN1/TSGC1_127bis-e/Docs/C1-210283.zip" TargetMode="External"/><Relationship Id="rId52" Type="http://schemas.openxmlformats.org/officeDocument/2006/relationships/hyperlink" Target="file:///C:\Users\dems1ce9\OneDrive%20-%20Nokia\3gpp\cn1\meetings\127bis-e-electronic-0121\docs\C1-210207.zip" TargetMode="External"/><Relationship Id="rId60" Type="http://schemas.openxmlformats.org/officeDocument/2006/relationships/hyperlink" Target="file:///C:\Users\dems1ce9\OneDrive%20-%20Nokia\3gpp\cn1\meetings\127bis-e-electronic-0121\docs\C1-210035.zip" TargetMode="External"/><Relationship Id="rId65" Type="http://schemas.openxmlformats.org/officeDocument/2006/relationships/hyperlink" Target="file:///C:\Users\dems1ce9\OneDrive%20-%20Nokia\3gpp\cn1\meetings\127bis-e-electronic-0121\docs\C1-210089.zip" TargetMode="External"/><Relationship Id="rId73" Type="http://schemas.openxmlformats.org/officeDocument/2006/relationships/hyperlink" Target="file:///C:\Users\dems1ce9\OneDrive%20-%20Nokia\3gpp\cn1\meetings\127bis-e-electronic-0121\docs\C1-210140.zip" TargetMode="External"/><Relationship Id="rId78" Type="http://schemas.openxmlformats.org/officeDocument/2006/relationships/hyperlink" Target="file:///C:\Users\dems1ce9\OneDrive%20-%20Nokia\3gpp\cn1\meetings\127bis-e-electronic-0121\docs\C1-210229.zip" TargetMode="External"/><Relationship Id="rId81" Type="http://schemas.openxmlformats.org/officeDocument/2006/relationships/hyperlink" Target="file:///C:\Users\dems1ce9\OneDrive%20-%20Nokia\3gpp\cn1\meetings\127bis-e-electronic-0121\docs\C1-210244.zip" TargetMode="External"/><Relationship Id="rId86" Type="http://schemas.openxmlformats.org/officeDocument/2006/relationships/hyperlink" Target="file:///C:\Users\dems1ce9\OneDrive%20-%20Nokia\3gpp\cn1\meetings\127bis-e-electronic-0121\docs\C1-210213.zip" TargetMode="External"/><Relationship Id="rId94" Type="http://schemas.openxmlformats.org/officeDocument/2006/relationships/hyperlink" Target="file:///C:\Users\dems1ce9\OneDrive%20-%20Nokia\3gpp\cn1\meetings\127bis-e-electronic-0121\docs\C1-210174.zip" TargetMode="External"/><Relationship Id="rId99" Type="http://schemas.openxmlformats.org/officeDocument/2006/relationships/hyperlink" Target="file:///C:\Users\dems1ce9\OneDrive%20-%20Nokia\3gpp\cn1\meetings\127bis-e-electronic-0121\docs\C1-210143.zip" TargetMode="External"/><Relationship Id="rId101" Type="http://schemas.openxmlformats.org/officeDocument/2006/relationships/hyperlink" Target="file:///C:\Users\dems1ce9\OneDrive%20-%20Nokia\3gpp\cn1\meetings\127bis-e-electronic-0121\docs\C1-210020.zip" TargetMode="External"/><Relationship Id="rId122" Type="http://schemas.openxmlformats.org/officeDocument/2006/relationships/hyperlink" Target="https://www.3gpp.org/ftp/tsg_ct/WG1_mm-cc-sm_ex-CN1/TSGC1_127bis-e/Inbox/Drafts/C1-210130%20P-CSCF%20discovery%20support%20with%20one%20slice%20connecting%20to%20multiple%20IMS%20network-r1.doc" TargetMode="External"/><Relationship Id="rId130" Type="http://schemas.openxmlformats.org/officeDocument/2006/relationships/hyperlink" Target="file:///C:\Users\etxjaxl\OneDrive%20-%20Ericsson%20AB\Documents\All%20Files\Standards\3GPP\Meetings\2101Elbonia\CT1\Docs\C1-210120.zip" TargetMode="External"/><Relationship Id="rId135" Type="http://schemas.openxmlformats.org/officeDocument/2006/relationships/hyperlink" Target="file:///C:\Users\etxjaxl\OneDrive%20-%20Ericsson%20AB\Documents\All%20Files\Standards\3GPP\Meetings\2101Elbonia\CT1\Docs\C1-210245.zip" TargetMode="External"/><Relationship Id="rId143" Type="http://schemas.openxmlformats.org/officeDocument/2006/relationships/hyperlink" Target="file:///C:\Users\etxjaxl\OneDrive%20-%20Ericsson%20AB\Documents\All%20Files\Standards\3GPP\Meetings\2101Elbonia\CT1\Docs\C1-210251.zip" TargetMode="External"/><Relationship Id="rId148" Type="http://schemas.openxmlformats.org/officeDocument/2006/relationships/hyperlink" Target="file:///C:\Users\etxjaxl\OneDrive%20-%20Ericsson%20AB\Documents\All%20Files\Standards\3GPP\Meetings\2101Elbonia\CT1\Docs\C1-210278.zip" TargetMode="External"/><Relationship Id="rId151" Type="http://schemas.openxmlformats.org/officeDocument/2006/relationships/hyperlink" Target="file:///C:\Users\etxjaxl\OneDrive%20-%20Ericsson%20AB\Documents\All%20Files\Standards\3GPP\Meetings\2101Elbonia\CT1\Docs\C1-210299.zip" TargetMode="External"/><Relationship Id="rId156" Type="http://schemas.openxmlformats.org/officeDocument/2006/relationships/hyperlink" Target="https://www.3gpp.org/ftp/tsg_ct/WG1_mm-cc-sm_ex-CN1/TSGC1_127bis-e/Inbox/Drafts/Draft_was_C1-210232%20control%20sol9%20FA%20MCPTT.docx" TargetMode="External"/><Relationship Id="rId164" Type="http://schemas.openxmlformats.org/officeDocument/2006/relationships/hyperlink" Target="file:///C:\Users\etxjaxl\OneDrive%20-%20Ericsson%20AB\Documents\All%20Files\Standards\3GPP\Meetings\2101Elbonia\CT1\Docs\C1-210412.zip" TargetMode="External"/><Relationship Id="rId169" Type="http://schemas.openxmlformats.org/officeDocument/2006/relationships/hyperlink" Target="https://www.3gpp.org/ftp/tsg_ct/WG1_mm-cc-sm_ex-CN1/TSGC1_127bis-e/Docs/C1-210434.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72" Type="http://schemas.openxmlformats.org/officeDocument/2006/relationships/footer" Target="footer1.xm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147.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087.zip" TargetMode="External"/><Relationship Id="rId55" Type="http://schemas.openxmlformats.org/officeDocument/2006/relationships/hyperlink" Target="file:///C:\Users\dems1ce9\OneDrive%20-%20Nokia\3gpp\cn1\meetings\127bis-e-electronic-0121\docs\C1-210106.zip" TargetMode="External"/><Relationship Id="rId76" Type="http://schemas.openxmlformats.org/officeDocument/2006/relationships/hyperlink" Target="file:///C:\Users\dems1ce9\OneDrive%20-%20Nokia\3gpp\cn1\meetings\127bis-e-electronic-0121\docs\C1-210204.zip" TargetMode="External"/><Relationship Id="rId97" Type="http://schemas.openxmlformats.org/officeDocument/2006/relationships/hyperlink" Target="file:///C:\Users\dems1ce9\OneDrive%20-%20Nokia\3gpp\cn1\meetings\127bis-e-electronic-0121\docs\C1-210208.zip" TargetMode="External"/><Relationship Id="rId104" Type="http://schemas.openxmlformats.org/officeDocument/2006/relationships/hyperlink" Target="file:///C:\Users\dems1ce9\OneDrive%20-%20Nokia\3gpp\cn1\meetings\127bis-e-electronic-0121\docs\C1-210185.zip" TargetMode="External"/><Relationship Id="rId120" Type="http://schemas.openxmlformats.org/officeDocument/2006/relationships/hyperlink" Target="https://www.3gpp.org/ftp/tsg_ct/WG1_mm-cc-sm_ex-CN1/TSGC1_127bis-e/Inbox/Drafts/C1-21xxxx_was_C1-210169_pCR_KI%231%20Add%20one%20possibly%20scenario%20for%20Key%20issue%201_r2.doc" TargetMode="External"/><Relationship Id="rId125" Type="http://schemas.openxmlformats.org/officeDocument/2006/relationships/hyperlink" Target="https://www.3gpp.org/ftp/tsg_ct/WG1_mm-cc-sm_ex-CN1/TSGC1_127bis-e/Inbox/Drafts/C1-210132%5BFS_eIMS5G2%5DSolution%20to%20KI%231-Slice%20selection%20by%20IMS%20subscription-r1.doc" TargetMode="External"/><Relationship Id="rId141" Type="http://schemas.openxmlformats.org/officeDocument/2006/relationships/hyperlink" Target="file:///C:\Users\etxjaxl\OneDrive%20-%20Ericsson%20AB\Documents\All%20Files\Standards\3GPP\Meetings\2101Elbonia\CT1\Docs\C1-210321.zip" TargetMode="External"/><Relationship Id="rId146" Type="http://schemas.openxmlformats.org/officeDocument/2006/relationships/hyperlink" Target="file:///C:\Users\etxjaxl\OneDrive%20-%20Ericsson%20AB\Documents\All%20Files\Standards\3GPP\Meetings\2101Elbonia\CT1\Docs\C1-210267.zip" TargetMode="External"/><Relationship Id="rId167" Type="http://schemas.openxmlformats.org/officeDocument/2006/relationships/hyperlink" Target="file:///C:\Users\dems1ce9\OneDrive%20-%20Nokia\3gpp\cn1\meetings\127bis-e-electronic-0121\docs\C1-210258.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34.zip" TargetMode="External"/><Relationship Id="rId92" Type="http://schemas.openxmlformats.org/officeDocument/2006/relationships/hyperlink" Target="file:///C:\Users\dems1ce9\OneDrive%20-%20Nokia\3gpp\cn1\meetings\127bis-e-electronic-0121\docs\C1-210157.zip" TargetMode="External"/><Relationship Id="rId162" Type="http://schemas.openxmlformats.org/officeDocument/2006/relationships/hyperlink" Target="https://www.3gpp.org/ftp/tsg_ct/WG1_mm-cc-sm_ex-CN1/TSGC1_127bis-e/Inbox/Drafts/Draft_was_C1-210235%20control%20sol1%20MCVIDEO.docx"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88.zip" TargetMode="External"/><Relationship Id="rId66" Type="http://schemas.openxmlformats.org/officeDocument/2006/relationships/hyperlink" Target="file:///C:\Users\dems1ce9\OneDrive%20-%20Nokia\3gpp\cn1\meetings\127bis-e-electronic-0121\docs\C1-210090.zip" TargetMode="External"/><Relationship Id="rId87" Type="http://schemas.openxmlformats.org/officeDocument/2006/relationships/hyperlink" Target="file:///C:\Users\dems1ce9\OneDrive%20-%20Nokia\3gpp\cn1\meetings\127bis-e-electronic-0121\docs\C1-210216.zip" TargetMode="External"/><Relationship Id="rId110" Type="http://schemas.openxmlformats.org/officeDocument/2006/relationships/hyperlink" Target="file:///C:\Users\dems1ce9\OneDrive%20-%20Nokia\3gpp\cn1\meetings\127bis-e-electronic-0121\docs\C1-210023.zip" TargetMode="External"/><Relationship Id="rId115" Type="http://schemas.openxmlformats.org/officeDocument/2006/relationships/hyperlink" Target="file:///C:\Users\etxjaxl\OneDrive%20-%20Ericsson%20AB\Documents\All%20Files\Standards\3GPP\Meetings\2101Elbonia\CT1\Docs\C1-210131.zip" TargetMode="External"/><Relationship Id="rId131" Type="http://schemas.openxmlformats.org/officeDocument/2006/relationships/hyperlink" Target="file:///C:\Users\etxjaxl\OneDrive%20-%20Ericsson%20AB\Documents\All%20Files\Standards\3GPP\Meetings\2101Elbonia\CT1\Docs\C1-210159.zip" TargetMode="External"/><Relationship Id="rId136" Type="http://schemas.openxmlformats.org/officeDocument/2006/relationships/hyperlink" Target="file:///C:\Users\etxjaxl\OneDrive%20-%20Ericsson%20AB\Documents\All%20Files\Standards\3GPP\Meetings\2101Elbonia\CT1\Docs\C1-210260.zip" TargetMode="External"/><Relationship Id="rId157" Type="http://schemas.openxmlformats.org/officeDocument/2006/relationships/hyperlink" Target="file:///C:\Users\etxjaxl\OneDrive%20-%20Ericsson%20AB\Documents\All%20Files\Standards\3GPP\Meetings\2101Elbonia\CT1\Docs\C1-210233.zip" TargetMode="External"/><Relationship Id="rId61" Type="http://schemas.openxmlformats.org/officeDocument/2006/relationships/hyperlink" Target="file:///C:\Users\dems1ce9\OneDrive%20-%20Nokia\3gpp\cn1\meetings\127bis-e-electronic-0121\docs\C1-210065.zip" TargetMode="External"/><Relationship Id="rId82" Type="http://schemas.openxmlformats.org/officeDocument/2006/relationships/hyperlink" Target="file:///C:\Users\dems1ce9\OneDrive%20-%20Nokia\3gpp\cn1\meetings\127bis-e-electronic-0121\docs\C1-210068.zip" TargetMode="External"/><Relationship Id="rId152" Type="http://schemas.openxmlformats.org/officeDocument/2006/relationships/hyperlink" Target="file:///C:\Users\etxjaxl\OneDrive%20-%20Ericsson%20AB\Documents\All%20Files\Standards\3GPP\Meetings\2101Elbonia\CT1\Docs\C1-210301.zip" TargetMode="External"/><Relationship Id="rId173" Type="http://schemas.openxmlformats.org/officeDocument/2006/relationships/footer" Target="footer2.xml"/><Relationship Id="rId19" Type="http://schemas.openxmlformats.org/officeDocument/2006/relationships/hyperlink" Target="file:///C:\Users\etxjaxl\OneDrive%20-%20Ericsson%20AB\Documents\All%20Files\Standards\3GPP\Meetings\2101Elbonia\CT1\Docs\C1-210258.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164.zip" TargetMode="External"/><Relationship Id="rId77" Type="http://schemas.openxmlformats.org/officeDocument/2006/relationships/hyperlink" Target="file:///C:\Users\dems1ce9\OneDrive%20-%20Nokia\3gpp\cn1\meetings\127bis-e-electronic-0121\docs\C1-210205.zip" TargetMode="External"/><Relationship Id="rId100" Type="http://schemas.openxmlformats.org/officeDocument/2006/relationships/hyperlink" Target="file:///C:\Users\dems1ce9\OneDrive%20-%20Nokia\3gpp\cn1\meetings\127bis-e-electronic-0121\docs\C1-210072.zip" TargetMode="External"/><Relationship Id="rId105" Type="http://schemas.openxmlformats.org/officeDocument/2006/relationships/hyperlink" Target="file:///C:\Users\dems1ce9\OneDrive%20-%20Nokia\3gpp\cn1\meetings\127bis-e-electronic-0121\docs\C1-210224.zip" TargetMode="External"/><Relationship Id="rId126" Type="http://schemas.openxmlformats.org/officeDocument/2006/relationships/hyperlink" Target="file:///C:\Users\etxjaxl\OneDrive%20-%20Ericsson%20AB\Documents\All%20Files\Standards\3GPP\Meetings\2101Elbonia\CT1\Docs\C1-210402.zip" TargetMode="External"/><Relationship Id="rId147" Type="http://schemas.openxmlformats.org/officeDocument/2006/relationships/hyperlink" Target="file:///C:\Users\etxjaxl\OneDrive%20-%20Ericsson%20AB\Documents\All%20Files\Standards\3GPP\Meetings\2101Elbonia\CT1\Docs\C1-210276.zip" TargetMode="External"/><Relationship Id="rId168" Type="http://schemas.openxmlformats.org/officeDocument/2006/relationships/hyperlink" Target="https://www.3gpp.org/ftp/tsg_ct/WG1_mm-cc-sm_ex-CN1/TSGC1_127bis-e/Docs/C1-210281.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199.zip" TargetMode="External"/><Relationship Id="rId72" Type="http://schemas.openxmlformats.org/officeDocument/2006/relationships/hyperlink" Target="file:///C:\Users\dems1ce9\OneDrive%20-%20Nokia\3gpp\cn1\meetings\127bis-e-electronic-0121\docs\C1-210136.zip" TargetMode="External"/><Relationship Id="rId93" Type="http://schemas.openxmlformats.org/officeDocument/2006/relationships/hyperlink" Target="file:///C:\Users\dems1ce9\OneDrive%20-%20Nokia\3gpp\cn1\meetings\127bis-e-electronic-0121\docs\C1-210157.zip" TargetMode="External"/><Relationship Id="rId98" Type="http://schemas.openxmlformats.org/officeDocument/2006/relationships/hyperlink" Target="file:///C:\Users\dems1ce9\OneDrive%20-%20Nokia\3gpp\cn1\meetings\127bis-e-electronic-0121\docs\C1-210259.zip" TargetMode="External"/><Relationship Id="rId121" Type="http://schemas.openxmlformats.org/officeDocument/2006/relationships/hyperlink" Target="file:///C:\Users\etxjaxl\OneDrive%20-%20Ericsson%20AB\Documents\All%20Files\Standards\3GPP\Meetings\2101Elbonia\CT1\Docs\C1-210400.zip" TargetMode="External"/><Relationship Id="rId142" Type="http://schemas.openxmlformats.org/officeDocument/2006/relationships/hyperlink" Target="file:///C:\Users\etxjaxl\OneDrive%20-%20Ericsson%20AB\Documents\All%20Files\Standards\3GPP\Meetings\2101Elbonia\CT1\Docs\C1-210083.zip" TargetMode="External"/><Relationship Id="rId163" Type="http://schemas.openxmlformats.org/officeDocument/2006/relationships/hyperlink" Target="file:///C:\Users\etxjaxl\OneDrive%20-%20Ericsson%20AB\Documents\All%20Files\Standards\3GPP\Meetings\2101Elbonia\CT1\Docs\C1-210411.zip" TargetMode="External"/><Relationship Id="rId3" Type="http://schemas.openxmlformats.org/officeDocument/2006/relationships/styles" Target="styles.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135.zip" TargetMode="External"/><Relationship Id="rId67" Type="http://schemas.openxmlformats.org/officeDocument/2006/relationships/hyperlink" Target="file:///C:\Users\dems1ce9\OneDrive%20-%20Nokia\3gpp\cn1\meetings\127bis-e-electronic-0121\docs\C1-210091.zip" TargetMode="External"/><Relationship Id="rId116" Type="http://schemas.openxmlformats.org/officeDocument/2006/relationships/hyperlink" Target="file:///C:\Users\etxjaxl\OneDrive%20-%20Ericsson%20AB\Documents\All%20Files\Standards\3GPP\Meetings\2101Elbonia\CT1\Docs\C1-210175.zip" TargetMode="External"/><Relationship Id="rId137" Type="http://schemas.openxmlformats.org/officeDocument/2006/relationships/hyperlink" Target="https://www.3gpp.org/ftp/tsg_ct/WG1_mm-cc-sm_ex-CN1/TSGC1_127bis-e/Inbox/Drafts/draft_rev_C1-210260.zip" TargetMode="External"/><Relationship Id="rId158" Type="http://schemas.openxmlformats.org/officeDocument/2006/relationships/hyperlink" Target="file:///C:\Users\etxjaxl\OneDrive%20-%20Ericsson%20AB\Documents\All%20Files\Standards\3GPP\Meetings\2101Elbonia\CT1\Docs\C1-210234.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https://www.3gpp.org/ftp/tsg_ct/WG1_mm-cc-sm_ex-CN1/TSGC1_127bis-e/Docs/C1-210286.zip" TargetMode="External"/><Relationship Id="rId62" Type="http://schemas.openxmlformats.org/officeDocument/2006/relationships/hyperlink" Target="file:///C:\Users\dems1ce9\OneDrive%20-%20Nokia\3gpp\cn1\meetings\127bis-e-electronic-0121\docs\C1-210066.zip" TargetMode="External"/><Relationship Id="rId83" Type="http://schemas.openxmlformats.org/officeDocument/2006/relationships/hyperlink" Target="file:///C:\Users\dems1ce9\OneDrive%20-%20Nokia\3gpp\cn1\meetings\127bis-e-electronic-0121\docs\C1-210231.zip" TargetMode="External"/><Relationship Id="rId88" Type="http://schemas.openxmlformats.org/officeDocument/2006/relationships/hyperlink" Target="file:///C:\Users\dems1ce9\OneDrive%20-%20Nokia\3gpp\cn1\meetings\127bis-e-electronic-0121\docs\C1-210221.zip" TargetMode="External"/><Relationship Id="rId111" Type="http://schemas.openxmlformats.org/officeDocument/2006/relationships/hyperlink" Target="file:///C:\Users\dems1ce9\OneDrive%20-%20Nokia\3gpp\cn1\meetings\127bis-e-electronic-0121\docs\C1-210190.zip" TargetMode="External"/><Relationship Id="rId132" Type="http://schemas.openxmlformats.org/officeDocument/2006/relationships/hyperlink" Target="file:///C:\Users\etxjaxl\OneDrive%20-%20Ericsson%20AB\Documents\All%20Files\Standards\3GPP\Meetings\2101Elbonia\CT1\Docs\C1-210160.zip" TargetMode="External"/><Relationship Id="rId153" Type="http://schemas.openxmlformats.org/officeDocument/2006/relationships/hyperlink" Target="file:///C:\Users\etxjaxl\OneDrive%20-%20Ericsson%20AB\Documents\All%20Files\Standards\3GPP\Meetings\2101Elbonia\CT1\Docs\C1-210322.zip" TargetMode="External"/><Relationship Id="rId174" Type="http://schemas.openxmlformats.org/officeDocument/2006/relationships/fontTable" Target="fontTable.xm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197.zip" TargetMode="External"/><Relationship Id="rId106" Type="http://schemas.openxmlformats.org/officeDocument/2006/relationships/hyperlink" Target="file:///C:\Users\dems1ce9\OneDrive%20-%20Nokia\3gpp\cn1\meetings\127bis-e-electronic-0121\docs\C1-210146.zip" TargetMode="External"/><Relationship Id="rId127" Type="http://schemas.openxmlformats.org/officeDocument/2006/relationships/hyperlink" Target="https://www.3gpp.org/ftp/tsg_ct/WG1_mm-cc-sm_ex-CN1/TSGC1_127bis-e/Inbox/Drafts/C1-210133%5BFS_eIMS5G2%5DSuggestion%20to%20KI%231-About%20unappropriate%20slice-r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4EA075-EF49-4331-B7AD-31716D78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180</Pages>
  <Words>23951</Words>
  <Characters>150892</Characters>
  <Application>Microsoft Office Word</Application>
  <DocSecurity>0</DocSecurity>
  <Lines>1257</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174495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3</cp:revision>
  <cp:lastPrinted>2015-12-11T14:04:00Z</cp:lastPrinted>
  <dcterms:created xsi:type="dcterms:W3CDTF">2021-02-01T14:49:00Z</dcterms:created>
  <dcterms:modified xsi:type="dcterms:W3CDTF">2021-02-01T14:51:00Z</dcterms:modified>
</cp:coreProperties>
</file>