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9BD62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674A00">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70570310" w:rsidR="00FA0261" w:rsidRDefault="00674A00">
            <w:pPr>
              <w:pStyle w:val="CRCoverPage"/>
              <w:spacing w:after="0"/>
              <w:jc w:val="center"/>
              <w:rPr>
                <w:b/>
                <w:lang w:eastAsia="zh-CN"/>
              </w:rPr>
            </w:pPr>
            <w:r>
              <w:rPr>
                <w:b/>
                <w:lang w:eastAsia="zh-CN"/>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5913BA51" w:rsidR="00FA0261" w:rsidRDefault="00110BB0" w:rsidP="002C52B2">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proofErr w:type="spellStart"/>
            <w:r w:rsidR="00C8280A" w:rsidRPr="00016FC4">
              <w:t>InterDigital</w:t>
            </w:r>
            <w:proofErr w:type="spellEnd"/>
            <w:r w:rsidR="00B4318A">
              <w:t>,</w:t>
            </w:r>
            <w:r w:rsidR="00A5011B">
              <w:t xml:space="preserve"> </w:t>
            </w:r>
            <w:r w:rsidR="00B4318A">
              <w:t>Sharp</w:t>
            </w:r>
            <w:r w:rsidR="00674A00">
              <w:t>, Ericsson</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proofErr w:type="spellStart"/>
            <w:r w:rsidR="00C8280A">
              <w:t>eNS</w:t>
            </w:r>
            <w:proofErr w:type="spellEnd"/>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3CF23B8" w:rsidR="00FA0261" w:rsidRDefault="00110BB0" w:rsidP="009C0F90">
            <w:pPr>
              <w:pStyle w:val="CRCoverPage"/>
              <w:spacing w:after="0"/>
              <w:ind w:left="100"/>
            </w:pPr>
            <w:r>
              <w:t>2020-0</w:t>
            </w:r>
            <w:r w:rsidR="009C0F90">
              <w:t>9</w:t>
            </w:r>
            <w:r>
              <w:t>-</w:t>
            </w:r>
            <w:r w:rsidR="00C379C2">
              <w:t>2</w:t>
            </w:r>
            <w:r w:rsidR="00160E49">
              <w:t>9</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 xml:space="preserve">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w:t>
            </w:r>
            <w:proofErr w:type="spellStart"/>
            <w:r w:rsidRPr="00617B9A">
              <w:rPr>
                <w:lang w:eastAsia="zh-CN"/>
              </w:rPr>
              <w:t>subclause</w:t>
            </w:r>
            <w:proofErr w:type="spellEnd"/>
            <w:r w:rsidRPr="00617B9A">
              <w:rPr>
                <w:lang w:eastAsia="zh-CN"/>
              </w:rPr>
              <w:t xml:space="preserv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 xml:space="preserve">he </w:t>
            </w:r>
            <w:proofErr w:type="spellStart"/>
            <w:r>
              <w:rPr>
                <w:bCs/>
              </w:rPr>
              <w:t>behaviors</w:t>
            </w:r>
            <w:proofErr w:type="spellEnd"/>
            <w:r>
              <w:rPr>
                <w:bCs/>
              </w:rPr>
              <w:t xml:space="preserve">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w:t>
      </w:r>
      <w:proofErr w:type="spellStart"/>
      <w:r w:rsidRPr="00435364">
        <w:rPr>
          <w:lang w:val="en-US"/>
        </w:rPr>
        <w:t>subclauses</w:t>
      </w:r>
      <w:proofErr w:type="spellEnd"/>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14:paraId="28812A5B" w14:textId="77777777" w:rsidR="00487533" w:rsidRPr="00CF661E" w:rsidRDefault="00487533" w:rsidP="00487533">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proofErr w:type="spellStart"/>
      <w:r>
        <w:rPr>
          <w:lang w:val="en-US"/>
        </w:rPr>
        <w:t>subclause</w:t>
      </w:r>
      <w:proofErr w:type="spellEnd"/>
      <w:r>
        <w:rPr>
          <w:lang w:val="en-US"/>
        </w:rPr>
        <w:t>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w:t>
      </w:r>
      <w:r>
        <w:t xml:space="preserve">inform the SMF to </w:t>
      </w:r>
      <w:r w:rsidRPr="00D04B52">
        <w:t>release all PDU session</w:t>
      </w:r>
      <w:r>
        <w:t>s</w:t>
      </w:r>
      <w:r w:rsidRPr="00D04B52">
        <w:t xml:space="preserve"> associated </w:t>
      </w:r>
      <w:bookmarkStart w:id="14" w:name="_Hlk33688001"/>
      <w:r w:rsidRPr="00D04B52">
        <w:t>with the S-NSSAI for which network slice-specific re-authentication and re-authorization fails</w:t>
      </w:r>
      <w:bookmarkEnd w:id="14"/>
      <w:r>
        <w:t xml:space="preserve"> or network slice-specific authorization is revoked</w:t>
      </w:r>
      <w:r w:rsidRPr="006F446F">
        <w:t>;</w:t>
      </w:r>
    </w:p>
    <w:p w14:paraId="3EDFC1E3" w14:textId="77777777" w:rsidR="00487533" w:rsidRDefault="00487533" w:rsidP="00487533">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 xml:space="preserve">using the generic UE configuration update procedure as specified in the </w:t>
      </w:r>
      <w:proofErr w:type="spellStart"/>
      <w:r w:rsidRPr="006F446F">
        <w:t>subclause</w:t>
      </w:r>
      <w:proofErr w:type="spellEnd"/>
      <w:r w:rsidRPr="006F446F">
        <w:t>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lastRenderedPageBreak/>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14:paraId="1F5AE514" w14:textId="7B23713A" w:rsidR="00487533" w:rsidRDefault="00487533" w:rsidP="00487533">
      <w:pPr>
        <w:rPr>
          <w:ins w:id="15" w:author="Won, Sung (Nokia - US/Dallas)" w:date="2020-09-29T08:43:00Z"/>
        </w:rPr>
      </w:pPr>
      <w:ins w:id="16" w:author="Won, Sung (Nokia - US/Dallas)" w:date="2020-09-29T08:43:00Z">
        <w:r w:rsidRPr="00C656BF">
          <w:t xml:space="preserve">The UE </w:t>
        </w:r>
      </w:ins>
      <w:ins w:id="17" w:author="梁爽00060169" w:date="2020-10-16T17:48:00Z">
        <w:r w:rsidR="008D18B2">
          <w:t>does</w:t>
        </w:r>
      </w:ins>
      <w:ins w:id="18" w:author="Won, Sung (Nokia - US/Dallas)" w:date="2020-09-29T08:43:00Z">
        <w:r w:rsidRPr="00C656BF">
          <w:t xml:space="preserve"> not include in the </w:t>
        </w:r>
        <w:r>
          <w:t>r</w:t>
        </w:r>
        <w:r w:rsidRPr="00C656BF">
          <w:t xml:space="preserve">equested NSSAI any of the S-NSSAIs from the </w:t>
        </w:r>
        <w:r>
          <w:t>p</w:t>
        </w:r>
        <w:r w:rsidRPr="00C656BF">
          <w:t xml:space="preserve">ending NSSAI the UE stores, regardless of the </w:t>
        </w:r>
        <w:r>
          <w:t>a</w:t>
        </w:r>
        <w:r w:rsidRPr="00C656BF">
          <w:t xml:space="preserve">ccess </w:t>
        </w:r>
        <w:r>
          <w:t>t</w:t>
        </w:r>
        <w:r w:rsidRPr="00C656BF">
          <w:t>ype.</w:t>
        </w:r>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xml:space="preserve">, the AMF may determine to not forward the 5GSM message to the SMF as described in </w:t>
      </w:r>
      <w:proofErr w:type="spellStart"/>
      <w:r>
        <w:rPr>
          <w:lang w:val="en-US"/>
        </w:rPr>
        <w:t>subclause</w:t>
      </w:r>
      <w:proofErr w:type="spellEnd"/>
      <w:r>
        <w:rPr>
          <w:lang w:val="en-US"/>
        </w:rPr>
        <w:t>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5"/>
      </w:pPr>
      <w:bookmarkStart w:id="19" w:name="_Toc20232673"/>
      <w:bookmarkStart w:id="20" w:name="_Toc27746775"/>
      <w:bookmarkStart w:id="21" w:name="_Toc36212957"/>
      <w:bookmarkStart w:id="22" w:name="_Toc36657134"/>
      <w:bookmarkStart w:id="23" w:name="_Toc45286798"/>
      <w:bookmarkStart w:id="24" w:name="_Toc51943788"/>
      <w:r>
        <w:t>5.5.1.2.2</w:t>
      </w:r>
      <w:r>
        <w:tab/>
        <w:t>Initial registration</w:t>
      </w:r>
      <w:r w:rsidRPr="00390C51">
        <w:t xml:space="preserve"> </w:t>
      </w:r>
      <w:r w:rsidRPr="003168A2">
        <w:t>initiation</w:t>
      </w:r>
      <w:bookmarkEnd w:id="19"/>
      <w:bookmarkEnd w:id="20"/>
      <w:bookmarkEnd w:id="21"/>
      <w:bookmarkEnd w:id="22"/>
      <w:bookmarkEnd w:id="23"/>
      <w:bookmarkEnd w:id="24"/>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proofErr w:type="gramStart"/>
      <w:r>
        <w:t>when</w:t>
      </w:r>
      <w:proofErr w:type="gramEnd"/>
      <w:r>
        <w:t xml:space="preserve">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r>
      <w:proofErr w:type="gramStart"/>
      <w:r>
        <w:t>when</w:t>
      </w:r>
      <w:proofErr w:type="gramEnd"/>
      <w:r>
        <w:t xml:space="preserve">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r>
      <w:proofErr w:type="gramStart"/>
      <w:r>
        <w:rPr>
          <w:rFonts w:eastAsia="Malgun Gothic"/>
        </w:rPr>
        <w:t>when</w:t>
      </w:r>
      <w:proofErr w:type="gramEnd"/>
      <w:r>
        <w:rPr>
          <w:rFonts w:eastAsia="Malgun Gothic"/>
        </w:rPr>
        <w:t xml:space="preserve"> the UE performs initial registration for SMS over NAS;</w:t>
      </w:r>
      <w:r>
        <w:t xml:space="preserve"> and</w:t>
      </w:r>
    </w:p>
    <w:p w14:paraId="2705030E" w14:textId="77777777" w:rsidR="00C656BF" w:rsidRDefault="00C656BF" w:rsidP="00C656BF">
      <w:pPr>
        <w:pStyle w:val="B1"/>
      </w:pPr>
      <w:r>
        <w:t>d)</w:t>
      </w:r>
      <w:r>
        <w:rPr>
          <w:rFonts w:eastAsia="Malgun Gothic"/>
        </w:rPr>
        <w:tab/>
      </w:r>
      <w:proofErr w:type="gramStart"/>
      <w:r>
        <w:t>when</w:t>
      </w:r>
      <w:proofErr w:type="gramEnd"/>
      <w:r>
        <w:t xml:space="preserve">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proofErr w:type="gramStart"/>
      <w:r w:rsidRPr="001A121C">
        <w:t>the</w:t>
      </w:r>
      <w:proofErr w:type="gramEnd"/>
      <w:r w:rsidRPr="001A121C">
        <w:t xml:space="preserv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3A1281E2" w14:textId="77777777" w:rsidR="00C656BF" w:rsidRDefault="00C656BF" w:rsidP="00C656BF">
      <w:pPr>
        <w:pStyle w:val="B2"/>
      </w:pPr>
      <w:r>
        <w:t>2)</w:t>
      </w:r>
      <w:r>
        <w:tab/>
      </w:r>
      <w:proofErr w:type="gramStart"/>
      <w:r w:rsidRPr="001A121C">
        <w:t>the</w:t>
      </w:r>
      <w:proofErr w:type="gramEnd"/>
      <w:r w:rsidRPr="001A121C">
        <w:t xml:space="preserv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tab/>
      </w:r>
      <w:proofErr w:type="gramStart"/>
      <w:r>
        <w:t>and</w:t>
      </w:r>
      <w:proofErr w:type="gramEnd"/>
      <w:r>
        <w:t xml:space="preserve">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proofErr w:type="gramStart"/>
      <w:r>
        <w:t>with</w:t>
      </w:r>
      <w:proofErr w:type="gramEnd"/>
      <w:r>
        <w:t xml:space="preserve"> the following clarifications to initial registration for emergency services:</w:t>
      </w:r>
    </w:p>
    <w:p w14:paraId="32AF7EF8" w14:textId="77777777" w:rsidR="00C656BF" w:rsidRDefault="00C656BF" w:rsidP="00C656BF">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r>
      <w:proofErr w:type="gramStart"/>
      <w:r>
        <w:t>the</w:t>
      </w:r>
      <w:proofErr w:type="gramEnd"/>
      <w:r>
        <w:t xml:space="preserv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proofErr w:type="gramStart"/>
      <w:r w:rsidRPr="0053498E">
        <w:t>if</w:t>
      </w:r>
      <w:proofErr w:type="gramEnd"/>
      <w:r>
        <w:t>:</w:t>
      </w:r>
    </w:p>
    <w:p w14:paraId="25E2F4DD" w14:textId="77777777" w:rsidR="00C656BF" w:rsidRDefault="00C656BF" w:rsidP="00C656BF">
      <w:pPr>
        <w:pStyle w:val="B2"/>
      </w:pPr>
      <w:r>
        <w:t>1)</w:t>
      </w:r>
      <w:r>
        <w:tab/>
      </w:r>
      <w:proofErr w:type="gramStart"/>
      <w:r w:rsidRPr="0053498E">
        <w:t>the</w:t>
      </w:r>
      <w:proofErr w:type="gramEnd"/>
      <w:r w:rsidRPr="0053498E">
        <w:t xml:space="preserve"> UE</w:t>
      </w:r>
      <w:r>
        <w:t>:</w:t>
      </w:r>
      <w:bookmarkStart w:id="25" w:name="_Hlk29394110"/>
      <w:bookmarkStart w:id="26" w:name="_Hlk29396035"/>
    </w:p>
    <w:p w14:paraId="0ED87E15" w14:textId="77777777" w:rsidR="00C656BF" w:rsidRDefault="00C656BF" w:rsidP="00C656BF">
      <w:pPr>
        <w:pStyle w:val="B3"/>
      </w:pPr>
      <w:proofErr w:type="spellStart"/>
      <w:r>
        <w:t>i</w:t>
      </w:r>
      <w:proofErr w:type="spellEnd"/>
      <w:r>
        <w:t>)</w:t>
      </w:r>
      <w:r>
        <w:tab/>
      </w:r>
      <w:proofErr w:type="gramStart"/>
      <w:r w:rsidRPr="000158FE">
        <w:t>was</w:t>
      </w:r>
      <w:proofErr w:type="gramEnd"/>
      <w:r w:rsidRPr="000158FE">
        <w:t xml:space="preserve"> previously registered in </w:t>
      </w:r>
      <w:r>
        <w:t>S</w:t>
      </w:r>
      <w:r w:rsidRPr="000158FE">
        <w:t xml:space="preserve">1 mode </w:t>
      </w:r>
      <w:bookmarkEnd w:id="25"/>
      <w:r w:rsidRPr="000158FE">
        <w:t xml:space="preserve">before entering state </w:t>
      </w:r>
      <w:r>
        <w:t>E</w:t>
      </w:r>
      <w:r w:rsidRPr="000158FE">
        <w:t>MM-DEREGISTERED</w:t>
      </w:r>
      <w:bookmarkEnd w:id="26"/>
      <w:r>
        <w:t>;</w:t>
      </w:r>
      <w:r w:rsidRPr="000158FE">
        <w:t xml:space="preserve"> </w:t>
      </w:r>
      <w:r>
        <w:t>and</w:t>
      </w:r>
    </w:p>
    <w:p w14:paraId="22699D29" w14:textId="77777777" w:rsidR="00C656BF" w:rsidRDefault="00C656BF" w:rsidP="00C656BF">
      <w:pPr>
        <w:pStyle w:val="B3"/>
      </w:pPr>
      <w:r>
        <w:t>ii)</w:t>
      </w:r>
      <w:r>
        <w:tab/>
      </w:r>
      <w:proofErr w:type="gramStart"/>
      <w:r w:rsidRPr="0053498E">
        <w:t>has</w:t>
      </w:r>
      <w:proofErr w:type="gramEnd"/>
      <w:r w:rsidRPr="0053498E">
        <w:t xml:space="preserve">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r>
      <w:proofErr w:type="gramStart"/>
      <w:r>
        <w:t>then</w:t>
      </w:r>
      <w:proofErr w:type="gramEnd"/>
      <w:r>
        <w:t xml:space="preserve">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r>
      <w:proofErr w:type="gramStart"/>
      <w:r w:rsidRPr="0053498E">
        <w:t>a</w:t>
      </w:r>
      <w:proofErr w:type="gramEnd"/>
      <w:r w:rsidRPr="0053498E">
        <w:t xml:space="preserve">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r>
      <w:proofErr w:type="gramStart"/>
      <w:r w:rsidRPr="0053498E">
        <w:t>a</w:t>
      </w:r>
      <w:proofErr w:type="gramEnd"/>
      <w:r w:rsidRPr="0053498E">
        <w:t xml:space="preserve"> valid 5G-GUTI that was previously assigned by an equivalent PLMN, if available; and</w:t>
      </w:r>
    </w:p>
    <w:p w14:paraId="0654FDDF" w14:textId="77777777" w:rsidR="00C656BF" w:rsidRPr="00CF661E" w:rsidRDefault="00C656BF" w:rsidP="00C656BF">
      <w:pPr>
        <w:pStyle w:val="B2"/>
      </w:pPr>
      <w:r w:rsidRPr="0053498E">
        <w:t>3)</w:t>
      </w:r>
      <w:r w:rsidRPr="0053498E">
        <w:tab/>
      </w:r>
      <w:proofErr w:type="gramStart"/>
      <w:r w:rsidRPr="0053498E">
        <w:t>a</w:t>
      </w:r>
      <w:proofErr w:type="gramEnd"/>
      <w:r w:rsidRPr="0053498E">
        <w:t xml:space="preserve">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r>
      <w:proofErr w:type="gramStart"/>
      <w:r>
        <w:t>if</w:t>
      </w:r>
      <w:proofErr w:type="gramEnd"/>
      <w:r>
        <w:t xml:space="preserve">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r>
      <w:proofErr w:type="gramStart"/>
      <w:r>
        <w:t>if</w:t>
      </w:r>
      <w:proofErr w:type="gramEnd"/>
      <w:r>
        <w:t xml:space="preserve">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r>
      <w:proofErr w:type="gramStart"/>
      <w:r>
        <w:t>if</w:t>
      </w:r>
      <w:proofErr w:type="gramEnd"/>
      <w:r>
        <w:t xml:space="preserve">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lastRenderedPageBreak/>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r>
      <w:proofErr w:type="gramStart"/>
      <w:r>
        <w:t>to</w:t>
      </w:r>
      <w:proofErr w:type="gramEnd"/>
      <w:r>
        <w:t xml:space="preserve">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t>b)</w:t>
      </w:r>
      <w:r w:rsidRPr="0072225D">
        <w:tab/>
      </w:r>
      <w:proofErr w:type="gramStart"/>
      <w:r w:rsidRPr="0072225D">
        <w:t>the</w:t>
      </w:r>
      <w:proofErr w:type="gramEnd"/>
      <w:r w:rsidRPr="0072225D">
        <w:t xml:space="preserv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7"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r>
      <w:proofErr w:type="gramStart"/>
      <w:r>
        <w:t>include</w:t>
      </w:r>
      <w:proofErr w:type="gramEnd"/>
      <w:r>
        <w:t xml:space="preserve"> the S-NSSAI(s) in the Requested NSSAI IE of the REGISTRATION REQUEST message using the default configured NSSAI; and</w:t>
      </w:r>
    </w:p>
    <w:p w14:paraId="49F6E486" w14:textId="77777777" w:rsidR="00C656BF" w:rsidRDefault="00C656BF" w:rsidP="00C656BF">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7534FABA" w:rsidR="002C52B2" w:rsidRDefault="002C52B2" w:rsidP="00C656BF">
      <w:pPr>
        <w:rPr>
          <w:ins w:id="28" w:author="Won, Sung (Nokia - US/Dallas)" w:date="2020-09-29T08:47:00Z"/>
        </w:rPr>
      </w:pPr>
      <w:ins w:id="29" w:author="梁爽00060169" w:date="2020-09-29T09:21:00Z">
        <w:r>
          <w:t xml:space="preserve">If </w:t>
        </w:r>
      </w:ins>
      <w:ins w:id="30" w:author="梁爽00060169" w:date="2020-09-29T09:22:00Z">
        <w:r>
          <w:t>all</w:t>
        </w:r>
      </w:ins>
      <w:ins w:id="31" w:author="梁爽00060169" w:date="2020-09-29T09:23:00Z">
        <w:r>
          <w:t xml:space="preserve"> </w:t>
        </w:r>
        <w:r w:rsidRPr="00B6630E">
          <w:t>the S-NSSAI(s) corresponding to the slice(s) to</w:t>
        </w:r>
      </w:ins>
      <w:ins w:id="32" w:author="梁爽00060169" w:date="2020-09-29T09:24:00Z">
        <w:r>
          <w:t xml:space="preserve"> </w:t>
        </w:r>
      </w:ins>
      <w:ins w:id="33" w:author="梁爽00060169" w:date="2020-09-29T09:23:00Z">
        <w:r w:rsidRPr="00B6630E">
          <w:t xml:space="preserve">which the UE </w:t>
        </w:r>
        <w:r>
          <w:t xml:space="preserve">intends </w:t>
        </w:r>
        <w:r w:rsidRPr="00B6630E">
          <w:t>to register</w:t>
        </w:r>
        <w:r>
          <w:t xml:space="preserve"> are included</w:t>
        </w:r>
      </w:ins>
      <w:ins w:id="34" w:author="梁爽00060169" w:date="2020-09-29T09:31:00Z">
        <w:r w:rsidR="009A10FB">
          <w:t xml:space="preserve"> </w:t>
        </w:r>
      </w:ins>
      <w:ins w:id="35" w:author="梁爽00060169" w:date="2020-09-29T09:23:00Z">
        <w:r>
          <w:t>in pending NSSAI</w:t>
        </w:r>
      </w:ins>
      <w:ins w:id="36" w:author="梁爽00060169" w:date="2020-09-29T09:24:00Z">
        <w:r>
          <w:t xml:space="preserve">, </w:t>
        </w:r>
      </w:ins>
      <w:ins w:id="37" w:author="梁爽00060169" w:date="2020-09-29T09:22:00Z">
        <w:r>
          <w:t>the UE shall not include a requested NSSAI in the REGISTRATION</w:t>
        </w:r>
      </w:ins>
      <w:ins w:id="38" w:author="Won, Sung (Nokia - US/Dallas)" w:date="2020-09-29T08:47:00Z">
        <w:r w:rsidR="00487533">
          <w:t xml:space="preserve"> REQUEST</w:t>
        </w:r>
      </w:ins>
      <w:ins w:id="39" w:author="梁爽00060169" w:date="2020-09-29T09:22:00Z">
        <w:r>
          <w:t xml:space="preserve"> message.</w:t>
        </w:r>
      </w:ins>
    </w:p>
    <w:p w14:paraId="4C8FF165" w14:textId="77777777" w:rsidR="00C656BF" w:rsidRDefault="00C656BF" w:rsidP="00C656BF">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r>
      <w:proofErr w:type="gramStart"/>
      <w:r>
        <w:t>if</w:t>
      </w:r>
      <w:proofErr w:type="gramEnd"/>
      <w:r>
        <w:t xml:space="preserve"> the UE:</w:t>
      </w:r>
    </w:p>
    <w:p w14:paraId="46B26DC3" w14:textId="77777777" w:rsidR="00C656BF" w:rsidRDefault="00C656BF" w:rsidP="00C656B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r>
      <w:proofErr w:type="gramStart"/>
      <w:r>
        <w:t>has</w:t>
      </w:r>
      <w:proofErr w:type="gramEnd"/>
      <w:r>
        <w:t xml:space="preserve"> an applicable manufacturer-assigned UE radio capability ID for the current UE radio configuration,</w:t>
      </w:r>
    </w:p>
    <w:p w14:paraId="4A0A8898" w14:textId="77777777" w:rsidR="00C656BF" w:rsidRDefault="00C656BF" w:rsidP="00C656BF">
      <w:pPr>
        <w:pStyle w:val="B1"/>
      </w:pPr>
      <w:r>
        <w:tab/>
      </w:r>
      <w:proofErr w:type="gramStart"/>
      <w:r>
        <w:t>include</w:t>
      </w:r>
      <w:proofErr w:type="gramEnd"/>
      <w:r>
        <w:t xml:space="preserv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7690D259" w14:textId="77777777" w:rsidR="00C656BF" w:rsidRPr="00FC4707" w:rsidRDefault="00C656BF" w:rsidP="00C656BF">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lastRenderedPageBreak/>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5pt;height:355.9pt" o:ole="">
            <v:imagedata r:id="rId14" o:title=""/>
          </v:shape>
          <o:OLEObject Type="Embed" ProgID="Visio.Drawing.15" ShapeID="_x0000_i1025" DrawAspect="Content" ObjectID="_1664602140" r:id="rId15"/>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5"/>
      </w:pPr>
      <w:bookmarkStart w:id="40" w:name="_Toc20232675"/>
      <w:bookmarkStart w:id="41" w:name="_Toc27746777"/>
      <w:bookmarkStart w:id="42" w:name="_Toc36212959"/>
      <w:bookmarkStart w:id="43" w:name="_Toc36657136"/>
      <w:bookmarkStart w:id="44" w:name="_Toc45286800"/>
      <w:bookmarkStart w:id="45" w:name="_Toc51943790"/>
      <w:r>
        <w:t>5.5.1.2.4</w:t>
      </w:r>
      <w:r>
        <w:tab/>
        <w:t>Initial registration</w:t>
      </w:r>
      <w:r w:rsidRPr="003168A2">
        <w:t xml:space="preserve"> accepted by the network</w:t>
      </w:r>
      <w:bookmarkEnd w:id="40"/>
      <w:bookmarkEnd w:id="41"/>
      <w:bookmarkEnd w:id="42"/>
      <w:bookmarkEnd w:id="43"/>
      <w:bookmarkEnd w:id="44"/>
      <w:bookmarkEnd w:id="45"/>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lastRenderedPageBreak/>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3A362B6" w14:textId="77777777" w:rsidR="00C93DC6" w:rsidRDefault="00C93DC6" w:rsidP="00C93DC6">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lastRenderedPageBreak/>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r>
      <w:proofErr w:type="gramStart"/>
      <w:r>
        <w:t>the</w:t>
      </w:r>
      <w:proofErr w:type="gramEnd"/>
      <w:r>
        <w:t xml:space="preserve"> SMSF selection in the AMF is not successful; </w:t>
      </w:r>
    </w:p>
    <w:p w14:paraId="611EC703" w14:textId="77777777" w:rsidR="00C93DC6" w:rsidRDefault="00C93DC6" w:rsidP="00C93DC6">
      <w:pPr>
        <w:pStyle w:val="B1"/>
      </w:pPr>
      <w:r>
        <w:t>b)</w:t>
      </w:r>
      <w:r>
        <w:tab/>
      </w:r>
      <w:proofErr w:type="gramStart"/>
      <w:r>
        <w:t>the</w:t>
      </w:r>
      <w:proofErr w:type="gramEnd"/>
      <w:r>
        <w:t xml:space="preserve"> SMS activation via the SMSF is not successful; </w:t>
      </w:r>
    </w:p>
    <w:p w14:paraId="74C5A51D" w14:textId="77777777" w:rsidR="00C93DC6" w:rsidRDefault="00C93DC6" w:rsidP="00C93DC6">
      <w:pPr>
        <w:pStyle w:val="B1"/>
      </w:pPr>
      <w:r>
        <w:t>c)</w:t>
      </w:r>
      <w:r>
        <w:tab/>
      </w:r>
      <w:proofErr w:type="gramStart"/>
      <w:r>
        <w:t>the</w:t>
      </w:r>
      <w:proofErr w:type="gramEnd"/>
      <w:r>
        <w:t xml:space="preserv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r>
      <w:proofErr w:type="gramStart"/>
      <w:r>
        <w:t>the</w:t>
      </w:r>
      <w:proofErr w:type="gramEnd"/>
      <w:r>
        <w:t xml:space="preserve"> 5GS update type IE was not included in the REGISTRATION REQUEST message;</w:t>
      </w:r>
    </w:p>
    <w:p w14:paraId="226206AE" w14:textId="77777777" w:rsidR="00C93DC6" w:rsidRDefault="00C93DC6" w:rsidP="00C93DC6">
      <w:proofErr w:type="gramStart"/>
      <w:r>
        <w:t>then</w:t>
      </w:r>
      <w:proofErr w:type="gramEnd"/>
      <w:r>
        <w:t xml:space="preserve">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lastRenderedPageBreak/>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r>
      <w:proofErr w:type="gramStart"/>
      <w:r>
        <w:t>which</w:t>
      </w:r>
      <w:proofErr w:type="gramEnd"/>
      <w:r>
        <w:t xml:space="preserve"> are not subject to network slice-specific authentication and authorization and are allowed by the AMF; or</w:t>
      </w:r>
    </w:p>
    <w:p w14:paraId="11438AEB" w14:textId="77777777" w:rsidR="00C93DC6" w:rsidRDefault="00C93DC6" w:rsidP="00C93DC6">
      <w:pPr>
        <w:pStyle w:val="B2"/>
      </w:pPr>
      <w:r>
        <w:t>2)</w:t>
      </w:r>
      <w:r>
        <w:tab/>
      </w:r>
      <w:proofErr w:type="gramStart"/>
      <w:r>
        <w:t>for</w:t>
      </w:r>
      <w:proofErr w:type="gramEnd"/>
      <w:r>
        <w:t xml:space="preserve">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7882BAC7" w14:textId="7777777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51F6819D" w:rsidR="00C93DC6" w:rsidRDefault="00C93DC6" w:rsidP="00C93DC6">
      <w:pPr>
        <w:pStyle w:val="B1"/>
      </w:pPr>
      <w:commentRangeStart w:id="46"/>
      <w:r>
        <w:t>a)</w:t>
      </w:r>
      <w:r>
        <w:tab/>
      </w:r>
      <w:proofErr w:type="gramStart"/>
      <w:r>
        <w:t>the</w:t>
      </w:r>
      <w:proofErr w:type="gramEnd"/>
      <w:r>
        <w:t xml:space="preserve"> UE did not include the requested NSSAI in the REGISTRATION REQUEST message </w:t>
      </w:r>
      <w:commentRangeEnd w:id="46"/>
      <w:r w:rsidR="008E30F4">
        <w:rPr>
          <w:rStyle w:val="af3"/>
        </w:rPr>
        <w:commentReference w:id="46"/>
      </w:r>
      <w:r>
        <w:t>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w:t>
      </w:r>
      <w:del w:id="47" w:author="Huawei-SL1" w:date="2020-10-18T21:21:00Z">
        <w:r w:rsidDel="00015FB7">
          <w:rPr>
            <w:lang w:eastAsia="zh-CN"/>
          </w:rPr>
          <w:delText>and</w:delText>
        </w:r>
      </w:del>
    </w:p>
    <w:p w14:paraId="081BE5C8" w14:textId="758CFF1C" w:rsidR="00C93DC6" w:rsidRDefault="00C93DC6" w:rsidP="00C93DC6">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ins w:id="48" w:author="Huawei-SL1" w:date="2020-10-18T21:21:00Z">
        <w:r w:rsidR="00015FB7" w:rsidRPr="00015FB7">
          <w:rPr>
            <w:lang w:eastAsia="zh-CN"/>
          </w:rPr>
          <w:t xml:space="preserve"> </w:t>
        </w:r>
        <w:r w:rsidR="00015FB7" w:rsidRPr="00015FB7">
          <w:rPr>
            <w:highlight w:val="yellow"/>
            <w:lang w:eastAsia="zh-CN"/>
            <w:rPrChange w:id="49" w:author="Huawei-SL1" w:date="2020-10-18T21:21:00Z">
              <w:rPr>
                <w:lang w:eastAsia="zh-CN"/>
              </w:rPr>
            </w:rPrChange>
          </w:rPr>
          <w:t>and</w:t>
        </w:r>
      </w:ins>
    </w:p>
    <w:p w14:paraId="47F19F0A" w14:textId="77777777" w:rsidR="00DE7203" w:rsidRDefault="00DE7203" w:rsidP="00DE7203">
      <w:pPr>
        <w:pStyle w:val="B1"/>
        <w:rPr>
          <w:ins w:id="50" w:author="Huawei-SL1" w:date="2020-10-18T21:20:00Z"/>
          <w:rFonts w:eastAsia="Malgun Gothic"/>
        </w:rPr>
      </w:pPr>
      <w:commentRangeStart w:id="51"/>
      <w:ins w:id="52" w:author="Huawei-SL1" w:date="2020-10-18T21:20:00Z">
        <w:r w:rsidRPr="00015FB7">
          <w:rPr>
            <w:rFonts w:eastAsia="Malgun Gothic"/>
            <w:highlight w:val="yellow"/>
            <w:rPrChange w:id="53" w:author="Huawei-SL1" w:date="2020-10-18T21:21:00Z">
              <w:rPr>
                <w:rFonts w:eastAsia="Malgun Gothic"/>
              </w:rPr>
            </w:rPrChange>
          </w:rPr>
          <w:t>c)</w:t>
        </w:r>
        <w:r w:rsidRPr="00015FB7">
          <w:rPr>
            <w:rFonts w:eastAsia="Malgun Gothic"/>
            <w:highlight w:val="yellow"/>
            <w:rPrChange w:id="54" w:author="Huawei-SL1" w:date="2020-10-18T21:21:00Z">
              <w:rPr>
                <w:rFonts w:eastAsia="Malgun Gothic"/>
              </w:rPr>
            </w:rPrChange>
          </w:rPr>
          <w:tab/>
        </w:r>
        <w:proofErr w:type="gramStart"/>
        <w:r w:rsidRPr="00015FB7">
          <w:rPr>
            <w:rFonts w:eastAsia="Malgun Gothic"/>
            <w:highlight w:val="yellow"/>
            <w:rPrChange w:id="55" w:author="Huawei-SL1" w:date="2020-10-18T21:21:00Z">
              <w:rPr>
                <w:rFonts w:eastAsia="Malgun Gothic"/>
              </w:rPr>
            </w:rPrChange>
          </w:rPr>
          <w:t>there</w:t>
        </w:r>
        <w:proofErr w:type="gramEnd"/>
        <w:r w:rsidRPr="00015FB7">
          <w:rPr>
            <w:rFonts w:eastAsia="Malgun Gothic"/>
            <w:highlight w:val="yellow"/>
            <w:rPrChange w:id="56" w:author="Huawei-SL1" w:date="2020-10-18T21:21:00Z">
              <w:rPr>
                <w:rFonts w:eastAsia="Malgun Gothic"/>
              </w:rPr>
            </w:rPrChange>
          </w:rPr>
          <w:t xml:space="preserve"> is </w:t>
        </w:r>
        <w:r w:rsidRPr="00015FB7">
          <w:rPr>
            <w:highlight w:val="yellow"/>
            <w:rPrChange w:id="57" w:author="Huawei-SL1" w:date="2020-10-18T21:21:00Z">
              <w:rPr/>
            </w:rPrChange>
          </w:rPr>
          <w:t>no S-NSSAI for which network slice-specific authentication and authorization is ongoing</w:t>
        </w:r>
        <w:r w:rsidRPr="00015FB7">
          <w:rPr>
            <w:rFonts w:eastAsia="Malgun Gothic"/>
            <w:highlight w:val="yellow"/>
            <w:rPrChange w:id="58" w:author="Huawei-SL1" w:date="2020-10-18T21:21:00Z">
              <w:rPr>
                <w:rFonts w:eastAsia="Malgun Gothic"/>
              </w:rPr>
            </w:rPrChange>
          </w:rPr>
          <w:t>;</w:t>
        </w:r>
        <w:commentRangeEnd w:id="51"/>
        <w:r w:rsidRPr="00015FB7">
          <w:rPr>
            <w:rStyle w:val="af3"/>
            <w:highlight w:val="yellow"/>
            <w:rPrChange w:id="59" w:author="Huawei-SL1" w:date="2020-10-18T21:21:00Z">
              <w:rPr>
                <w:rStyle w:val="af3"/>
              </w:rPr>
            </w:rPrChange>
          </w:rPr>
          <w:commentReference w:id="51"/>
        </w:r>
      </w:ins>
    </w:p>
    <w:p w14:paraId="314ADFD5" w14:textId="77777777" w:rsidR="00C93DC6" w:rsidRPr="00AE2BAC" w:rsidRDefault="00C93DC6" w:rsidP="00C93DC6">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693D55CF"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del w:id="60" w:author="Huawei-SL1" w:date="2020-10-18T21:22:00Z">
        <w:r w:rsidDel="00015FB7">
          <w:delText xml:space="preserve"> </w:delText>
        </w:r>
        <w:r w:rsidRPr="00015FB7" w:rsidDel="00015FB7">
          <w:rPr>
            <w:highlight w:val="yellow"/>
            <w:rPrChange w:id="61" w:author="Huawei-SL1" w:date="2020-10-18T21:22:00Z">
              <w:rPr/>
            </w:rPrChange>
          </w:rPr>
          <w:delText>or is ongoing</w:delText>
        </w:r>
      </w:del>
      <w:ins w:id="62" w:author="梁爽00060169" w:date="2020-10-06T19:48:00Z">
        <w:del w:id="63" w:author="Huawei-SL1" w:date="2020-10-18T21:22:00Z">
          <w:r w:rsidRPr="00015FB7" w:rsidDel="00015FB7">
            <w:rPr>
              <w:highlight w:val="yellow"/>
              <w:rPrChange w:id="64" w:author="Huawei-SL1" w:date="2020-10-18T21:22:00Z">
                <w:rPr/>
              </w:rPrChange>
            </w:rPr>
            <w:delText xml:space="preserve"> and one or more S-NSSAIs from the pending NSSAI which the AMF provided to the UE last time for which network slice-specific authentication and authorization will be performed or is ongoing (if any)</w:delText>
          </w:r>
        </w:del>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4BDE9D15" w:rsidR="00C93DC6" w:rsidRDefault="00C93DC6" w:rsidP="00C93DC6">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w:t>
      </w:r>
      <w:del w:id="65" w:author="Huawei-SL1" w:date="2020-10-18T21:23:00Z">
        <w:r w:rsidDel="00015FB7">
          <w:rPr>
            <w:lang w:eastAsia="zh-CN"/>
          </w:rPr>
          <w:delText>and</w:delText>
        </w:r>
      </w:del>
    </w:p>
    <w:p w14:paraId="178D0E1E" w14:textId="5F524B91" w:rsidR="00C93DC6" w:rsidRDefault="00C93DC6" w:rsidP="00C93DC6">
      <w:pPr>
        <w:pStyle w:val="B1"/>
        <w:rPr>
          <w:rFonts w:eastAsia="Malgun Gothic"/>
        </w:rPr>
      </w:pPr>
      <w:bookmarkStart w:id="66"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ins w:id="67" w:author="Huawei-SL1" w:date="2020-10-18T21:23:00Z">
        <w:r w:rsidR="00015FB7" w:rsidRPr="00015FB7">
          <w:rPr>
            <w:lang w:eastAsia="zh-CN"/>
          </w:rPr>
          <w:t xml:space="preserve"> </w:t>
        </w:r>
        <w:r w:rsidR="00015FB7" w:rsidRPr="00015FB7">
          <w:rPr>
            <w:highlight w:val="yellow"/>
            <w:lang w:eastAsia="zh-CN"/>
            <w:rPrChange w:id="68" w:author="Huawei-SL1" w:date="2020-10-18T21:23:00Z">
              <w:rPr>
                <w:lang w:eastAsia="zh-CN"/>
              </w:rPr>
            </w:rPrChange>
          </w:rPr>
          <w:t>and</w:t>
        </w:r>
      </w:ins>
    </w:p>
    <w:bookmarkEnd w:id="66"/>
    <w:p w14:paraId="6A0C0F8B" w14:textId="77777777" w:rsidR="00015FB7" w:rsidRDefault="00015FB7" w:rsidP="00015FB7">
      <w:pPr>
        <w:pStyle w:val="B1"/>
        <w:rPr>
          <w:ins w:id="69" w:author="Huawei-SL1" w:date="2020-10-18T21:23:00Z"/>
          <w:rFonts w:eastAsia="Malgun Gothic"/>
        </w:rPr>
      </w:pPr>
      <w:commentRangeStart w:id="70"/>
      <w:ins w:id="71" w:author="Huawei-SL1" w:date="2020-10-18T21:23:00Z">
        <w:r w:rsidRPr="00A26151">
          <w:rPr>
            <w:rFonts w:eastAsia="Malgun Gothic"/>
            <w:highlight w:val="yellow"/>
          </w:rPr>
          <w:t>c)</w:t>
        </w:r>
        <w:r w:rsidRPr="00A26151">
          <w:rPr>
            <w:rFonts w:eastAsia="Malgun Gothic"/>
            <w:highlight w:val="yellow"/>
          </w:rPr>
          <w:tab/>
        </w:r>
        <w:proofErr w:type="gramStart"/>
        <w:r w:rsidRPr="00A26151">
          <w:rPr>
            <w:rFonts w:eastAsia="Malgun Gothic"/>
            <w:highlight w:val="yellow"/>
          </w:rPr>
          <w:t>there</w:t>
        </w:r>
        <w:proofErr w:type="gramEnd"/>
        <w:r w:rsidRPr="00A26151">
          <w:rPr>
            <w:rFonts w:eastAsia="Malgun Gothic"/>
            <w:highlight w:val="yellow"/>
          </w:rPr>
          <w:t xml:space="preserve"> is </w:t>
        </w:r>
        <w:r w:rsidRPr="00A26151">
          <w:rPr>
            <w:highlight w:val="yellow"/>
          </w:rPr>
          <w:t>no S-NSSAI for which network slice-specific authentication and authorization is ongoing</w:t>
        </w:r>
        <w:r w:rsidRPr="00A26151">
          <w:rPr>
            <w:rFonts w:eastAsia="Malgun Gothic"/>
            <w:highlight w:val="yellow"/>
          </w:rPr>
          <w:t>;</w:t>
        </w:r>
        <w:commentRangeEnd w:id="70"/>
        <w:r w:rsidRPr="00A26151">
          <w:rPr>
            <w:rStyle w:val="af3"/>
            <w:highlight w:val="yellow"/>
          </w:rPr>
          <w:commentReference w:id="70"/>
        </w:r>
      </w:ins>
    </w:p>
    <w:p w14:paraId="19634621" w14:textId="77777777" w:rsidR="00C93DC6" w:rsidRPr="00AE2BAC" w:rsidRDefault="00C93DC6" w:rsidP="00C93DC6">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1086206E" w14:textId="717292DE"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w:t>
      </w:r>
      <w:del w:id="72" w:author="Huawei-SL1" w:date="2020-10-18T21:23:00Z">
        <w:r w:rsidDel="00015FB7">
          <w:delText xml:space="preserve"> </w:delText>
        </w:r>
        <w:r w:rsidRPr="00015FB7" w:rsidDel="00015FB7">
          <w:rPr>
            <w:highlight w:val="yellow"/>
            <w:rPrChange w:id="73" w:author="Huawei-SL1" w:date="2020-10-18T21:23:00Z">
              <w:rPr/>
            </w:rPrChange>
          </w:rPr>
          <w:delText>or is ongoing</w:delText>
        </w:r>
      </w:del>
      <w:ins w:id="74" w:author="梁爽00060169" w:date="2020-10-06T19:49:00Z">
        <w:del w:id="75" w:author="Huawei-SL1" w:date="2020-10-18T21:23:00Z">
          <w:r w:rsidRPr="00015FB7" w:rsidDel="00015FB7">
            <w:rPr>
              <w:highlight w:val="yellow"/>
              <w:rPrChange w:id="76" w:author="Huawei-SL1" w:date="2020-10-18T21:23:00Z">
                <w:rPr/>
              </w:rPrChange>
            </w:rPr>
            <w:delText xml:space="preserve"> (if any) and one or more S-NSSAIs from the pending NSSAI which the AMF provided to the UE last time for which network slice-specific authentication and authorization will be performed or is ongoing</w:delText>
          </w:r>
        </w:del>
      </w:ins>
      <w:del w:id="77" w:author="Huawei-SL1" w:date="2020-10-18T21:23:00Z">
        <w:r w:rsidRPr="00015FB7" w:rsidDel="00015FB7">
          <w:rPr>
            <w:highlight w:val="yellow"/>
            <w:rPrChange w:id="78" w:author="Huawei-SL1" w:date="2020-10-18T21:23:00Z">
              <w:rPr/>
            </w:rPrChange>
          </w:rPr>
          <w:delText xml:space="preserve">, </w:delText>
        </w:r>
      </w:del>
      <w:ins w:id="79" w:author="梁爽00060169" w:date="2020-10-06T19:49:00Z">
        <w:del w:id="80" w:author="Huawei-SL1" w:date="2020-10-18T21:23:00Z">
          <w:r w:rsidRPr="00015FB7" w:rsidDel="00015FB7">
            <w:rPr>
              <w:highlight w:val="yellow"/>
              <w:rPrChange w:id="81" w:author="Huawei-SL1" w:date="2020-10-18T21:23:00Z">
                <w:rPr/>
              </w:rPrChange>
            </w:rPr>
            <w:delText>(</w:delText>
          </w:r>
        </w:del>
      </w:ins>
      <w:del w:id="82" w:author="Huawei-SL1" w:date="2020-10-18T21:23:00Z">
        <w:r w:rsidRPr="00015FB7" w:rsidDel="00015FB7">
          <w:rPr>
            <w:highlight w:val="yellow"/>
            <w:rPrChange w:id="83" w:author="Huawei-SL1" w:date="2020-10-18T21:23:00Z">
              <w:rPr/>
            </w:rPrChange>
          </w:rPr>
          <w:delText>if any</w:delText>
        </w:r>
      </w:del>
      <w:ins w:id="84" w:author="梁爽00060169" w:date="2020-10-06T19:49:00Z">
        <w:del w:id="85" w:author="Huawei-SL1" w:date="2020-10-18T21:23:00Z">
          <w:r w:rsidRPr="00015FB7" w:rsidDel="00015FB7">
            <w:rPr>
              <w:highlight w:val="yellow"/>
              <w:rPrChange w:id="86" w:author="Huawei-SL1" w:date="2020-10-18T21:23:00Z">
                <w:rPr/>
              </w:rPrChange>
            </w:rPr>
            <w:delText>)</w:delText>
          </w:r>
        </w:del>
      </w:ins>
      <w:r w:rsidRPr="00B36F7E">
        <w:t>;</w:t>
      </w:r>
    </w:p>
    <w:p w14:paraId="0496D788" w14:textId="77777777" w:rsidR="00C93DC6" w:rsidRDefault="00C93DC6" w:rsidP="00C93DC6">
      <w:pPr>
        <w:pStyle w:val="B1"/>
      </w:pPr>
      <w:r w:rsidRPr="008473E9">
        <w:lastRenderedPageBreak/>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4079EE61" w14:textId="77777777" w:rsidR="008E30F4" w:rsidRDefault="008E30F4" w:rsidP="008E30F4">
      <w:pPr>
        <w:rPr>
          <w:ins w:id="87" w:author="Huawei-SL1" w:date="2020-10-18T21:07:00Z"/>
          <w:rFonts w:eastAsia="Malgun Gothic"/>
        </w:rPr>
      </w:pPr>
      <w:commentRangeStart w:id="88"/>
      <w:ins w:id="89" w:author="Huawei-SL1" w:date="2020-10-18T21:07:00Z">
        <w:r>
          <w:t>If</w:t>
        </w:r>
        <w:commentRangeEnd w:id="88"/>
        <w:r>
          <w:rPr>
            <w:rStyle w:val="af3"/>
          </w:rPr>
          <w:commentReference w:id="88"/>
        </w:r>
        <w:r>
          <w:t xml:space="preserve"> the UE indicated the support for network slice-specific authentication and authorization, an</w:t>
        </w:r>
        <w:r>
          <w:rPr>
            <w:rFonts w:hint="eastAsia"/>
            <w:lang w:eastAsia="zh-CN"/>
          </w:rPr>
          <w:t>d</w:t>
        </w:r>
        <w:r>
          <w:rPr>
            <w:lang w:eastAsia="zh-CN"/>
          </w:rPr>
          <w:t xml:space="preserve"> if</w:t>
        </w:r>
        <w:r>
          <w:rPr>
            <w:rFonts w:eastAsia="Malgun Gothic"/>
          </w:rPr>
          <w:t>:</w:t>
        </w:r>
      </w:ins>
    </w:p>
    <w:p w14:paraId="20BAD795" w14:textId="77777777" w:rsidR="008E30F4" w:rsidRDefault="008E30F4" w:rsidP="008E30F4">
      <w:pPr>
        <w:pStyle w:val="B1"/>
        <w:rPr>
          <w:ins w:id="90" w:author="Huawei-SL1" w:date="2020-10-18T21:07:00Z"/>
          <w:lang w:eastAsia="zh-CN"/>
        </w:rPr>
      </w:pPr>
      <w:ins w:id="91" w:author="Huawei-SL1" w:date="2020-10-18T21:07:00Z">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ins>
    </w:p>
    <w:p w14:paraId="3AED33FD" w14:textId="77777777" w:rsidR="008E30F4" w:rsidRDefault="008E30F4" w:rsidP="008E30F4">
      <w:pPr>
        <w:pStyle w:val="B1"/>
        <w:rPr>
          <w:ins w:id="92" w:author="Huawei-SL1" w:date="2020-10-18T21:07:00Z"/>
        </w:rPr>
      </w:pPr>
      <w:ins w:id="93" w:author="Huawei-SL1" w:date="2020-10-18T21:07:00Z">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w:t>
        </w:r>
        <w:r w:rsidRPr="00360120">
          <w:rPr>
            <w:rFonts w:hint="eastAsia"/>
            <w:lang w:eastAsia="zh-CN"/>
          </w:rPr>
          <w:t xml:space="preserve"> </w:t>
        </w:r>
        <w:r>
          <w:rPr>
            <w:rFonts w:hint="eastAsia"/>
            <w:lang w:eastAsia="zh-CN"/>
          </w:rPr>
          <w:t>S-NSSAIs</w:t>
        </w:r>
        <w:r>
          <w:rPr>
            <w:lang w:eastAsia="zh-CN"/>
          </w:rPr>
          <w:t xml:space="preserve"> </w:t>
        </w:r>
        <w:r w:rsidRPr="00C259C5">
          <w:t xml:space="preserve">for which network slice-specific authentication and authorization </w:t>
        </w:r>
        <w:r>
          <w:t>is</w:t>
        </w:r>
        <w:r w:rsidRPr="00C259C5">
          <w:t xml:space="preserve"> ongoing</w:t>
        </w:r>
        <w:r>
          <w:t>;</w:t>
        </w:r>
      </w:ins>
    </w:p>
    <w:p w14:paraId="38F047FA" w14:textId="77777777" w:rsidR="008E30F4" w:rsidRDefault="008E30F4" w:rsidP="008E30F4">
      <w:pPr>
        <w:rPr>
          <w:ins w:id="94" w:author="Huawei-SL1" w:date="2020-10-18T21:07:00Z"/>
          <w:rFonts w:eastAsia="Malgun Gothic"/>
        </w:rPr>
      </w:pPr>
      <w:proofErr w:type="gramStart"/>
      <w:ins w:id="95" w:author="Huawei-SL1" w:date="2020-10-18T21:07:00Z">
        <w:r w:rsidRPr="00AE2BAC">
          <w:rPr>
            <w:rFonts w:eastAsia="Malgun Gothic"/>
          </w:rPr>
          <w:t>the</w:t>
        </w:r>
        <w:proofErr w:type="gramEnd"/>
        <w:r w:rsidRPr="00AE2BAC">
          <w:rPr>
            <w:rFonts w:eastAsia="Malgun Gothic"/>
          </w:rPr>
          <w:t xml:space="preserve"> AMF shall in the REGISTRATION ACCEPT message include</w:t>
        </w:r>
        <w:r>
          <w:rPr>
            <w:rFonts w:eastAsia="Malgun Gothic"/>
          </w:rPr>
          <w:t>:</w:t>
        </w:r>
      </w:ins>
    </w:p>
    <w:p w14:paraId="75061E34" w14:textId="77777777" w:rsidR="008E30F4" w:rsidRDefault="008E30F4" w:rsidP="008E30F4">
      <w:pPr>
        <w:pStyle w:val="B1"/>
        <w:rPr>
          <w:ins w:id="96" w:author="Huawei-SL1" w:date="2020-10-18T21:07:00Z"/>
          <w:rFonts w:eastAsia="Malgun Gothic"/>
        </w:rPr>
      </w:pPr>
      <w:ins w:id="97" w:author="Huawei-SL1" w:date="2020-10-18T21:07:00Z">
        <w:r w:rsidRPr="00825F16">
          <w:rPr>
            <w:rFonts w:eastAsia="Malgun Gothic"/>
          </w:rPr>
          <w:t>a)</w:t>
        </w:r>
        <w:r>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to indicate</w:t>
        </w:r>
        <w:r w:rsidRPr="00AE2BAC">
          <w:t xml:space="preserve"> network slice-specific authentication and authorization procedure </w:t>
        </w:r>
        <w:r>
          <w:t xml:space="preserve">is </w:t>
        </w:r>
        <w:proofErr w:type="spellStart"/>
        <w:r>
          <w:t>on going</w:t>
        </w:r>
        <w:proofErr w:type="spellEnd"/>
        <w:r w:rsidRPr="00B36F7E">
          <w:rPr>
            <w:rFonts w:eastAsia="Malgun Gothic"/>
          </w:rPr>
          <w:t>;</w:t>
        </w:r>
        <w:r>
          <w:rPr>
            <w:rFonts w:eastAsia="Malgun Gothic"/>
          </w:rPr>
          <w:t xml:space="preserve"> and</w:t>
        </w:r>
      </w:ins>
    </w:p>
    <w:p w14:paraId="06C1AFAC" w14:textId="77777777" w:rsidR="008E30F4" w:rsidRPr="00691B49" w:rsidRDefault="008E30F4" w:rsidP="008E30F4">
      <w:pPr>
        <w:pStyle w:val="B1"/>
        <w:rPr>
          <w:ins w:id="98" w:author="Huawei-SL1" w:date="2020-10-18T21:07:00Z"/>
        </w:rPr>
      </w:pPr>
      <w:ins w:id="99" w:author="Huawei-SL1" w:date="2020-10-18T21:07:00Z">
        <w:r>
          <w:rPr>
            <w:rFonts w:eastAsia="Malgun Gothic"/>
          </w:rPr>
          <w:t>b)</w:t>
        </w:r>
        <w:r>
          <w:rPr>
            <w:rFonts w:eastAsia="Malgun Gothic"/>
          </w:rPr>
          <w:tab/>
        </w:r>
        <w:proofErr w:type="gramStart"/>
        <w:r>
          <w:t>pending</w:t>
        </w:r>
        <w:proofErr w:type="gramEnd"/>
        <w:r w:rsidRPr="009042D4">
          <w:t xml:space="preserve"> NSSAI </w:t>
        </w:r>
        <w:r>
          <w:t xml:space="preserve">containing </w:t>
        </w:r>
        <w:r w:rsidRPr="00361353">
          <w:t xml:space="preserve">one or more S-NSSAIs for which network slice-specific authentication and authorization </w:t>
        </w:r>
        <w:r>
          <w:t>is</w:t>
        </w:r>
        <w:r w:rsidRPr="00361353">
          <w:t xml:space="preserve"> ongoing.</w:t>
        </w:r>
      </w:ins>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r>
      <w:proofErr w:type="gramStart"/>
      <w:r>
        <w:t>the</w:t>
      </w:r>
      <w:proofErr w:type="gramEnd"/>
      <w:r>
        <w:t xml:space="preserve"> REGISTRATION REQUEST message did not include the </w:t>
      </w:r>
      <w:r w:rsidRPr="00707781">
        <w:t>requested NSSAI</w:t>
      </w:r>
      <w:r>
        <w:t>;</w:t>
      </w:r>
    </w:p>
    <w:p w14:paraId="56947996" w14:textId="77777777" w:rsidR="00C93DC6" w:rsidRDefault="00C93DC6" w:rsidP="00C93DC6">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16F57508" w14:textId="77777777" w:rsidR="00C93DC6" w:rsidRDefault="00C93DC6" w:rsidP="00C93DC6">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07DAF29F" w14:textId="77777777" w:rsidR="00C93DC6" w:rsidRPr="000337C2" w:rsidRDefault="00C93DC6" w:rsidP="00C93DC6">
      <w:bookmarkStart w:id="100"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p>
    <w:bookmarkEnd w:id="100"/>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lastRenderedPageBreak/>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r>
      <w:proofErr w:type="gramStart"/>
      <w:r>
        <w:t>the</w:t>
      </w:r>
      <w:proofErr w:type="gramEnd"/>
      <w:r>
        <w:t xml:space="preserv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lastRenderedPageBreak/>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proofErr w:type="gramStart"/>
      <w:r>
        <w:rPr>
          <w:rFonts w:eastAsia="Malgun Gothic"/>
        </w:rPr>
        <w:t>includes</w:t>
      </w:r>
      <w:proofErr w:type="gramEnd"/>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proofErr w:type="gramStart"/>
      <w:r>
        <w:rPr>
          <w:rFonts w:eastAsia="Malgun Gothic"/>
        </w:rPr>
        <w:t>includes</w:t>
      </w:r>
      <w:proofErr w:type="gramEnd"/>
      <w:r>
        <w:t xml:space="preserve"> a pending NSSAI; and</w:t>
      </w:r>
    </w:p>
    <w:p w14:paraId="695671AE" w14:textId="77777777" w:rsidR="00C93DC6" w:rsidRDefault="00C93DC6" w:rsidP="00C93DC6">
      <w:pPr>
        <w:pStyle w:val="B1"/>
      </w:pPr>
      <w:r>
        <w:t>c)</w:t>
      </w:r>
      <w:r>
        <w:tab/>
      </w:r>
      <w:proofErr w:type="gramStart"/>
      <w:r>
        <w:t>does</w:t>
      </w:r>
      <w:proofErr w:type="gramEnd"/>
      <w:r>
        <w:t xml:space="preserve"> not include an allowed NSSAI,</w:t>
      </w:r>
    </w:p>
    <w:p w14:paraId="345402AB" w14:textId="77777777" w:rsidR="00C93DC6" w:rsidRDefault="00C93DC6" w:rsidP="00C93DC6">
      <w:proofErr w:type="gramStart"/>
      <w:r>
        <w:t>the</w:t>
      </w:r>
      <w:proofErr w:type="gramEnd"/>
      <w:r>
        <w:t xml:space="preserv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r>
      <w:proofErr w:type="gramStart"/>
      <w:r>
        <w:t>service</w:t>
      </w:r>
      <w:proofErr w:type="gramEnd"/>
      <w:r>
        <w:t xml:space="preserve"> request procedure except for cases f) and </w:t>
      </w:r>
      <w:proofErr w:type="spellStart"/>
      <w:r>
        <w:t>i</w:t>
      </w:r>
      <w:proofErr w:type="spellEnd"/>
      <w:r>
        <w:t xml:space="preserve">) in </w:t>
      </w:r>
      <w:proofErr w:type="spellStart"/>
      <w:r>
        <w:t>subclause</w:t>
      </w:r>
      <w:proofErr w:type="spellEnd"/>
      <w:r>
        <w:t>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12445548" w14:textId="77777777" w:rsidR="00C93DC6" w:rsidRDefault="00C93DC6" w:rsidP="00C93DC6">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7F916AF" w14:textId="77777777" w:rsidR="00C93DC6" w:rsidRDefault="00C93DC6" w:rsidP="00C93DC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9E830BB" w14:textId="77777777" w:rsidR="00C93DC6" w:rsidRDefault="00C93DC6" w:rsidP="00C93DC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3BA26B1F" w14:textId="77777777" w:rsidR="00C93DC6" w:rsidRDefault="00C93DC6" w:rsidP="00C93DC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A86FE43" w14:textId="77777777" w:rsidR="00C93DC6" w:rsidRDefault="00C93DC6" w:rsidP="00C93DC6">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14:paraId="14C476E3" w14:textId="77777777" w:rsidR="00C93DC6" w:rsidRDefault="00C93DC6" w:rsidP="00C93DC6">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r>
      <w:proofErr w:type="gramStart"/>
      <w:r w:rsidRPr="001344AD">
        <w:t>otherwise</w:t>
      </w:r>
      <w:proofErr w:type="gramEnd"/>
      <w:r>
        <w:t>:</w:t>
      </w:r>
    </w:p>
    <w:p w14:paraId="1462C9E7" w14:textId="77777777" w:rsidR="00C93DC6" w:rsidRDefault="00C93DC6" w:rsidP="00C93DC6">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lastRenderedPageBreak/>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10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1"/>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r>
      <w:proofErr w:type="gramStart"/>
      <w:r>
        <w:t>stop</w:t>
      </w:r>
      <w:proofErr w:type="gramEnd"/>
      <w:r>
        <w:t xml:space="preserve"> timer T3448 if it is running; and</w:t>
      </w:r>
    </w:p>
    <w:p w14:paraId="167E4BFD" w14:textId="77777777" w:rsidR="00C93DC6" w:rsidRPr="00CC0C94" w:rsidRDefault="00C93DC6" w:rsidP="00C93DC6">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0635DC9D" w14:textId="77777777" w:rsidR="00C93DC6" w:rsidRPr="00CC0C94" w:rsidRDefault="00C93DC6" w:rsidP="00C93DC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5"/>
      </w:pPr>
      <w:bookmarkStart w:id="102" w:name="_Toc20232683"/>
      <w:bookmarkStart w:id="103" w:name="_Toc27746785"/>
      <w:bookmarkStart w:id="104" w:name="_Toc36212967"/>
      <w:bookmarkStart w:id="105" w:name="_Toc36657144"/>
      <w:bookmarkStart w:id="106" w:name="_Toc45286808"/>
      <w:bookmarkStart w:id="107" w:name="_Toc51943798"/>
      <w:r>
        <w:t>5.5.1.3.2</w:t>
      </w:r>
      <w:r>
        <w:tab/>
        <w:t>Mobility and periodic registration update initiation</w:t>
      </w:r>
      <w:bookmarkEnd w:id="102"/>
      <w:bookmarkEnd w:id="103"/>
      <w:bookmarkEnd w:id="104"/>
      <w:bookmarkEnd w:id="105"/>
      <w:bookmarkEnd w:id="106"/>
      <w:bookmarkEnd w:id="107"/>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r>
      <w:proofErr w:type="gramStart"/>
      <w:r w:rsidRPr="003168A2">
        <w:t>when</w:t>
      </w:r>
      <w:proofErr w:type="gramEnd"/>
      <w:r w:rsidRPr="003168A2">
        <w:t xml:space="preserve">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r>
      <w:proofErr w:type="gramStart"/>
      <w:r w:rsidRPr="003168A2">
        <w:t>when</w:t>
      </w:r>
      <w:proofErr w:type="gramEnd"/>
      <w:r w:rsidRPr="003168A2">
        <w:t xml:space="preserve">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lastRenderedPageBreak/>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proofErr w:type="gramStart"/>
      <w:r>
        <w:t>upon</w:t>
      </w:r>
      <w:proofErr w:type="gramEnd"/>
      <w:r>
        <w:t xml:space="preserve">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r>
      <w:proofErr w:type="gramStart"/>
      <w:r>
        <w:t>w</w:t>
      </w:r>
      <w:r w:rsidRPr="0037775C">
        <w:t>hen</w:t>
      </w:r>
      <w:proofErr w:type="gramEnd"/>
      <w:r w:rsidRPr="0037775C">
        <w:t xml:space="preserve">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proofErr w:type="gramStart"/>
      <w:r w:rsidRPr="00026C79">
        <w:rPr>
          <w:lang w:val="en-US" w:eastAsia="ja-JP"/>
        </w:rPr>
        <w:t>when</w:t>
      </w:r>
      <w:proofErr w:type="gramEnd"/>
      <w:r w:rsidRPr="00026C79">
        <w:rPr>
          <w:lang w:val="en-US" w:eastAsia="ja-JP"/>
        </w:rPr>
        <w:t xml:space="preserve"> the UE's usage setting </w:t>
      </w:r>
      <w:r>
        <w:rPr>
          <w:lang w:val="en-US" w:eastAsia="ja-JP"/>
        </w:rPr>
        <w:t>changes;</w:t>
      </w:r>
    </w:p>
    <w:p w14:paraId="2DD98B56" w14:textId="77777777" w:rsidR="00C656BF" w:rsidRDefault="00C656BF" w:rsidP="00C656BF">
      <w:pPr>
        <w:pStyle w:val="B1"/>
        <w:rPr>
          <w:lang w:val="en-US"/>
        </w:rPr>
      </w:pPr>
      <w:proofErr w:type="spellStart"/>
      <w:r>
        <w:t>i</w:t>
      </w:r>
      <w:proofErr w:type="spellEnd"/>
      <w:r w:rsidRPr="00735CAD">
        <w:t>)</w:t>
      </w:r>
      <w:r w:rsidRPr="00735CAD">
        <w:tab/>
      </w:r>
      <w:proofErr w:type="gramStart"/>
      <w:r>
        <w:rPr>
          <w:lang w:val="en-US"/>
        </w:rPr>
        <w:t>when</w:t>
      </w:r>
      <w:proofErr w:type="gramEnd"/>
      <w:r>
        <w:rPr>
          <w:lang w:val="en-US"/>
        </w:rPr>
        <w:t xml:space="preserve">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proofErr w:type="gramStart"/>
      <w:r w:rsidRPr="00216B0A">
        <w:rPr>
          <w:lang w:val="en-US"/>
        </w:rPr>
        <w:t>when</w:t>
      </w:r>
      <w:proofErr w:type="gramEnd"/>
      <w:r w:rsidRPr="00216B0A">
        <w:rPr>
          <w:lang w:val="en-US"/>
        </w:rPr>
        <w:t xml:space="preserve">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proofErr w:type="gramStart"/>
      <w:r>
        <w:t>when</w:t>
      </w:r>
      <w:proofErr w:type="gramEnd"/>
      <w:r>
        <w:t xml:space="preserve">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14937DF2" w14:textId="77777777" w:rsidR="00C656BF" w:rsidRDefault="00C656BF" w:rsidP="00C656BF">
      <w:pPr>
        <w:pStyle w:val="B1"/>
      </w:pPr>
      <w:r>
        <w:rPr>
          <w:rFonts w:eastAsia="Malgun Gothic"/>
        </w:rPr>
        <w:t>l)</w:t>
      </w:r>
      <w:r>
        <w:rPr>
          <w:rFonts w:eastAsia="Malgun Gothic"/>
        </w:rPr>
        <w:tab/>
      </w:r>
      <w:proofErr w:type="gramStart"/>
      <w:r>
        <w:rPr>
          <w:lang w:val="en-US" w:eastAsia="ja-JP"/>
        </w:rPr>
        <w:t>when</w:t>
      </w:r>
      <w:proofErr w:type="gramEnd"/>
      <w:r>
        <w:rPr>
          <w:lang w:val="en-US" w:eastAsia="ja-JP"/>
        </w:rPr>
        <w:t xml:space="preserve">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0F944345" w14:textId="77777777" w:rsidR="00C656BF" w:rsidRPr="00735CAD" w:rsidRDefault="00C656BF" w:rsidP="00C656BF">
      <w:pPr>
        <w:pStyle w:val="B1"/>
      </w:pPr>
      <w:r>
        <w:t>n)</w:t>
      </w:r>
      <w:r>
        <w:tab/>
      </w:r>
      <w:proofErr w:type="gramStart"/>
      <w:r>
        <w:t>when</w:t>
      </w:r>
      <w:proofErr w:type="gramEnd"/>
      <w:r>
        <w:t xml:space="preserve">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proofErr w:type="gramStart"/>
      <w:r>
        <w:t>void</w:t>
      </w:r>
      <w:proofErr w:type="gramEnd"/>
      <w:r>
        <w:t>;</w:t>
      </w:r>
    </w:p>
    <w:p w14:paraId="6C1A79DA" w14:textId="77777777" w:rsidR="00C656BF" w:rsidRPr="00504452" w:rsidRDefault="00C656BF" w:rsidP="00C656BF">
      <w:pPr>
        <w:pStyle w:val="B1"/>
      </w:pPr>
      <w:r>
        <w:t>q)</w:t>
      </w:r>
      <w:r>
        <w:tab/>
      </w:r>
      <w:proofErr w:type="gramStart"/>
      <w:r>
        <w:t>when</w:t>
      </w:r>
      <w:proofErr w:type="gramEnd"/>
      <w:r>
        <w:t xml:space="preserve"> the UE needs to request new LADN information;</w:t>
      </w:r>
    </w:p>
    <w:p w14:paraId="4EC1A305" w14:textId="77777777" w:rsidR="00C656BF" w:rsidRPr="00504452" w:rsidRDefault="00C656BF" w:rsidP="00C656BF">
      <w:pPr>
        <w:pStyle w:val="B1"/>
      </w:pPr>
      <w:r>
        <w:t>r)</w:t>
      </w:r>
      <w:r>
        <w:tab/>
      </w:r>
      <w:proofErr w:type="gramStart"/>
      <w:r w:rsidRPr="002D7139">
        <w:t>when</w:t>
      </w:r>
      <w:proofErr w:type="gramEnd"/>
      <w:r w:rsidRPr="002D7139">
        <w:t xml:space="preserve">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proofErr w:type="gramStart"/>
      <w:r w:rsidRPr="00CC0C94">
        <w:rPr>
          <w:lang w:val="en-US" w:eastAsia="ko-KR"/>
        </w:rPr>
        <w:t>when</w:t>
      </w:r>
      <w:proofErr w:type="gramEnd"/>
      <w:r w:rsidRPr="00CC0C94">
        <w:rPr>
          <w:lang w:val="en-US" w:eastAsia="ko-KR"/>
        </w:rPr>
        <w:t xml:space="preserve">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proofErr w:type="gramStart"/>
      <w:r w:rsidRPr="000F3B28">
        <w:rPr>
          <w:lang w:val="en-US" w:eastAsia="ko-KR"/>
        </w:rPr>
        <w:t>when</w:t>
      </w:r>
      <w:proofErr w:type="gramEnd"/>
      <w:r w:rsidRPr="000F3B28">
        <w:rPr>
          <w:lang w:val="en-US" w:eastAsia="ko-KR"/>
        </w:rPr>
        <w:t xml:space="preserve">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lastRenderedPageBreak/>
        <w:t>y)</w:t>
      </w:r>
      <w:r>
        <w:rPr>
          <w:lang w:eastAsia="zh-CN"/>
        </w:rPr>
        <w:tab/>
      </w:r>
      <w:proofErr w:type="gramStart"/>
      <w:r>
        <w:rPr>
          <w:lang w:eastAsia="zh-CN"/>
        </w:rPr>
        <w:t>when</w:t>
      </w:r>
      <w:proofErr w:type="gramEnd"/>
      <w:r>
        <w:rPr>
          <w:lang w:eastAsia="zh-CN"/>
        </w:rPr>
        <w:t xml:space="preserve">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proofErr w:type="gramStart"/>
      <w:r w:rsidRPr="00CC0C94">
        <w:rPr>
          <w:lang w:val="en-US" w:eastAsia="ko-KR"/>
        </w:rPr>
        <w:t>when</w:t>
      </w:r>
      <w:proofErr w:type="gramEnd"/>
      <w:r w:rsidRPr="00CC0C94">
        <w:rPr>
          <w:lang w:val="en-US" w:eastAsia="ko-KR"/>
        </w:rPr>
        <w:t xml:space="preserve">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proofErr w:type="spellStart"/>
      <w:proofErr w:type="gramStart"/>
      <w:r>
        <w:rPr>
          <w:lang w:val="en-US" w:eastAsia="ko-KR"/>
        </w:rPr>
        <w:t>zb</w:t>
      </w:r>
      <w:proofErr w:type="spellEnd"/>
      <w:proofErr w:type="gram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proofErr w:type="spellStart"/>
      <w:proofErr w:type="gramStart"/>
      <w:r>
        <w:rPr>
          <w:lang w:val="en-US" w:eastAsia="ko-KR"/>
        </w:rPr>
        <w:t>zc</w:t>
      </w:r>
      <w:proofErr w:type="spellEnd"/>
      <w:proofErr w:type="gramEnd"/>
      <w:r>
        <w:rPr>
          <w:lang w:val="en-US" w:eastAsia="ko-KR"/>
        </w:rPr>
        <w:t>)</w:t>
      </w:r>
      <w:r>
        <w:rPr>
          <w:lang w:val="en-US" w:eastAsia="ko-KR"/>
        </w:rPr>
        <w:tab/>
        <w:t>when the UE changes the UE specific DRX parameters in NB-N1 mode; or</w:t>
      </w:r>
    </w:p>
    <w:p w14:paraId="158990BB" w14:textId="77777777" w:rsidR="00C656BF" w:rsidRPr="00C65FFD" w:rsidRDefault="00C656BF" w:rsidP="00C656BF">
      <w:pPr>
        <w:pStyle w:val="B1"/>
      </w:pPr>
      <w:proofErr w:type="spellStart"/>
      <w:proofErr w:type="gramStart"/>
      <w:r w:rsidRPr="00C65FFD">
        <w:t>zd</w:t>
      </w:r>
      <w:proofErr w:type="spellEnd"/>
      <w:proofErr w:type="gramEnd"/>
      <w:r w:rsidRPr="00C65FFD">
        <w:t>)</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59821792" w14:textId="77777777" w:rsidR="00C656BF" w:rsidRDefault="00C656BF" w:rsidP="00C656B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708B1BF"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6A5A1568" w14:textId="77777777" w:rsidR="00C656BF" w:rsidRDefault="00C656BF" w:rsidP="00C656B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r>
      <w:proofErr w:type="gramStart"/>
      <w:r>
        <w:t>a</w:t>
      </w:r>
      <w:proofErr w:type="gramEnd"/>
      <w:r>
        <w:t xml:space="preserve"> valid 5G-GUTI that was previously assigned by the same PLMN with which the UE is performing the registration, if available;</w:t>
      </w:r>
    </w:p>
    <w:p w14:paraId="5C226A68" w14:textId="77777777" w:rsidR="00C656BF" w:rsidRDefault="00C656BF" w:rsidP="00C656BF">
      <w:pPr>
        <w:pStyle w:val="B2"/>
      </w:pPr>
      <w:r>
        <w:t>2)</w:t>
      </w:r>
      <w:r>
        <w:tab/>
      </w:r>
      <w:proofErr w:type="gramStart"/>
      <w:r>
        <w:t>a</w:t>
      </w:r>
      <w:proofErr w:type="gramEnd"/>
      <w:r>
        <w:t xml:space="preserve"> valid 5G-GUTI that was previously assigned by an equivalent PLMN, if available; and</w:t>
      </w:r>
    </w:p>
    <w:p w14:paraId="2F58FD4F" w14:textId="77777777" w:rsidR="00C656BF" w:rsidRDefault="00C656BF" w:rsidP="00C656BF">
      <w:pPr>
        <w:pStyle w:val="B2"/>
      </w:pPr>
      <w:r>
        <w:t>3)</w:t>
      </w:r>
      <w:r>
        <w:tab/>
      </w:r>
      <w:proofErr w:type="gramStart"/>
      <w:r>
        <w:t>a</w:t>
      </w:r>
      <w:proofErr w:type="gramEnd"/>
      <w:r>
        <w:t xml:space="preserve">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r>
      <w:proofErr w:type="gramStart"/>
      <w:r>
        <w:t>for</w:t>
      </w:r>
      <w:proofErr w:type="gramEnd"/>
      <w:r>
        <w:t xml:space="preserve">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proofErr w:type="gramStart"/>
      <w:r w:rsidRPr="00977243">
        <w:t>to</w:t>
      </w:r>
      <w:proofErr w:type="gramEnd"/>
      <w:r w:rsidRPr="00977243">
        <w:t xml:space="preserve">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r>
      <w:proofErr w:type="gramStart"/>
      <w:r>
        <w:rPr>
          <w:rFonts w:hint="eastAsia"/>
          <w:lang w:eastAsia="zh-CN"/>
        </w:rPr>
        <w:t>not</w:t>
      </w:r>
      <w:proofErr w:type="gramEnd"/>
      <w:r>
        <w:rPr>
          <w:rFonts w:hint="eastAsia"/>
          <w:lang w:eastAsia="zh-CN"/>
        </w:rPr>
        <w:t xml:space="preserve">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r>
      <w:proofErr w:type="gramStart"/>
      <w:r>
        <w:t>shall</w:t>
      </w:r>
      <w:proofErr w:type="gramEnd"/>
      <w:r>
        <w:t xml:space="preserve">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r>
      <w:proofErr w:type="gramStart"/>
      <w:r>
        <w:t>shall</w:t>
      </w:r>
      <w:proofErr w:type="gramEnd"/>
      <w:r>
        <w:t xml:space="preserve">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r>
      <w:proofErr w:type="gramStart"/>
      <w:r>
        <w:t>is</w:t>
      </w:r>
      <w:proofErr w:type="gramEnd"/>
      <w:r>
        <w:t xml:space="preserve"> in NB-N1 mode and:</w:t>
      </w:r>
    </w:p>
    <w:p w14:paraId="6B462DBF" w14:textId="77777777" w:rsidR="00C656BF" w:rsidRDefault="00C656BF" w:rsidP="00C656BF">
      <w:pPr>
        <w:pStyle w:val="B2"/>
        <w:rPr>
          <w:lang w:val="en-US"/>
        </w:rPr>
      </w:pPr>
      <w:r>
        <w:t>1)</w:t>
      </w:r>
      <w:r>
        <w:tab/>
      </w:r>
      <w:proofErr w:type="gramStart"/>
      <w:r>
        <w:rPr>
          <w:lang w:val="en-US"/>
        </w:rPr>
        <w:t>the</w:t>
      </w:r>
      <w:proofErr w:type="gramEnd"/>
      <w:r>
        <w:rPr>
          <w:lang w:val="en-US"/>
        </w:rPr>
        <w:t xml:space="preserv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r>
      <w:proofErr w:type="gramStart"/>
      <w:r>
        <w:rPr>
          <w:lang w:val="en-US"/>
        </w:rPr>
        <w:t>the</w:t>
      </w:r>
      <w:proofErr w:type="gramEnd"/>
      <w:r>
        <w:rPr>
          <w:lang w:val="en-US"/>
        </w:rPr>
        <w:t xml:space="preserve"> UE has entered a new registration area; or</w:t>
      </w:r>
    </w:p>
    <w:p w14:paraId="43A7452C" w14:textId="77777777" w:rsidR="00C656BF" w:rsidRDefault="00C656BF" w:rsidP="00C656BF">
      <w:pPr>
        <w:pStyle w:val="B1"/>
      </w:pPr>
      <w:r>
        <w:rPr>
          <w:lang w:val="en-US"/>
        </w:rPr>
        <w:t>b)</w:t>
      </w:r>
      <w:r>
        <w:rPr>
          <w:lang w:val="en-US"/>
        </w:rPr>
        <w:tab/>
      </w:r>
      <w:proofErr w:type="gramStart"/>
      <w:r>
        <w:rPr>
          <w:lang w:val="en-US"/>
        </w:rPr>
        <w:t>the</w:t>
      </w:r>
      <w:proofErr w:type="gramEnd"/>
      <w:r>
        <w:rPr>
          <w:lang w:val="en-US"/>
        </w:rPr>
        <w:t xml:space="preserve"> UE is not in NB-N1 mode;</w:t>
      </w:r>
    </w:p>
    <w:p w14:paraId="031575CA" w14:textId="77777777" w:rsidR="00C656BF" w:rsidRDefault="00C656BF" w:rsidP="00C656BF">
      <w:proofErr w:type="gramStart"/>
      <w:r>
        <w:t>the</w:t>
      </w:r>
      <w:proofErr w:type="gramEnd"/>
      <w:r>
        <w:t xml:space="preserv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r>
      <w:proofErr w:type="gramStart"/>
      <w:r>
        <w:t>the</w:t>
      </w:r>
      <w:proofErr w:type="gramEnd"/>
      <w:r>
        <w:t xml:space="preserv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108" w:author="梁爽00060169" w:date="2020-09-27T17:53:00Z">
        <w:r w:rsidR="00C4101B" w:rsidRPr="00C4101B">
          <w:t xml:space="preserve"> nor in the pending NSSAI</w:t>
        </w:r>
      </w:ins>
      <w:r w:rsidRPr="006741C2">
        <w:t>.</w:t>
      </w:r>
    </w:p>
    <w:p w14:paraId="5B40D239" w14:textId="77777777" w:rsidR="00C656BF" w:rsidRDefault="00C656BF" w:rsidP="00C656BF">
      <w:proofErr w:type="gramStart"/>
      <w:r>
        <w:t>and</w:t>
      </w:r>
      <w:proofErr w:type="gramEnd"/>
      <w:r>
        <w:t xml:space="preserve">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r>
      <w:proofErr w:type="gramStart"/>
      <w:r w:rsidRPr="00A56A82">
        <w:t>each</w:t>
      </w:r>
      <w:proofErr w:type="gramEnd"/>
      <w:r w:rsidRPr="00A56A82">
        <w:t xml:space="preserve">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r>
      <w:proofErr w:type="gramStart"/>
      <w:r>
        <w:t>each</w:t>
      </w:r>
      <w:proofErr w:type="gramEnd"/>
      <w:r>
        <w:t xml:space="preserve">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w:t>
      </w:r>
      <w:proofErr w:type="gramStart"/>
      <w:r>
        <w:t>)HPLMN</w:t>
      </w:r>
      <w:proofErr w:type="gramEnd"/>
      <w:r>
        <w:t>.</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r>
      <w:proofErr w:type="gramStart"/>
      <w:r>
        <w:t>no</w:t>
      </w:r>
      <w:proofErr w:type="gramEnd"/>
      <w:r>
        <w:t xml:space="preserve"> allowed NSSAI for the current PLMN;</w:t>
      </w:r>
    </w:p>
    <w:p w14:paraId="1E849292" w14:textId="77777777" w:rsidR="00C656BF" w:rsidRDefault="00C656BF" w:rsidP="00C656BF">
      <w:pPr>
        <w:pStyle w:val="B1"/>
      </w:pPr>
      <w:r>
        <w:t>-</w:t>
      </w:r>
      <w:r>
        <w:tab/>
      </w:r>
      <w:proofErr w:type="gramStart"/>
      <w:r>
        <w:t>no</w:t>
      </w:r>
      <w:proofErr w:type="gramEnd"/>
      <w:r>
        <w:t xml:space="preserve"> configured NSSAI for the current PLMN;</w:t>
      </w:r>
    </w:p>
    <w:p w14:paraId="5EF7B0F2" w14:textId="77777777" w:rsidR="00C656BF" w:rsidRDefault="00C656BF" w:rsidP="00C656BF">
      <w:pPr>
        <w:pStyle w:val="B1"/>
      </w:pPr>
      <w:r>
        <w:t>-</w:t>
      </w:r>
      <w:r>
        <w:tab/>
      </w:r>
      <w:proofErr w:type="gramStart"/>
      <w:r>
        <w:t>neither</w:t>
      </w:r>
      <w:proofErr w:type="gramEnd"/>
      <w:r>
        <w:t xml:space="preserve"> active PDU session(s) nor PDN connection(s) to transfer associated with an S-NSSAI applicable in the current PLMN; and</w:t>
      </w:r>
    </w:p>
    <w:p w14:paraId="5F4C1FCF" w14:textId="77777777" w:rsidR="00C656BF" w:rsidRDefault="00C656BF" w:rsidP="00C656BF">
      <w:pPr>
        <w:pStyle w:val="B1"/>
      </w:pPr>
      <w:r>
        <w:t>-</w:t>
      </w:r>
      <w:r>
        <w:tab/>
      </w:r>
      <w:proofErr w:type="gramStart"/>
      <w:r>
        <w:t>neither</w:t>
      </w:r>
      <w:proofErr w:type="gramEnd"/>
      <w:r>
        <w:t xml:space="preserve"> active PDU session(s) nor PDN connection(s) to transfer associated with mapped S-NSSAI(s);</w:t>
      </w:r>
    </w:p>
    <w:p w14:paraId="066D379F" w14:textId="77777777" w:rsidR="00C656BF" w:rsidRDefault="00C656BF" w:rsidP="00C656BF">
      <w:proofErr w:type="gramStart"/>
      <w:r>
        <w:lastRenderedPageBreak/>
        <w:t>and</w:t>
      </w:r>
      <w:proofErr w:type="gramEnd"/>
      <w:r>
        <w:t xml:space="preserve"> has a default configured NSSAI, then the UE shall:</w:t>
      </w:r>
    </w:p>
    <w:p w14:paraId="26FB8610" w14:textId="77777777" w:rsidR="00C656BF" w:rsidRDefault="00C656BF" w:rsidP="00C656BF">
      <w:pPr>
        <w:pStyle w:val="B1"/>
      </w:pPr>
      <w:r>
        <w:t>a)</w:t>
      </w:r>
      <w:r>
        <w:tab/>
      </w:r>
      <w:proofErr w:type="gramStart"/>
      <w:r>
        <w:t>include</w:t>
      </w:r>
      <w:proofErr w:type="gramEnd"/>
      <w:r>
        <w:t xml:space="preserve"> the S-NSSAI(s) in the Requested NSSAI IE of the REGISTRATION REQUEST message using the default configured NSSAI; and</w:t>
      </w:r>
    </w:p>
    <w:p w14:paraId="1A52C93D" w14:textId="77777777" w:rsidR="00C656BF" w:rsidRDefault="00C656BF" w:rsidP="00C656BF">
      <w:pPr>
        <w:pStyle w:val="B1"/>
      </w:pPr>
      <w:r>
        <w:t>b)</w:t>
      </w:r>
      <w:r>
        <w:tab/>
      </w:r>
      <w:proofErr w:type="gramStart"/>
      <w:r>
        <w:t>include</w:t>
      </w:r>
      <w:proofErr w:type="gramEnd"/>
      <w:r>
        <w:t xml:space="preserv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t>-</w:t>
      </w:r>
      <w:r>
        <w:tab/>
      </w:r>
      <w:proofErr w:type="gramStart"/>
      <w:r>
        <w:t>no</w:t>
      </w:r>
      <w:proofErr w:type="gramEnd"/>
      <w:r>
        <w:t xml:space="preserve"> allowed NSSAI for the current PLMN;</w:t>
      </w:r>
    </w:p>
    <w:p w14:paraId="153B1565" w14:textId="77777777" w:rsidR="00C656BF" w:rsidRDefault="00C656BF" w:rsidP="00C656BF">
      <w:pPr>
        <w:pStyle w:val="B1"/>
      </w:pPr>
      <w:r>
        <w:t>-</w:t>
      </w:r>
      <w:r>
        <w:tab/>
      </w:r>
      <w:proofErr w:type="gramStart"/>
      <w:r>
        <w:t>no</w:t>
      </w:r>
      <w:proofErr w:type="gramEnd"/>
      <w:r>
        <w:t xml:space="preserve"> configured NSSAI for the current PLMN;</w:t>
      </w:r>
    </w:p>
    <w:p w14:paraId="16B087A7" w14:textId="77777777" w:rsidR="00C656BF" w:rsidRDefault="00C656BF" w:rsidP="00C656BF">
      <w:pPr>
        <w:pStyle w:val="B1"/>
      </w:pPr>
      <w:r>
        <w:t>-</w:t>
      </w:r>
      <w:r>
        <w:tab/>
      </w:r>
      <w:proofErr w:type="gramStart"/>
      <w:r>
        <w:t>neither</w:t>
      </w:r>
      <w:proofErr w:type="gramEnd"/>
      <w:r>
        <w:t xml:space="preserve"> active PDU session(s) nor PDN connection(s) to transfer associated with an S-NSSAI applicable in the current PLMN</w:t>
      </w:r>
    </w:p>
    <w:p w14:paraId="0D50E1D8" w14:textId="77777777" w:rsidR="00C656BF" w:rsidRDefault="00C656BF" w:rsidP="00C656BF">
      <w:pPr>
        <w:pStyle w:val="B1"/>
      </w:pPr>
      <w:r>
        <w:t>-</w:t>
      </w:r>
      <w:r>
        <w:tab/>
      </w:r>
      <w:proofErr w:type="gramStart"/>
      <w:r>
        <w:t>neither</w:t>
      </w:r>
      <w:proofErr w:type="gramEnd"/>
      <w:r>
        <w:t xml:space="preserve"> active PDU session(s) nor PDN connection(s) to transfer associated with mapped S-NSSAI(s); and</w:t>
      </w:r>
    </w:p>
    <w:p w14:paraId="7E97C202" w14:textId="47EF12CC" w:rsidR="009A10FB" w:rsidRDefault="00C656BF" w:rsidP="00C656BF">
      <w:pPr>
        <w:pStyle w:val="B1"/>
      </w:pPr>
      <w:r>
        <w:t>-</w:t>
      </w:r>
      <w:r>
        <w:tab/>
      </w:r>
      <w:proofErr w:type="gramStart"/>
      <w:r>
        <w:t>no</w:t>
      </w:r>
      <w:proofErr w:type="gramEnd"/>
      <w:r>
        <w:t xml:space="preserve"> default configured NSSAI</w:t>
      </w:r>
    </w:p>
    <w:p w14:paraId="304B6740" w14:textId="41BDE3C6" w:rsidR="009A10FB" w:rsidRDefault="00C656BF" w:rsidP="009A10FB">
      <w:proofErr w:type="gramStart"/>
      <w:r>
        <w:t>the</w:t>
      </w:r>
      <w:proofErr w:type="gramEnd"/>
      <w:r>
        <w:t xml:space="preserve"> UE shall include neither </w:t>
      </w:r>
      <w:r w:rsidRPr="00512A6B">
        <w:t>Request</w:t>
      </w:r>
      <w:r>
        <w:t>ed NSSAI IE nor Requested mapped NSSAI IE in the REGISTRATION REQUEST message.</w:t>
      </w:r>
    </w:p>
    <w:p w14:paraId="2CD7E9F7" w14:textId="77777777" w:rsidR="00487533" w:rsidRDefault="00487533" w:rsidP="00487533">
      <w:pPr>
        <w:rPr>
          <w:ins w:id="109" w:author="Won, Sung (Nokia - US/Dallas)" w:date="2020-09-29T08:47:00Z"/>
        </w:rPr>
      </w:pPr>
      <w:ins w:id="110" w:author="梁爽00060169" w:date="2020-09-29T09:21:00Z">
        <w:r>
          <w:t xml:space="preserve">If </w:t>
        </w:r>
      </w:ins>
      <w:ins w:id="111" w:author="梁爽00060169" w:date="2020-09-29T09:22:00Z">
        <w:r>
          <w:t>all</w:t>
        </w:r>
      </w:ins>
      <w:ins w:id="112" w:author="梁爽00060169" w:date="2020-09-29T09:23:00Z">
        <w:r>
          <w:t xml:space="preserve"> </w:t>
        </w:r>
        <w:r w:rsidRPr="00B6630E">
          <w:t>the S-NSSAI(s) corresponding to the slice(s) to</w:t>
        </w:r>
      </w:ins>
      <w:ins w:id="113" w:author="梁爽00060169" w:date="2020-09-29T09:24:00Z">
        <w:r>
          <w:t xml:space="preserve"> </w:t>
        </w:r>
      </w:ins>
      <w:ins w:id="114" w:author="梁爽00060169" w:date="2020-09-29T09:23:00Z">
        <w:r w:rsidRPr="00B6630E">
          <w:t xml:space="preserve">which the UE </w:t>
        </w:r>
        <w:r>
          <w:t xml:space="preserve">intends </w:t>
        </w:r>
        <w:r w:rsidRPr="00B6630E">
          <w:t>to register</w:t>
        </w:r>
        <w:r>
          <w:t xml:space="preserve"> are included</w:t>
        </w:r>
      </w:ins>
      <w:ins w:id="115" w:author="梁爽00060169" w:date="2020-09-29T09:31:00Z">
        <w:r>
          <w:t xml:space="preserve"> </w:t>
        </w:r>
      </w:ins>
      <w:ins w:id="116" w:author="梁爽00060169" w:date="2020-09-29T09:23:00Z">
        <w:r>
          <w:t>in pending NSSAI</w:t>
        </w:r>
      </w:ins>
      <w:ins w:id="117" w:author="梁爽00060169" w:date="2020-09-29T09:24:00Z">
        <w:r>
          <w:t xml:space="preserve">, </w:t>
        </w:r>
      </w:ins>
      <w:ins w:id="118" w:author="梁爽00060169" w:date="2020-09-29T09:22:00Z">
        <w:r>
          <w:t>the UE shall not include a requested NSSAI in the REGISTRATION</w:t>
        </w:r>
      </w:ins>
      <w:ins w:id="119" w:author="Won, Sung (Nokia - US/Dallas)" w:date="2020-09-29T08:47:00Z">
        <w:r>
          <w:t xml:space="preserve"> REQUEST</w:t>
        </w:r>
      </w:ins>
      <w:ins w:id="120" w:author="梁爽00060169" w:date="2020-09-29T09:22:00Z">
        <w:r>
          <w:t xml:space="preserve"> message.</w:t>
        </w:r>
      </w:ins>
    </w:p>
    <w:p w14:paraId="5B70FAFB" w14:textId="77777777"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r>
      <w:proofErr w:type="gramStart"/>
      <w:r>
        <w:t>if</w:t>
      </w:r>
      <w:proofErr w:type="gramEnd"/>
      <w:r>
        <w:t xml:space="preserve"> the UE:</w:t>
      </w:r>
    </w:p>
    <w:p w14:paraId="70F5D7AC" w14:textId="77777777" w:rsidR="00C656BF" w:rsidRDefault="00C656BF" w:rsidP="00C656B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r>
      <w:proofErr w:type="gramStart"/>
      <w:r>
        <w:t>has</w:t>
      </w:r>
      <w:proofErr w:type="gramEnd"/>
      <w:r>
        <w:t xml:space="preserve"> an applicable manufacturer-assigned UE radio capability ID for the current UE radio configuration,</w:t>
      </w:r>
    </w:p>
    <w:p w14:paraId="538D0CD2" w14:textId="77777777" w:rsidR="00C656BF" w:rsidRDefault="00C656BF" w:rsidP="00C656BF">
      <w:pPr>
        <w:pStyle w:val="B1"/>
      </w:pPr>
      <w:r>
        <w:tab/>
      </w:r>
      <w:proofErr w:type="gramStart"/>
      <w:r>
        <w:t>include</w:t>
      </w:r>
      <w:proofErr w:type="gramEnd"/>
      <w:r>
        <w:t xml:space="preserv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C8AC4AB" w14:textId="77777777" w:rsidR="00C656BF" w:rsidRDefault="00C656BF" w:rsidP="00C656BF">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 xml:space="preserve">The UE shall send the REGISTRATION REQUEST message including the NAS message container IE as described in </w:t>
      </w:r>
      <w:proofErr w:type="spellStart"/>
      <w:r>
        <w:t>subclause</w:t>
      </w:r>
      <w:proofErr w:type="spellEnd"/>
      <w:r>
        <w:t>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6FFF664B" w14:textId="77777777" w:rsidR="00C656BF" w:rsidRDefault="00C656BF" w:rsidP="00C656BF">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3404515E" w14:textId="77777777" w:rsidR="00C656BF" w:rsidRDefault="00C656BF" w:rsidP="00C656BF">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24B26262" w14:textId="77777777" w:rsidR="00C656BF" w:rsidRDefault="00C656BF" w:rsidP="00C656BF">
      <w:pPr>
        <w:pStyle w:val="B1"/>
      </w:pPr>
      <w:r>
        <w:t>a)</w:t>
      </w:r>
      <w:r>
        <w:tab/>
      </w:r>
      <w:proofErr w:type="gramStart"/>
      <w:r>
        <w:t>from</w:t>
      </w:r>
      <w:proofErr w:type="gramEnd"/>
      <w:r>
        <w:t xml:space="preserve"> 5GMM-</w:t>
      </w:r>
      <w:r w:rsidRPr="003168A2">
        <w:t xml:space="preserve">IDLE </w:t>
      </w:r>
      <w:r>
        <w:t>mode; and</w:t>
      </w:r>
    </w:p>
    <w:p w14:paraId="6A751E45" w14:textId="77777777" w:rsidR="00C656BF" w:rsidRDefault="00C656BF" w:rsidP="00C656BF">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7pt;height:369.5pt" o:ole="">
            <v:imagedata r:id="rId18" o:title=""/>
          </v:shape>
          <o:OLEObject Type="Embed" ProgID="Visio.Drawing.15" ShapeID="_x0000_i1026" DrawAspect="Content" ObjectID="_1664602141" r:id="rId19"/>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121" w:name="_Hlk531859748"/>
      <w:bookmarkStart w:id="122" w:name="_Toc20232685"/>
      <w:bookmarkStart w:id="123" w:name="_Toc27746787"/>
      <w:bookmarkStart w:id="124" w:name="_Toc36212969"/>
      <w:bookmarkStart w:id="125" w:name="_Toc36657146"/>
      <w:bookmarkStart w:id="126" w:name="_Toc45286810"/>
      <w:bookmarkStart w:id="127"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5"/>
      </w:pPr>
      <w:commentRangeStart w:id="128"/>
      <w:r>
        <w:t>5.5.1.3.4</w:t>
      </w:r>
      <w:r>
        <w:tab/>
        <w:t>Mobil</w:t>
      </w:r>
      <w:bookmarkEnd w:id="121"/>
      <w:r>
        <w:t xml:space="preserve">ity and periodic registration update </w:t>
      </w:r>
      <w:r w:rsidRPr="003168A2">
        <w:t>accepted by the network</w:t>
      </w:r>
      <w:bookmarkEnd w:id="122"/>
      <w:bookmarkEnd w:id="123"/>
      <w:bookmarkEnd w:id="124"/>
      <w:bookmarkEnd w:id="125"/>
      <w:bookmarkEnd w:id="126"/>
      <w:bookmarkEnd w:id="127"/>
      <w:commentRangeEnd w:id="128"/>
      <w:r w:rsidR="00F66B92">
        <w:rPr>
          <w:rStyle w:val="af3"/>
          <w:rFonts w:ascii="Times New Roman" w:hAnsi="Times New Roman"/>
        </w:rPr>
        <w:commentReference w:id="128"/>
      </w:r>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ADA5FA0" w14:textId="77777777" w:rsidR="00C656BF" w:rsidRDefault="00C656BF" w:rsidP="00C656BF">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29" w:name="OLE_LINK17"/>
      <w:r>
        <w:t>5G NAS</w:t>
      </w:r>
      <w:bookmarkEnd w:id="129"/>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13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30"/>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r>
      <w:proofErr w:type="gramStart"/>
      <w:r>
        <w:t>stop</w:t>
      </w:r>
      <w:proofErr w:type="gramEnd"/>
      <w:r>
        <w:t xml:space="preserve"> timer T3448 if it is running; and</w:t>
      </w:r>
    </w:p>
    <w:p w14:paraId="08777632" w14:textId="77777777" w:rsidR="00C656BF" w:rsidRPr="00CC0C94" w:rsidRDefault="00C656BF" w:rsidP="00C656BF">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69FE09F1" w14:textId="77777777" w:rsidR="00C656BF" w:rsidRPr="00CC0C94" w:rsidRDefault="00C656BF" w:rsidP="00C656B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r>
      <w:proofErr w:type="gramStart"/>
      <w:r>
        <w:t>the</w:t>
      </w:r>
      <w:proofErr w:type="gramEnd"/>
      <w:r>
        <w:t xml:space="preserve"> SMSF address is stored in the UE 5GMM context and:</w:t>
      </w:r>
    </w:p>
    <w:p w14:paraId="58290304" w14:textId="77777777" w:rsidR="00C656BF" w:rsidRDefault="00C656BF" w:rsidP="00C656BF">
      <w:pPr>
        <w:pStyle w:val="B2"/>
      </w:pPr>
      <w:r>
        <w:t>1)</w:t>
      </w:r>
      <w:r>
        <w:tab/>
      </w:r>
      <w:proofErr w:type="gramStart"/>
      <w:r>
        <w:t>the</w:t>
      </w:r>
      <w:proofErr w:type="gramEnd"/>
      <w:r>
        <w:t xml:space="preserve"> UE is considered available for SMS over NAS; or</w:t>
      </w:r>
    </w:p>
    <w:p w14:paraId="3865A365" w14:textId="77777777" w:rsidR="00C656BF" w:rsidRDefault="00C656BF" w:rsidP="00C656BF">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07C11223" w14:textId="77777777" w:rsidR="00C656BF" w:rsidRDefault="00C656BF" w:rsidP="00C656BF">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r>
      <w:proofErr w:type="gramStart"/>
      <w:r>
        <w:t>store</w:t>
      </w:r>
      <w:proofErr w:type="gramEnd"/>
      <w:r>
        <w:t xml:space="preserve"> the SMSF address in the UE 5GMM context if not stored already; and</w:t>
      </w:r>
    </w:p>
    <w:p w14:paraId="2938378B" w14:textId="77777777" w:rsidR="00C656BF" w:rsidRDefault="00C656BF" w:rsidP="00C656BF">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r>
      <w:proofErr w:type="gramStart"/>
      <w:r>
        <w:t>set</w:t>
      </w:r>
      <w:proofErr w:type="gramEnd"/>
      <w:r>
        <w:t xml:space="preserve">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 xml:space="preserve">the 5GS update type IE was included in the REGISTRATION REQUEST message with the NG-RAN-RCU bit set to </w:t>
      </w:r>
      <w:proofErr w:type="gramStart"/>
      <w:r w:rsidRPr="0014273D">
        <w:t>"</w:t>
      </w:r>
      <w:r w:rsidRPr="00F45522">
        <w:t xml:space="preserve"> </w:t>
      </w:r>
      <w:r>
        <w:t>UE</w:t>
      </w:r>
      <w:proofErr w:type="gramEnd"/>
      <w:r>
        <w:t xml:space="preserve"> </w:t>
      </w:r>
      <w:r w:rsidRPr="0014273D">
        <w:t>radio capability update needed"</w:t>
      </w:r>
      <w:r>
        <w:t>, the AMF shall delete the stored UE radio capability information for NG-RAN</w:t>
      </w:r>
      <w:bookmarkStart w:id="131" w:name="_Hlk33612878"/>
      <w:r>
        <w:t xml:space="preserve"> or the UE radio capability ID</w:t>
      </w:r>
      <w:bookmarkEnd w:id="131"/>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2C11D8BC" w14:textId="77777777" w:rsidR="00C656BF" w:rsidRDefault="00C656BF" w:rsidP="00C656BF">
      <w:pPr>
        <w:pStyle w:val="B2"/>
      </w:pPr>
      <w:r>
        <w:t>ii)</w:t>
      </w:r>
      <w:r>
        <w:tab/>
      </w:r>
      <w:proofErr w:type="gramStart"/>
      <w:r>
        <w:t>for</w:t>
      </w:r>
      <w:proofErr w:type="gramEnd"/>
      <w:r>
        <w:t xml:space="preserve">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79A36C92" w14:textId="77777777" w:rsidR="00C656BF"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0D891D2B" w14:textId="77777777" w:rsidR="00C656BF" w:rsidRPr="00B36F7E" w:rsidRDefault="00C656BF" w:rsidP="00C656BF">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1E70AE51"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32" w:author="梁爽00060169" w:date="2020-09-28T16:10:00Z">
        <w:r w:rsidR="007028B8" w:rsidRPr="007028B8">
          <w:t xml:space="preserve"> and one or more S-NSSAIs from the </w:t>
        </w:r>
      </w:ins>
      <w:ins w:id="133" w:author="Won, Sung (Nokia - US/Dallas)" w:date="2020-09-29T08:52:00Z">
        <w:r w:rsidR="00487533">
          <w:t>pending NSSAI which the AMF provided to the UE last time</w:t>
        </w:r>
      </w:ins>
      <w:ins w:id="134" w:author="梁爽00060169" w:date="2020-09-28T16:10:00Z">
        <w:r w:rsidR="007028B8" w:rsidRPr="007028B8">
          <w:t xml:space="preserve"> for which network slice-specific authentication and authorization will be performed or is ongoing</w:t>
        </w:r>
      </w:ins>
      <w:ins w:id="135"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9E94A86" w14:textId="77777777" w:rsidR="00C656BF" w:rsidRPr="00AE2BAC" w:rsidRDefault="00C656BF" w:rsidP="00C656BF">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5DCD610" w14:textId="179AD533"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36" w:author="Won, Sung (Nokia - US/Dallas)" w:date="2020-09-29T09:10:00Z">
        <w:r w:rsidR="006429ED">
          <w:t xml:space="preserve"> (if any)</w:t>
        </w:r>
      </w:ins>
      <w:ins w:id="137" w:author="梁爽00060169" w:date="2020-09-28T16:10:00Z">
        <w:r w:rsidR="00487533" w:rsidRPr="007028B8">
          <w:t xml:space="preserve"> and one or more S-NSSAIs from the </w:t>
        </w:r>
      </w:ins>
      <w:ins w:id="138" w:author="Won, Sung (Nokia - US/Dallas)" w:date="2020-09-29T08:52:00Z">
        <w:r w:rsidR="00487533">
          <w:t>pending NSSAI which the AMF provided to the UE last time</w:t>
        </w:r>
      </w:ins>
      <w:ins w:id="139" w:author="梁爽00060169" w:date="2020-09-28T16:10:00Z">
        <w:r w:rsidR="00487533" w:rsidRPr="007028B8">
          <w:t xml:space="preserve"> for which network slice-specific authentication and authorization will be performed or is ongoing</w:t>
        </w:r>
      </w:ins>
      <w:del w:id="140" w:author="Won, Sung (Nokia - US/Dallas)" w:date="2020-09-29T09:10:00Z">
        <w:r w:rsidDel="006429ED">
          <w:delText>,</w:delText>
        </w:r>
      </w:del>
      <w:r>
        <w:t xml:space="preserve"> </w:t>
      </w:r>
      <w:ins w:id="141" w:author="Won, Sung (Nokia - US/Dallas)" w:date="2020-09-29T09:10:00Z">
        <w:r w:rsidR="006429ED">
          <w:t>(</w:t>
        </w:r>
      </w:ins>
      <w:r>
        <w:t>if any</w:t>
      </w:r>
      <w:ins w:id="142"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r>
      <w:proofErr w:type="gramStart"/>
      <w:r>
        <w:t>the</w:t>
      </w:r>
      <w:proofErr w:type="gramEnd"/>
      <w:r>
        <w:t xml:space="preserve"> REGISTRATION REQUEST message did not include a </w:t>
      </w:r>
      <w:r w:rsidRPr="00707781">
        <w:t>requested NSSAI</w:t>
      </w:r>
      <w:r>
        <w:t>;</w:t>
      </w:r>
    </w:p>
    <w:p w14:paraId="403A109C" w14:textId="77777777" w:rsidR="00C656BF" w:rsidRDefault="00C656BF" w:rsidP="00C656BF">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t>e)</w:t>
      </w:r>
      <w:r>
        <w:tab/>
      </w:r>
      <w:proofErr w:type="gramStart"/>
      <w:r>
        <w:t>the</w:t>
      </w:r>
      <w:proofErr w:type="gramEnd"/>
      <w:r>
        <w:t xml:space="preserve"> REGISTRATION REQUEST message included the requested mapped NSSAI.</w:t>
      </w:r>
    </w:p>
    <w:p w14:paraId="20CEFD94" w14:textId="77777777" w:rsidR="00C656BF" w:rsidRDefault="00C656BF" w:rsidP="00C656BF">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lastRenderedPageBreak/>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r>
      <w:proofErr w:type="gramStart"/>
      <w:r>
        <w:t>the</w:t>
      </w:r>
      <w:proofErr w:type="gramEnd"/>
      <w:r>
        <w:t xml:space="preserve"> UE is not in NB-N1 mode; and</w:t>
      </w:r>
    </w:p>
    <w:p w14:paraId="51282BBF" w14:textId="77777777" w:rsidR="00C656BF" w:rsidRDefault="00C656BF" w:rsidP="00C656BF">
      <w:pPr>
        <w:pStyle w:val="B1"/>
      </w:pPr>
      <w:r>
        <w:t>b)</w:t>
      </w:r>
      <w:r>
        <w:tab/>
      </w:r>
      <w:proofErr w:type="gramStart"/>
      <w:r>
        <w:t>if</w:t>
      </w:r>
      <w:proofErr w:type="gramEnd"/>
      <w:r>
        <w:t>:</w:t>
      </w:r>
    </w:p>
    <w:p w14:paraId="0D2312AF" w14:textId="77777777" w:rsidR="00C656BF" w:rsidRDefault="00C656BF" w:rsidP="00C656BF">
      <w:pPr>
        <w:pStyle w:val="B2"/>
        <w:rPr>
          <w:lang w:eastAsia="zh-CN"/>
        </w:rPr>
      </w:pPr>
      <w:r>
        <w:t>1)</w:t>
      </w:r>
      <w:r>
        <w:tab/>
      </w:r>
      <w:proofErr w:type="gramStart"/>
      <w:r>
        <w:t>the</w:t>
      </w:r>
      <w:proofErr w:type="gramEnd"/>
      <w:r>
        <w:t xml:space="preserv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proofErr w:type="gramStart"/>
      <w:r>
        <w:t>and</w:t>
      </w:r>
      <w:proofErr w:type="gramEnd"/>
      <w:r>
        <w:t xml:space="preserve">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31187DE4" w14:textId="77777777" w:rsidR="00C656BF" w:rsidRDefault="00C656BF" w:rsidP="00C656BF">
      <w:proofErr w:type="gramStart"/>
      <w:r>
        <w:t>the</w:t>
      </w:r>
      <w:proofErr w:type="gramEnd"/>
      <w:r>
        <w:t xml:space="preserv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59646A25" w14:textId="77777777" w:rsidR="00C656BF" w:rsidRDefault="00C656BF" w:rsidP="00C656BF">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lastRenderedPageBreak/>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32813EB8" w14:textId="77777777" w:rsidR="00C656BF" w:rsidRDefault="00C656BF" w:rsidP="00C656BF">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proofErr w:type="gramStart"/>
      <w:r>
        <w:rPr>
          <w:rFonts w:eastAsia="Malgun Gothic"/>
        </w:rPr>
        <w:t>includes</w:t>
      </w:r>
      <w:proofErr w:type="gramEnd"/>
      <w:r>
        <w:t xml:space="preserve"> a pending NSSAI; and</w:t>
      </w:r>
    </w:p>
    <w:p w14:paraId="3B873193" w14:textId="77777777" w:rsidR="00C656BF" w:rsidRDefault="00C656BF" w:rsidP="00C656BF">
      <w:pPr>
        <w:pStyle w:val="B1"/>
      </w:pPr>
      <w:r>
        <w:t>c)</w:t>
      </w:r>
      <w:r>
        <w:tab/>
      </w:r>
      <w:proofErr w:type="gramStart"/>
      <w:r>
        <w:t>does</w:t>
      </w:r>
      <w:proofErr w:type="gramEnd"/>
      <w:r>
        <w:t xml:space="preserve"> not include an allowed NSSAI;</w:t>
      </w:r>
    </w:p>
    <w:p w14:paraId="4C85B595" w14:textId="77777777" w:rsidR="00C656BF" w:rsidRDefault="00C656BF" w:rsidP="00C656BF">
      <w:proofErr w:type="gramStart"/>
      <w:r>
        <w:t>the</w:t>
      </w:r>
      <w:proofErr w:type="gramEnd"/>
      <w:r>
        <w:t xml:space="preserve"> UE:</w:t>
      </w:r>
    </w:p>
    <w:p w14:paraId="40940586" w14:textId="77777777" w:rsidR="00C656BF" w:rsidRDefault="00C656BF" w:rsidP="00C656BF">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14:paraId="0D3AC6B0" w14:textId="77777777" w:rsidR="00C656BF" w:rsidRDefault="00C656BF" w:rsidP="00C656BF">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445D693C" w14:textId="77777777" w:rsidR="00C656BF" w:rsidRPr="00175B72" w:rsidRDefault="00C656BF" w:rsidP="00C656BF">
      <w:pPr>
        <w:rPr>
          <w:rFonts w:eastAsia="Malgun Gothic"/>
        </w:rPr>
      </w:pPr>
      <w:proofErr w:type="gramStart"/>
      <w:r>
        <w:t>until</w:t>
      </w:r>
      <w:proofErr w:type="gramEnd"/>
      <w:r>
        <w:t xml:space="preserve">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1E277F8B" w14:textId="77777777" w:rsidR="00C656BF" w:rsidRDefault="00C656BF" w:rsidP="00C656BF">
      <w:pPr>
        <w:rPr>
          <w:rFonts w:eastAsia="Malgun Gothic"/>
        </w:rPr>
      </w:pPr>
      <w:proofErr w:type="gramStart"/>
      <w:r>
        <w:t>if</w:t>
      </w:r>
      <w:proofErr w:type="gramEnd"/>
      <w:r>
        <w:t xml:space="preserve">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proofErr w:type="gramStart"/>
      <w:r>
        <w:rPr>
          <w:lang w:eastAsia="ko-KR"/>
        </w:rPr>
        <w:t>for</w:t>
      </w:r>
      <w:proofErr w:type="gramEnd"/>
      <w:r>
        <w:rPr>
          <w:lang w:eastAsia="ko-KR"/>
        </w:rPr>
        <w:t xml:space="preserve">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76BDF0FF" w14:textId="77777777" w:rsidR="00C656BF" w:rsidRDefault="00C656BF" w:rsidP="00C656B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lastRenderedPageBreak/>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lastRenderedPageBreak/>
        <w:t>The AMF shall set the EMF bit in the 5GS network feature support IE to:</w:t>
      </w:r>
    </w:p>
    <w:p w14:paraId="1B0FF561" w14:textId="77777777" w:rsidR="00C656BF" w:rsidRDefault="00C656BF" w:rsidP="00C656BF">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E455252" w14:textId="77777777" w:rsidR="00C656BF" w:rsidRDefault="00C656BF" w:rsidP="00C656BF">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473E396" w14:textId="77777777" w:rsidR="00C656BF" w:rsidRDefault="00C656BF" w:rsidP="00C656BF">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7CEEDC7D" w14:textId="77777777" w:rsidR="00C656BF" w:rsidRDefault="00C656BF" w:rsidP="00C656BF">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9D024D0" w14:textId="77777777" w:rsidR="00C656BF" w:rsidRDefault="00C656BF" w:rsidP="00C656BF">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lastRenderedPageBreak/>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lastRenderedPageBreak/>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r>
      <w:proofErr w:type="gramStart"/>
      <w:r w:rsidRPr="001344AD">
        <w:t>otherwise</w:t>
      </w:r>
      <w:proofErr w:type="gramEnd"/>
      <w:r>
        <w:t>:</w:t>
      </w:r>
    </w:p>
    <w:p w14:paraId="4EC09725" w14:textId="77777777" w:rsidR="00C656BF" w:rsidRDefault="00C656BF" w:rsidP="00C656BF">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143"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lastRenderedPageBreak/>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43"/>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290A378A" w14:textId="77777777" w:rsidR="00674A00" w:rsidRPr="00C656BF" w:rsidRDefault="00674A00" w:rsidP="00674A00"/>
    <w:p w14:paraId="08017A6F" w14:textId="77777777" w:rsidR="00674A00" w:rsidRDefault="00674A00" w:rsidP="00674A00">
      <w:pPr>
        <w:jc w:val="center"/>
      </w:pPr>
      <w:r>
        <w:rPr>
          <w:highlight w:val="green"/>
        </w:rPr>
        <w:t>***** Next change *****</w:t>
      </w:r>
    </w:p>
    <w:p w14:paraId="37C14772" w14:textId="77777777" w:rsidR="00674A00" w:rsidRDefault="00674A00" w:rsidP="00674A00">
      <w:pPr>
        <w:pStyle w:val="4"/>
      </w:pPr>
      <w:bookmarkStart w:id="144" w:name="_Toc27747385"/>
      <w:bookmarkStart w:id="145" w:name="_Toc36213576"/>
      <w:bookmarkStart w:id="146" w:name="_Toc36657753"/>
      <w:bookmarkStart w:id="147" w:name="_Toc45287428"/>
      <w:bookmarkStart w:id="148" w:name="_Toc51944420"/>
      <w:r>
        <w:t>9.11.3.37</w:t>
      </w:r>
      <w:r w:rsidRPr="003168A2">
        <w:tab/>
      </w:r>
      <w:r>
        <w:t>NSSAI</w:t>
      </w:r>
      <w:bookmarkEnd w:id="144"/>
      <w:bookmarkEnd w:id="145"/>
      <w:bookmarkEnd w:id="146"/>
      <w:bookmarkEnd w:id="147"/>
      <w:bookmarkEnd w:id="148"/>
    </w:p>
    <w:p w14:paraId="0CDEB397" w14:textId="77777777" w:rsidR="00674A00" w:rsidRPr="00CE64BA" w:rsidRDefault="00674A00" w:rsidP="00674A00">
      <w:r w:rsidRPr="00CE64BA">
        <w:t xml:space="preserve">The purpose of the </w:t>
      </w:r>
      <w:r w:rsidRPr="00205936">
        <w:t>NSSAI</w:t>
      </w:r>
      <w:r>
        <w:t xml:space="preserve"> </w:t>
      </w:r>
      <w:r w:rsidRPr="00CE64BA">
        <w:t xml:space="preserve">information element is to identify </w:t>
      </w:r>
      <w:r w:rsidRPr="00B6630E">
        <w:t>a collection of S-NSSAIs</w:t>
      </w:r>
    </w:p>
    <w:p w14:paraId="569C4CCB" w14:textId="77777777" w:rsidR="00674A00" w:rsidRDefault="00674A00" w:rsidP="00674A00">
      <w:r>
        <w:t xml:space="preserve">The </w:t>
      </w:r>
      <w:r w:rsidRPr="00205936">
        <w:t>NSSAI</w:t>
      </w:r>
      <w:r>
        <w:t xml:space="preserve"> information element is coded as shown in figure 9.11.3.37.1 and table 9.11.3.37.1.</w:t>
      </w:r>
    </w:p>
    <w:p w14:paraId="453AF6A4" w14:textId="77777777" w:rsidR="00674A00" w:rsidRDefault="00674A00" w:rsidP="00674A00">
      <w:r>
        <w:t xml:space="preserve">The </w:t>
      </w:r>
      <w:r w:rsidRPr="00205936">
        <w:t>NSSAI</w:t>
      </w:r>
      <w:r>
        <w:t xml:space="preserve"> is a type 4 information element </w:t>
      </w:r>
      <w:r w:rsidRPr="00FE320E">
        <w:t xml:space="preserve">with a minimum length of </w:t>
      </w:r>
      <w:r>
        <w:t>4</w:t>
      </w:r>
      <w:r w:rsidRPr="00FE320E">
        <w:t xml:space="preserve"> octets</w:t>
      </w:r>
      <w:r w:rsidRPr="00DF5F36">
        <w:t xml:space="preserve"> </w:t>
      </w:r>
      <w:r w:rsidRPr="00FE320E">
        <w:t xml:space="preserve">and a maximum length of </w:t>
      </w:r>
      <w:r>
        <w:t>146</w:t>
      </w:r>
      <w:r w:rsidRPr="00FE320E">
        <w:t xml:space="preserve"> octets</w:t>
      </w:r>
      <w:r w:rsidRPr="00AB373F">
        <w:t>.</w:t>
      </w:r>
    </w:p>
    <w:p w14:paraId="0214C4D4" w14:textId="4E2BB4C9" w:rsidR="00674A00" w:rsidRDefault="00674A00" w:rsidP="00674A00">
      <w:pPr>
        <w:pStyle w:val="NO"/>
      </w:pPr>
      <w:r>
        <w:t>NOTE 1:</w:t>
      </w:r>
      <w:r>
        <w:tab/>
        <w:t>The total number of S-NSSAI</w:t>
      </w:r>
      <w:r w:rsidRPr="00815403">
        <w:t xml:space="preserve"> values in a requested NSSAI</w:t>
      </w:r>
      <w:r>
        <w:t xml:space="preserve"> cannot exceed eight</w:t>
      </w:r>
      <w:commentRangeStart w:id="149"/>
      <w:ins w:id="150" w:author="梁爽00060169" w:date="2020-10-16T17:36:00Z">
        <w:del w:id="151" w:author="Huawei-SL1" w:date="2020-10-19T08:34:00Z">
          <w:r w:rsidDel="00394661">
            <w:delText xml:space="preserve"> minus the S-NSSAI(s) in the pending NSSAI requested </w:delText>
          </w:r>
        </w:del>
      </w:ins>
      <w:ins w:id="152" w:author="梁爽00060169" w:date="2020-10-16T17:46:00Z">
        <w:del w:id="153" w:author="Huawei-SL1" w:date="2020-10-19T08:34:00Z">
          <w:r w:rsidR="008D18B2" w:rsidDel="00394661">
            <w:delText>over</w:delText>
          </w:r>
        </w:del>
      </w:ins>
      <w:ins w:id="154" w:author="梁爽00060169" w:date="2020-10-16T17:36:00Z">
        <w:del w:id="155" w:author="Huawei-SL1" w:date="2020-10-19T08:34:00Z">
          <w:r w:rsidDel="00394661">
            <w:delText xml:space="preserve"> </w:delText>
          </w:r>
        </w:del>
      </w:ins>
      <w:ins w:id="156" w:author="梁爽00060169" w:date="2020-10-16T17:47:00Z">
        <w:del w:id="157" w:author="Huawei-SL1" w:date="2020-10-19T08:34:00Z">
          <w:r w:rsidR="008D18B2" w:rsidDel="00394661">
            <w:delText xml:space="preserve">the same </w:delText>
          </w:r>
        </w:del>
      </w:ins>
      <w:ins w:id="158" w:author="梁爽00060169" w:date="2020-10-16T17:36:00Z">
        <w:del w:id="159" w:author="Huawei-SL1" w:date="2020-10-19T08:34:00Z">
          <w:r w:rsidDel="00394661">
            <w:delText>access</w:delText>
          </w:r>
        </w:del>
      </w:ins>
      <w:commentRangeEnd w:id="149"/>
      <w:r w:rsidR="00394661">
        <w:rPr>
          <w:rStyle w:val="af3"/>
        </w:rPr>
        <w:commentReference w:id="149"/>
      </w:r>
      <w:r>
        <w:t>.</w:t>
      </w:r>
    </w:p>
    <w:p w14:paraId="71CFA4EC" w14:textId="77777777" w:rsidR="00674A00" w:rsidRDefault="00674A00" w:rsidP="00674A00">
      <w:pPr>
        <w:pStyle w:val="NO"/>
      </w:pPr>
      <w:r>
        <w:t>NOTE 2:</w:t>
      </w:r>
      <w:r>
        <w:tab/>
        <w:t>The number of S-NSSAI values in an</w:t>
      </w:r>
      <w:r w:rsidRPr="00815403">
        <w:t xml:space="preserve"> allowed NSSAI</w:t>
      </w:r>
      <w:r>
        <w:t xml:space="preserve"> cannot exceed eight.</w:t>
      </w:r>
      <w:r w:rsidRPr="005A68AA">
        <w:t xml:space="preserve"> </w:t>
      </w:r>
    </w:p>
    <w:p w14:paraId="45F6DC82" w14:textId="77777777" w:rsidR="00674A00" w:rsidRDefault="00674A00" w:rsidP="00674A00">
      <w:pPr>
        <w:pStyle w:val="NO"/>
      </w:pPr>
      <w:r>
        <w:t>NOTE 3:</w:t>
      </w:r>
      <w:r>
        <w:tab/>
      </w:r>
      <w:r w:rsidRPr="00815403">
        <w:t xml:space="preserve">The number of S-NSSAI values </w:t>
      </w:r>
      <w:bookmarkStart w:id="160" w:name="_GoBack"/>
      <w:bookmarkEnd w:id="160"/>
      <w:r w:rsidRPr="00815403">
        <w:t>in a configured NSSAI</w:t>
      </w:r>
      <w:r w:rsidRPr="00375E3F">
        <w:t xml:space="preserve"> </w:t>
      </w:r>
      <w:r>
        <w:t>or pending NSSAI</w:t>
      </w:r>
      <w:r w:rsidRPr="00815403">
        <w:t xml:space="preserve"> cannot exceed sixteen.</w:t>
      </w:r>
    </w:p>
    <w:p w14:paraId="2A7651DA" w14:textId="77777777" w:rsidR="00674A00" w:rsidRPr="00107600" w:rsidRDefault="00674A00" w:rsidP="00674A00">
      <w:pPr>
        <w:pStyle w:val="NO"/>
      </w:pPr>
      <w:r>
        <w:lastRenderedPageBreak/>
        <w:t>NOTE 4:</w:t>
      </w:r>
      <w:r>
        <w:tab/>
        <w:t>M</w:t>
      </w:r>
      <w:r w:rsidRPr="00CF3A32">
        <w:t>ore than one S-NSSAIs in a</w:t>
      </w:r>
      <w:r>
        <w:t>n NSSAI can have the same SST values, and optionally same SD values, which are associated with different mapped</w:t>
      </w:r>
      <w:r w:rsidRPr="00AA5444">
        <w:t xml:space="preserve"> </w:t>
      </w:r>
      <w:r>
        <w:t>HPLMN SST values and optionally mapped HPLMN 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74A00" w:rsidRPr="005F7EB0" w14:paraId="06BB81B5" w14:textId="77777777" w:rsidTr="00674A00">
        <w:trPr>
          <w:cantSplit/>
          <w:jc w:val="center"/>
        </w:trPr>
        <w:tc>
          <w:tcPr>
            <w:tcW w:w="709" w:type="dxa"/>
            <w:tcBorders>
              <w:top w:val="nil"/>
              <w:left w:val="nil"/>
              <w:bottom w:val="nil"/>
              <w:right w:val="nil"/>
            </w:tcBorders>
            <w:hideMark/>
          </w:tcPr>
          <w:p w14:paraId="182EDDE2" w14:textId="77777777" w:rsidR="00674A00" w:rsidRPr="005F7EB0" w:rsidRDefault="00674A00" w:rsidP="00674A00">
            <w:pPr>
              <w:pStyle w:val="TAC"/>
            </w:pPr>
            <w:r w:rsidRPr="005F7EB0">
              <w:t>8</w:t>
            </w:r>
          </w:p>
        </w:tc>
        <w:tc>
          <w:tcPr>
            <w:tcW w:w="709" w:type="dxa"/>
            <w:tcBorders>
              <w:top w:val="nil"/>
              <w:left w:val="nil"/>
              <w:bottom w:val="nil"/>
              <w:right w:val="nil"/>
            </w:tcBorders>
            <w:hideMark/>
          </w:tcPr>
          <w:p w14:paraId="5902D7BB" w14:textId="77777777" w:rsidR="00674A00" w:rsidRPr="005F7EB0" w:rsidRDefault="00674A00" w:rsidP="00674A00">
            <w:pPr>
              <w:pStyle w:val="TAC"/>
            </w:pPr>
            <w:r w:rsidRPr="005F7EB0">
              <w:t>7</w:t>
            </w:r>
          </w:p>
        </w:tc>
        <w:tc>
          <w:tcPr>
            <w:tcW w:w="709" w:type="dxa"/>
            <w:tcBorders>
              <w:top w:val="nil"/>
              <w:left w:val="nil"/>
              <w:bottom w:val="nil"/>
              <w:right w:val="nil"/>
            </w:tcBorders>
            <w:hideMark/>
          </w:tcPr>
          <w:p w14:paraId="5D1AF65A" w14:textId="77777777" w:rsidR="00674A00" w:rsidRPr="005F7EB0" w:rsidRDefault="00674A00" w:rsidP="00674A00">
            <w:pPr>
              <w:pStyle w:val="TAC"/>
            </w:pPr>
            <w:r w:rsidRPr="005F7EB0">
              <w:t>6</w:t>
            </w:r>
          </w:p>
        </w:tc>
        <w:tc>
          <w:tcPr>
            <w:tcW w:w="709" w:type="dxa"/>
            <w:tcBorders>
              <w:top w:val="nil"/>
              <w:left w:val="nil"/>
              <w:bottom w:val="nil"/>
              <w:right w:val="nil"/>
            </w:tcBorders>
            <w:hideMark/>
          </w:tcPr>
          <w:p w14:paraId="6E69B73B" w14:textId="77777777" w:rsidR="00674A00" w:rsidRPr="005F7EB0" w:rsidRDefault="00674A00" w:rsidP="00674A00">
            <w:pPr>
              <w:pStyle w:val="TAC"/>
            </w:pPr>
            <w:r w:rsidRPr="005F7EB0">
              <w:t>5</w:t>
            </w:r>
          </w:p>
        </w:tc>
        <w:tc>
          <w:tcPr>
            <w:tcW w:w="709" w:type="dxa"/>
            <w:tcBorders>
              <w:top w:val="nil"/>
              <w:left w:val="nil"/>
              <w:bottom w:val="nil"/>
              <w:right w:val="nil"/>
            </w:tcBorders>
            <w:hideMark/>
          </w:tcPr>
          <w:p w14:paraId="68A738C9" w14:textId="77777777" w:rsidR="00674A00" w:rsidRPr="005F7EB0" w:rsidRDefault="00674A00" w:rsidP="00674A00">
            <w:pPr>
              <w:pStyle w:val="TAC"/>
            </w:pPr>
            <w:r w:rsidRPr="005F7EB0">
              <w:t>4</w:t>
            </w:r>
          </w:p>
        </w:tc>
        <w:tc>
          <w:tcPr>
            <w:tcW w:w="709" w:type="dxa"/>
            <w:tcBorders>
              <w:top w:val="nil"/>
              <w:left w:val="nil"/>
              <w:bottom w:val="nil"/>
              <w:right w:val="nil"/>
            </w:tcBorders>
            <w:hideMark/>
          </w:tcPr>
          <w:p w14:paraId="723A55A7" w14:textId="77777777" w:rsidR="00674A00" w:rsidRPr="005F7EB0" w:rsidRDefault="00674A00" w:rsidP="00674A00">
            <w:pPr>
              <w:pStyle w:val="TAC"/>
            </w:pPr>
            <w:r w:rsidRPr="005F7EB0">
              <w:t>3</w:t>
            </w:r>
          </w:p>
        </w:tc>
        <w:tc>
          <w:tcPr>
            <w:tcW w:w="709" w:type="dxa"/>
            <w:tcBorders>
              <w:top w:val="nil"/>
              <w:left w:val="nil"/>
              <w:bottom w:val="nil"/>
              <w:right w:val="nil"/>
            </w:tcBorders>
            <w:hideMark/>
          </w:tcPr>
          <w:p w14:paraId="42F4D151" w14:textId="77777777" w:rsidR="00674A00" w:rsidRPr="005F7EB0" w:rsidRDefault="00674A00" w:rsidP="00674A00">
            <w:pPr>
              <w:pStyle w:val="TAC"/>
            </w:pPr>
            <w:r w:rsidRPr="005F7EB0">
              <w:t>2</w:t>
            </w:r>
          </w:p>
        </w:tc>
        <w:tc>
          <w:tcPr>
            <w:tcW w:w="709" w:type="dxa"/>
            <w:tcBorders>
              <w:top w:val="nil"/>
              <w:left w:val="nil"/>
              <w:bottom w:val="nil"/>
              <w:right w:val="nil"/>
            </w:tcBorders>
            <w:hideMark/>
          </w:tcPr>
          <w:p w14:paraId="450EEEC3" w14:textId="77777777" w:rsidR="00674A00" w:rsidRPr="005F7EB0" w:rsidRDefault="00674A00" w:rsidP="00674A00">
            <w:pPr>
              <w:pStyle w:val="TAC"/>
            </w:pPr>
            <w:r w:rsidRPr="005F7EB0">
              <w:t>1</w:t>
            </w:r>
          </w:p>
        </w:tc>
        <w:tc>
          <w:tcPr>
            <w:tcW w:w="1560" w:type="dxa"/>
            <w:tcBorders>
              <w:top w:val="nil"/>
              <w:left w:val="nil"/>
              <w:bottom w:val="nil"/>
              <w:right w:val="nil"/>
            </w:tcBorders>
          </w:tcPr>
          <w:p w14:paraId="68EA7C9D" w14:textId="77777777" w:rsidR="00674A00" w:rsidRPr="005F7EB0" w:rsidRDefault="00674A00" w:rsidP="00674A00">
            <w:pPr>
              <w:pStyle w:val="TAL"/>
            </w:pPr>
          </w:p>
        </w:tc>
      </w:tr>
      <w:tr w:rsidR="00674A00" w:rsidRPr="005F7EB0" w14:paraId="3664745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26BBB18" w14:textId="77777777" w:rsidR="00674A00" w:rsidRPr="005F7EB0" w:rsidRDefault="00674A00" w:rsidP="00674A00">
            <w:pPr>
              <w:pStyle w:val="TAC"/>
            </w:pPr>
            <w:r w:rsidRPr="005F7EB0">
              <w:t>NSSAI IEI</w:t>
            </w:r>
          </w:p>
        </w:tc>
        <w:tc>
          <w:tcPr>
            <w:tcW w:w="1560" w:type="dxa"/>
            <w:tcBorders>
              <w:top w:val="nil"/>
              <w:left w:val="nil"/>
              <w:bottom w:val="nil"/>
              <w:right w:val="nil"/>
            </w:tcBorders>
            <w:hideMark/>
          </w:tcPr>
          <w:p w14:paraId="59F5665A" w14:textId="77777777" w:rsidR="00674A00" w:rsidRPr="005F7EB0" w:rsidRDefault="00674A00" w:rsidP="00674A00">
            <w:pPr>
              <w:pStyle w:val="TAL"/>
            </w:pPr>
            <w:r w:rsidRPr="005F7EB0">
              <w:t>octet 1</w:t>
            </w:r>
          </w:p>
        </w:tc>
      </w:tr>
      <w:tr w:rsidR="00674A00" w:rsidRPr="005F7EB0" w14:paraId="557F550F"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hideMark/>
          </w:tcPr>
          <w:p w14:paraId="46D03227" w14:textId="77777777" w:rsidR="00674A00" w:rsidRPr="005F7EB0" w:rsidRDefault="00674A00" w:rsidP="00674A00">
            <w:pPr>
              <w:pStyle w:val="TAC"/>
            </w:pPr>
            <w:r w:rsidRPr="005F7EB0">
              <w:t>Length of NSSAI contents</w:t>
            </w:r>
          </w:p>
        </w:tc>
        <w:tc>
          <w:tcPr>
            <w:tcW w:w="1560" w:type="dxa"/>
            <w:tcBorders>
              <w:top w:val="nil"/>
              <w:left w:val="nil"/>
              <w:bottom w:val="nil"/>
              <w:right w:val="nil"/>
            </w:tcBorders>
            <w:hideMark/>
          </w:tcPr>
          <w:p w14:paraId="3C20E85F" w14:textId="77777777" w:rsidR="00674A00" w:rsidRPr="005F7EB0" w:rsidRDefault="00674A00" w:rsidP="00674A00">
            <w:pPr>
              <w:pStyle w:val="TAL"/>
            </w:pPr>
            <w:r w:rsidRPr="005F7EB0">
              <w:t>octet 2</w:t>
            </w:r>
          </w:p>
        </w:tc>
      </w:tr>
      <w:tr w:rsidR="00674A00" w:rsidRPr="005F7EB0" w14:paraId="5E9E3A6B"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tcPr>
          <w:p w14:paraId="10EF0468" w14:textId="77777777" w:rsidR="00674A00" w:rsidRPr="005F7EB0" w:rsidRDefault="00674A00" w:rsidP="00674A00">
            <w:pPr>
              <w:pStyle w:val="TAC"/>
            </w:pPr>
          </w:p>
          <w:p w14:paraId="3C88C919" w14:textId="77777777" w:rsidR="00674A00" w:rsidRPr="005F7EB0" w:rsidRDefault="00674A00" w:rsidP="00674A00">
            <w:pPr>
              <w:pStyle w:val="TAC"/>
            </w:pPr>
            <w:r w:rsidRPr="005F7EB0">
              <w:rPr>
                <w:rFonts w:hint="eastAsia"/>
              </w:rPr>
              <w:t xml:space="preserve">S-NSSAI </w:t>
            </w:r>
            <w:r w:rsidRPr="005F7EB0">
              <w:t>value 1</w:t>
            </w:r>
          </w:p>
        </w:tc>
        <w:tc>
          <w:tcPr>
            <w:tcW w:w="1560" w:type="dxa"/>
            <w:tcBorders>
              <w:top w:val="nil"/>
              <w:left w:val="nil"/>
              <w:bottom w:val="nil"/>
              <w:right w:val="nil"/>
            </w:tcBorders>
          </w:tcPr>
          <w:p w14:paraId="66978A36" w14:textId="77777777" w:rsidR="00674A00" w:rsidRPr="005F7EB0" w:rsidRDefault="00674A00" w:rsidP="00674A00">
            <w:pPr>
              <w:pStyle w:val="TAL"/>
            </w:pPr>
            <w:r w:rsidRPr="005F7EB0">
              <w:t>octet 3</w:t>
            </w:r>
            <w:r w:rsidRPr="005F7EB0">
              <w:br/>
            </w:r>
            <w:r w:rsidRPr="005F7EB0">
              <w:br/>
              <w:t>octet m</w:t>
            </w:r>
            <w:r w:rsidRPr="005F7EB0">
              <w:rPr>
                <w:rFonts w:hint="eastAsia"/>
              </w:rPr>
              <w:t xml:space="preserve"> </w:t>
            </w:r>
          </w:p>
        </w:tc>
      </w:tr>
      <w:tr w:rsidR="00674A00" w:rsidRPr="005F7EB0" w14:paraId="110E9BF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733FDEC" w14:textId="77777777" w:rsidR="00674A00" w:rsidRPr="005F7EB0" w:rsidRDefault="00674A00" w:rsidP="00674A00">
            <w:pPr>
              <w:pStyle w:val="TAC"/>
            </w:pPr>
          </w:p>
          <w:p w14:paraId="20A14BE2" w14:textId="77777777" w:rsidR="00674A00" w:rsidRPr="005F7EB0" w:rsidRDefault="00674A00" w:rsidP="00674A00">
            <w:pPr>
              <w:pStyle w:val="TAC"/>
            </w:pPr>
            <w:r w:rsidRPr="005F7EB0">
              <w:t>S-NSSAI value 2</w:t>
            </w:r>
          </w:p>
        </w:tc>
        <w:tc>
          <w:tcPr>
            <w:tcW w:w="1560" w:type="dxa"/>
            <w:tcBorders>
              <w:top w:val="nil"/>
              <w:left w:val="nil"/>
              <w:bottom w:val="nil"/>
              <w:right w:val="nil"/>
            </w:tcBorders>
            <w:hideMark/>
          </w:tcPr>
          <w:p w14:paraId="66E8EE66" w14:textId="77777777" w:rsidR="00674A00" w:rsidRPr="005F7EB0" w:rsidRDefault="00674A00" w:rsidP="00674A00">
            <w:pPr>
              <w:pStyle w:val="TAL"/>
            </w:pPr>
            <w:r w:rsidRPr="005F7EB0">
              <w:t>octet m+1*</w:t>
            </w:r>
            <w:r w:rsidRPr="005F7EB0">
              <w:br/>
            </w:r>
            <w:r w:rsidRPr="005F7EB0">
              <w:br/>
              <w:t>octet n*</w:t>
            </w:r>
          </w:p>
        </w:tc>
      </w:tr>
      <w:tr w:rsidR="00674A00" w:rsidRPr="005F7EB0" w14:paraId="65BB37F4"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882358F" w14:textId="77777777" w:rsidR="00674A00" w:rsidRPr="005F7EB0" w:rsidRDefault="00674A00" w:rsidP="00674A00">
            <w:pPr>
              <w:pStyle w:val="TAC"/>
            </w:pPr>
          </w:p>
          <w:p w14:paraId="364D9F31" w14:textId="77777777" w:rsidR="00674A00" w:rsidRPr="005F7EB0" w:rsidRDefault="00674A00" w:rsidP="00674A00">
            <w:pPr>
              <w:pStyle w:val="TAC"/>
            </w:pPr>
            <w:r w:rsidRPr="005F7EB0">
              <w:t>…</w:t>
            </w:r>
          </w:p>
          <w:p w14:paraId="5AE0F889" w14:textId="77777777" w:rsidR="00674A00" w:rsidRPr="005F7EB0" w:rsidRDefault="00674A00" w:rsidP="00674A00">
            <w:pPr>
              <w:pStyle w:val="TAC"/>
            </w:pPr>
          </w:p>
        </w:tc>
        <w:tc>
          <w:tcPr>
            <w:tcW w:w="1560" w:type="dxa"/>
            <w:tcBorders>
              <w:top w:val="nil"/>
              <w:left w:val="nil"/>
              <w:bottom w:val="nil"/>
              <w:right w:val="nil"/>
            </w:tcBorders>
          </w:tcPr>
          <w:p w14:paraId="03AB8287" w14:textId="77777777" w:rsidR="00674A00" w:rsidRPr="005F7EB0" w:rsidRDefault="00674A00" w:rsidP="00674A00">
            <w:pPr>
              <w:pStyle w:val="TAL"/>
            </w:pPr>
            <w:r w:rsidRPr="005F7EB0">
              <w:t>octet n+1*</w:t>
            </w:r>
            <w:r w:rsidRPr="005F7EB0">
              <w:br/>
            </w:r>
            <w:r w:rsidRPr="005F7EB0">
              <w:br/>
              <w:t>octet u*</w:t>
            </w:r>
          </w:p>
        </w:tc>
      </w:tr>
      <w:tr w:rsidR="00674A00" w:rsidRPr="005F7EB0" w14:paraId="1BFB3472"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A5E6D59" w14:textId="77777777" w:rsidR="00674A00" w:rsidRPr="005F7EB0" w:rsidRDefault="00674A00" w:rsidP="00674A00">
            <w:pPr>
              <w:pStyle w:val="TAC"/>
            </w:pPr>
          </w:p>
          <w:p w14:paraId="7395C3C6" w14:textId="77777777" w:rsidR="00674A00" w:rsidRPr="005F7EB0" w:rsidRDefault="00674A00" w:rsidP="00674A00">
            <w:pPr>
              <w:pStyle w:val="TAC"/>
            </w:pPr>
            <w:r w:rsidRPr="005F7EB0">
              <w:t>S-NSSAI value n</w:t>
            </w:r>
          </w:p>
        </w:tc>
        <w:tc>
          <w:tcPr>
            <w:tcW w:w="1560" w:type="dxa"/>
            <w:tcBorders>
              <w:top w:val="nil"/>
              <w:left w:val="nil"/>
              <w:bottom w:val="nil"/>
              <w:right w:val="nil"/>
            </w:tcBorders>
          </w:tcPr>
          <w:p w14:paraId="538477F8" w14:textId="77777777" w:rsidR="00674A00" w:rsidRPr="005F7EB0" w:rsidRDefault="00674A00" w:rsidP="00674A00">
            <w:pPr>
              <w:pStyle w:val="TAL"/>
            </w:pPr>
            <w:r w:rsidRPr="005F7EB0">
              <w:t>octet u+1*</w:t>
            </w:r>
            <w:r w:rsidRPr="005F7EB0">
              <w:br/>
            </w:r>
            <w:r w:rsidRPr="005F7EB0">
              <w:br/>
              <w:t>octet v*</w:t>
            </w:r>
          </w:p>
        </w:tc>
      </w:tr>
    </w:tbl>
    <w:p w14:paraId="0F17BA9B" w14:textId="77777777" w:rsidR="00674A00" w:rsidRPr="00440029" w:rsidRDefault="00674A00" w:rsidP="00674A00">
      <w:pPr>
        <w:pStyle w:val="TF"/>
      </w:pPr>
      <w:r>
        <w:t>Figure</w:t>
      </w:r>
      <w:r w:rsidRPr="003168A2">
        <w:t> </w:t>
      </w:r>
      <w:r>
        <w:t xml:space="preserve">9.11.3.37.1: </w:t>
      </w:r>
      <w:r w:rsidRPr="00205936">
        <w:t>NSSAI</w:t>
      </w:r>
      <w:r>
        <w:t xml:space="preserve"> information element</w:t>
      </w:r>
    </w:p>
    <w:p w14:paraId="1C5E80D6" w14:textId="77777777" w:rsidR="00674A00" w:rsidRDefault="00674A00" w:rsidP="00674A00">
      <w:pPr>
        <w:pStyle w:val="TH"/>
      </w:pPr>
      <w:r>
        <w:t>Table</w:t>
      </w:r>
      <w:r w:rsidRPr="003168A2">
        <w:t> </w:t>
      </w:r>
      <w:r>
        <w:t xml:space="preserve">9.11.3.37.1: </w:t>
      </w:r>
      <w:r w:rsidRPr="00205936">
        <w:t>NSSAI</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674A00" w:rsidRPr="005F7EB0" w14:paraId="2A9F00A2" w14:textId="77777777" w:rsidTr="00674A00">
        <w:trPr>
          <w:cantSplit/>
          <w:jc w:val="center"/>
        </w:trPr>
        <w:tc>
          <w:tcPr>
            <w:tcW w:w="7087" w:type="dxa"/>
            <w:tcBorders>
              <w:top w:val="single" w:sz="4" w:space="0" w:color="auto"/>
              <w:left w:val="single" w:sz="4" w:space="0" w:color="auto"/>
              <w:bottom w:val="single" w:sz="4" w:space="0" w:color="auto"/>
              <w:right w:val="single" w:sz="4" w:space="0" w:color="auto"/>
            </w:tcBorders>
            <w:hideMark/>
          </w:tcPr>
          <w:p w14:paraId="708151E1" w14:textId="77777777" w:rsidR="00674A00" w:rsidRPr="005F7EB0" w:rsidRDefault="00674A00" w:rsidP="00674A00">
            <w:pPr>
              <w:pStyle w:val="TAL"/>
            </w:pPr>
            <w:r w:rsidRPr="005F7EB0">
              <w:t>Value part of the NSSAI information element (octet 3 to v)</w:t>
            </w:r>
          </w:p>
          <w:p w14:paraId="2C2F1129" w14:textId="77777777" w:rsidR="00674A00" w:rsidRPr="005F7EB0" w:rsidRDefault="00674A00" w:rsidP="00674A00">
            <w:pPr>
              <w:pStyle w:val="TAL"/>
            </w:pPr>
            <w:r w:rsidRPr="005F7EB0">
              <w:t>The value part of the NSSAI information element consists of one or more S-NSSAI values. Each S-NSSAI value consists of one S-NSSAI and optionally one mapped S-NSSAI.</w:t>
            </w:r>
          </w:p>
          <w:p w14:paraId="24B22571" w14:textId="77777777" w:rsidR="00674A00" w:rsidRPr="005F7EB0" w:rsidRDefault="00674A00" w:rsidP="00674A00">
            <w:pPr>
              <w:pStyle w:val="TAL"/>
            </w:pPr>
            <w:r w:rsidRPr="005F7EB0">
              <w:t xml:space="preserve">If the recipient of this information element is the UE, the UE shall store the complete list received. If the NSSAI information element conveys an allowed NSSAI and more than 8 S-NSSAI values are included in this information element, the UE shall store the first 8 S-NSSAI values and ignore the remaining octets of the information element. </w:t>
            </w:r>
          </w:p>
          <w:p w14:paraId="615327D5" w14:textId="77777777" w:rsidR="00674A00" w:rsidRPr="005F7EB0" w:rsidRDefault="00674A00" w:rsidP="00674A00">
            <w:pPr>
              <w:pStyle w:val="TAL"/>
            </w:pPr>
            <w:r w:rsidRPr="005F7EB0">
              <w:t xml:space="preserve">If the NSSAI information element conveys a configured NSSAI </w:t>
            </w:r>
            <w:r>
              <w:t xml:space="preserve">or pending NSSAI </w:t>
            </w:r>
            <w:r w:rsidRPr="005F7EB0">
              <w:t>and more than 16 S-NSSAI values are included in this information element, the UE shall store the first 16 S-NSSAI values and ignore the remaining octets of the information element.</w:t>
            </w:r>
          </w:p>
          <w:p w14:paraId="4E2BF0AB" w14:textId="77777777" w:rsidR="00674A00" w:rsidRPr="005F7EB0" w:rsidRDefault="00674A00" w:rsidP="00674A00">
            <w:pPr>
              <w:pStyle w:val="TAL"/>
            </w:pPr>
          </w:p>
          <w:p w14:paraId="06BCA53E" w14:textId="77777777" w:rsidR="00674A00" w:rsidRPr="005F7EB0" w:rsidRDefault="00674A00" w:rsidP="00674A00">
            <w:pPr>
              <w:pStyle w:val="TAL"/>
            </w:pPr>
            <w:r w:rsidRPr="005F7EB0">
              <w:t>S-NSSAI value:</w:t>
            </w:r>
          </w:p>
          <w:p w14:paraId="0E1BFC31" w14:textId="77777777" w:rsidR="00674A00" w:rsidRPr="005F7EB0" w:rsidRDefault="00674A00" w:rsidP="00674A00">
            <w:pPr>
              <w:pStyle w:val="TAL"/>
            </w:pPr>
          </w:p>
          <w:p w14:paraId="62A68DE9" w14:textId="77777777" w:rsidR="00674A00" w:rsidRPr="005F7EB0" w:rsidRDefault="00674A00" w:rsidP="00674A00">
            <w:pPr>
              <w:pStyle w:val="TAL"/>
            </w:pPr>
            <w:r w:rsidRPr="005F7EB0">
              <w:t>S-NSSAI value is coded as the length and value part of S-NSSAI information element as</w:t>
            </w:r>
            <w:r w:rsidRPr="005F7EB0">
              <w:rPr>
                <w:rFonts w:hint="eastAsia"/>
              </w:rPr>
              <w:t xml:space="preserve"> specified in </w:t>
            </w:r>
            <w:proofErr w:type="spellStart"/>
            <w:r w:rsidRPr="005F7EB0">
              <w:rPr>
                <w:rFonts w:hint="eastAsia"/>
              </w:rPr>
              <w:t>subclause</w:t>
            </w:r>
            <w:proofErr w:type="spellEnd"/>
            <w:r w:rsidRPr="005F7EB0">
              <w:rPr>
                <w:rFonts w:hint="eastAsia"/>
              </w:rPr>
              <w:t> </w:t>
            </w:r>
            <w:r w:rsidRPr="005F7EB0">
              <w:t>9.</w:t>
            </w:r>
            <w:r>
              <w:t>11</w:t>
            </w:r>
            <w:r w:rsidRPr="005F7EB0">
              <w:t>.2.</w:t>
            </w:r>
            <w:r>
              <w:t>8</w:t>
            </w:r>
            <w:r w:rsidRPr="005F7EB0">
              <w:t xml:space="preserve"> starting with the second octet.</w:t>
            </w:r>
          </w:p>
        </w:tc>
      </w:tr>
    </w:tbl>
    <w:p w14:paraId="2C6259F2" w14:textId="77777777" w:rsidR="00674A00" w:rsidRPr="00674A00" w:rsidRDefault="00674A00" w:rsidP="0086040D">
      <w:pPr>
        <w:rPr>
          <w:highlight w:val="green"/>
        </w:rPr>
      </w:pPr>
    </w:p>
    <w:p w14:paraId="54216903" w14:textId="77777777" w:rsidR="00674A00" w:rsidRDefault="00674A00" w:rsidP="0086040D">
      <w:pPr>
        <w:rPr>
          <w:highlight w:val="green"/>
        </w:rPr>
      </w:pPr>
    </w:p>
    <w:p w14:paraId="20C6789A" w14:textId="77777777" w:rsidR="00674A00" w:rsidRDefault="00674A00" w:rsidP="0086040D">
      <w:pPr>
        <w:rPr>
          <w:highlight w:val="green"/>
        </w:rPr>
      </w:pPr>
    </w:p>
    <w:p w14:paraId="790D5D9F" w14:textId="77777777" w:rsidR="00674A00" w:rsidRDefault="00674A00" w:rsidP="0086040D">
      <w:pPr>
        <w:rPr>
          <w:highlight w:val="green"/>
        </w:rPr>
      </w:pP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Huawei-SL1" w:date="2020-10-18T21:11:00Z" w:initials="SL">
    <w:p w14:paraId="46AB9EC8" w14:textId="5D82BD0E" w:rsidR="008E30F4" w:rsidRPr="00DE7203" w:rsidRDefault="008E30F4">
      <w:pPr>
        <w:pStyle w:val="a8"/>
        <w:rPr>
          <w:highlight w:val="yellow"/>
          <w:lang w:eastAsia="zh-CN"/>
        </w:rPr>
      </w:pPr>
      <w:r w:rsidRPr="00DE7203">
        <w:rPr>
          <w:rStyle w:val="af3"/>
          <w:highlight w:val="yellow"/>
        </w:rPr>
        <w:annotationRef/>
      </w:r>
      <w:r w:rsidRPr="00DE7203">
        <w:rPr>
          <w:rFonts w:hint="eastAsia"/>
          <w:highlight w:val="yellow"/>
          <w:lang w:eastAsia="zh-CN"/>
        </w:rPr>
        <w:t>N</w:t>
      </w:r>
      <w:r w:rsidRPr="00DE7203">
        <w:rPr>
          <w:highlight w:val="yellow"/>
          <w:lang w:eastAsia="zh-CN"/>
        </w:rPr>
        <w:t xml:space="preserve">ow we have two cases in which the UE will not include any </w:t>
      </w:r>
      <w:proofErr w:type="spellStart"/>
      <w:r w:rsidRPr="00DE7203">
        <w:rPr>
          <w:highlight w:val="yellow"/>
          <w:lang w:eastAsia="zh-CN"/>
        </w:rPr>
        <w:t>reqursted</w:t>
      </w:r>
      <w:proofErr w:type="spellEnd"/>
      <w:r w:rsidRPr="00DE7203">
        <w:rPr>
          <w:highlight w:val="yellow"/>
          <w:lang w:eastAsia="zh-CN"/>
        </w:rPr>
        <w:t xml:space="preserve"> NSSAI to the NW:</w:t>
      </w:r>
    </w:p>
    <w:p w14:paraId="7B9BB938" w14:textId="4837EABD" w:rsidR="008E30F4" w:rsidRPr="00DE7203" w:rsidRDefault="008E30F4">
      <w:pPr>
        <w:pStyle w:val="a8"/>
        <w:rPr>
          <w:highlight w:val="yellow"/>
          <w:lang w:eastAsia="zh-CN"/>
        </w:rPr>
      </w:pPr>
      <w:r w:rsidRPr="00DE7203">
        <w:rPr>
          <w:highlight w:val="yellow"/>
          <w:lang w:eastAsia="zh-CN"/>
        </w:rPr>
        <w:t>(1) The legacy one.</w:t>
      </w:r>
    </w:p>
    <w:p w14:paraId="24354069" w14:textId="2013A6CB" w:rsidR="008E30F4" w:rsidRPr="00DE7203" w:rsidRDefault="008E30F4">
      <w:pPr>
        <w:pStyle w:val="a8"/>
        <w:rPr>
          <w:highlight w:val="yellow"/>
          <w:lang w:eastAsia="zh-CN"/>
        </w:rPr>
      </w:pPr>
      <w:r w:rsidRPr="00DE7203">
        <w:rPr>
          <w:highlight w:val="yellow"/>
          <w:lang w:eastAsia="zh-CN"/>
        </w:rPr>
        <w:t>(2) The new one added d</w:t>
      </w:r>
      <w:r w:rsidR="00D76228" w:rsidRPr="00DE7203">
        <w:rPr>
          <w:highlight w:val="yellow"/>
          <w:lang w:eastAsia="zh-CN"/>
        </w:rPr>
        <w:t xml:space="preserve">ue to pending NSSAI restriction (this was covered by this CR in sub </w:t>
      </w:r>
      <w:r w:rsidR="00D76228" w:rsidRPr="00DE7203">
        <w:rPr>
          <w:highlight w:val="yellow"/>
        </w:rPr>
        <w:t>5.5.1.2.2 and 5.5.1.3.2</w:t>
      </w:r>
      <w:r w:rsidR="00D76228" w:rsidRPr="00DE7203">
        <w:rPr>
          <w:highlight w:val="yellow"/>
          <w:lang w:eastAsia="zh-CN"/>
        </w:rPr>
        <w:t xml:space="preserve"> already)</w:t>
      </w:r>
    </w:p>
    <w:p w14:paraId="6D6E1750" w14:textId="77777777" w:rsidR="00D76228" w:rsidRPr="00DE7203" w:rsidRDefault="00D76228">
      <w:pPr>
        <w:pStyle w:val="a8"/>
        <w:rPr>
          <w:highlight w:val="yellow"/>
          <w:lang w:eastAsia="zh-CN"/>
        </w:rPr>
      </w:pPr>
    </w:p>
    <w:p w14:paraId="338150EC" w14:textId="4FED4227" w:rsidR="00D76228" w:rsidRPr="00DE7203" w:rsidRDefault="00D76228">
      <w:pPr>
        <w:pStyle w:val="a8"/>
        <w:rPr>
          <w:highlight w:val="yellow"/>
          <w:lang w:eastAsia="zh-CN"/>
        </w:rPr>
      </w:pPr>
      <w:r w:rsidRPr="00DE7203">
        <w:rPr>
          <w:highlight w:val="yellow"/>
          <w:lang w:eastAsia="zh-CN"/>
        </w:rPr>
        <w:t>For above two different no requested NSSAI cases, the AMF should behave differently based on “added-on” assumption:</w:t>
      </w:r>
    </w:p>
    <w:p w14:paraId="5C0FAC01" w14:textId="1DC2E16B" w:rsidR="00D76228" w:rsidRPr="00DE7203" w:rsidRDefault="00D76228">
      <w:pPr>
        <w:pStyle w:val="a8"/>
        <w:rPr>
          <w:highlight w:val="yellow"/>
          <w:lang w:eastAsia="zh-CN"/>
        </w:rPr>
      </w:pPr>
      <w:r w:rsidRPr="00DE7203">
        <w:rPr>
          <w:highlight w:val="yellow"/>
          <w:lang w:eastAsia="zh-CN"/>
        </w:rPr>
        <w:t>(a) For the legacy one, the AMF will check the default subscribed NSSAIs but this now is only valid when there is no any ongoing NSSAA for any slices, i.e. the AMF has no any pending NSSAI for the UE</w:t>
      </w:r>
      <w:r w:rsidR="00ED3922">
        <w:rPr>
          <w:highlight w:val="yellow"/>
          <w:lang w:eastAsia="zh-CN"/>
        </w:rPr>
        <w:t>. This is why the new bullet c was added for the legacy one</w:t>
      </w:r>
      <w:r w:rsidRPr="00DE7203">
        <w:rPr>
          <w:highlight w:val="yellow"/>
          <w:lang w:eastAsia="zh-CN"/>
        </w:rPr>
        <w:t>;</w:t>
      </w:r>
    </w:p>
    <w:p w14:paraId="0DF91812" w14:textId="4E18E347" w:rsidR="00D76228" w:rsidRPr="00DE7203" w:rsidRDefault="00D76228">
      <w:pPr>
        <w:pStyle w:val="a8"/>
        <w:rPr>
          <w:highlight w:val="yellow"/>
          <w:lang w:eastAsia="zh-CN"/>
        </w:rPr>
      </w:pPr>
      <w:r w:rsidRPr="00DE7203">
        <w:rPr>
          <w:highlight w:val="yellow"/>
          <w:lang w:eastAsia="zh-CN"/>
        </w:rPr>
        <w:t>(b) For the new one, based on the “added-on”, then the AMF should treat all pending NSSAI as requested by the UE, i.e. the requested NSSAI is not empty even not explicitly included by the UE in the request message. Hence, the AMF will not check the default subscribed NSSAIs</w:t>
      </w:r>
      <w:r w:rsidR="00ED3922">
        <w:rPr>
          <w:highlight w:val="yellow"/>
          <w:lang w:eastAsia="zh-CN"/>
        </w:rPr>
        <w:t xml:space="preserve"> for the new case</w:t>
      </w:r>
      <w:r w:rsidR="00DE7203" w:rsidRPr="00DE7203">
        <w:rPr>
          <w:highlight w:val="yellow"/>
          <w:lang w:eastAsia="zh-CN"/>
        </w:rPr>
        <w:t>.</w:t>
      </w:r>
      <w:r w:rsidR="00ED3922">
        <w:rPr>
          <w:highlight w:val="yellow"/>
          <w:lang w:eastAsia="zh-CN"/>
        </w:rPr>
        <w:t xml:space="preserve"> This is why a new bullet structure was added.</w:t>
      </w:r>
    </w:p>
    <w:p w14:paraId="0AF9D072" w14:textId="77777777" w:rsidR="00DE7203" w:rsidRPr="00DE7203" w:rsidRDefault="00DE7203">
      <w:pPr>
        <w:pStyle w:val="a8"/>
        <w:rPr>
          <w:highlight w:val="yellow"/>
          <w:lang w:eastAsia="zh-CN"/>
        </w:rPr>
      </w:pPr>
    </w:p>
    <w:p w14:paraId="7E7464A2" w14:textId="5BC3C90F" w:rsidR="00ED3922" w:rsidRDefault="00ED3922">
      <w:pPr>
        <w:pStyle w:val="a8"/>
        <w:rPr>
          <w:highlight w:val="yellow"/>
          <w:lang w:eastAsia="zh-CN"/>
        </w:rPr>
      </w:pPr>
      <w:r>
        <w:rPr>
          <w:highlight w:val="yellow"/>
          <w:lang w:eastAsia="zh-CN"/>
        </w:rPr>
        <w:t xml:space="preserve">My logic here is: to no touch the legacy ones as far as possible and to cover the new ones by the new text. </w:t>
      </w:r>
      <w:r w:rsidR="00FC7E0B">
        <w:rPr>
          <w:highlight w:val="yellow"/>
          <w:lang w:eastAsia="zh-CN"/>
        </w:rPr>
        <w:t xml:space="preserve">This is a clearer logic than to mix the </w:t>
      </w:r>
      <w:proofErr w:type="spellStart"/>
      <w:r w:rsidR="00FC7E0B">
        <w:rPr>
          <w:highlight w:val="yellow"/>
          <w:lang w:eastAsia="zh-CN"/>
        </w:rPr>
        <w:t>legay</w:t>
      </w:r>
      <w:proofErr w:type="spellEnd"/>
      <w:r w:rsidR="00FC7E0B">
        <w:rPr>
          <w:highlight w:val="yellow"/>
          <w:lang w:eastAsia="zh-CN"/>
        </w:rPr>
        <w:t xml:space="preserve"> and new ones together.</w:t>
      </w:r>
    </w:p>
    <w:p w14:paraId="51C20C32" w14:textId="77777777" w:rsidR="00ED3922" w:rsidRDefault="00ED3922">
      <w:pPr>
        <w:pStyle w:val="a8"/>
        <w:rPr>
          <w:highlight w:val="yellow"/>
          <w:lang w:eastAsia="zh-CN"/>
        </w:rPr>
      </w:pPr>
    </w:p>
    <w:p w14:paraId="2CBE6481" w14:textId="421895A4" w:rsidR="00DE7203" w:rsidRPr="00D76228" w:rsidRDefault="00ED3922">
      <w:pPr>
        <w:pStyle w:val="a8"/>
        <w:rPr>
          <w:lang w:eastAsia="zh-CN"/>
        </w:rPr>
      </w:pPr>
      <w:r>
        <w:rPr>
          <w:highlight w:val="yellow"/>
          <w:lang w:eastAsia="zh-CN"/>
        </w:rPr>
        <w:t>With above logic</w:t>
      </w:r>
      <w:r w:rsidR="00DE7203" w:rsidRPr="00DE7203">
        <w:rPr>
          <w:highlight w:val="yellow"/>
          <w:lang w:eastAsia="zh-CN"/>
        </w:rPr>
        <w:t>, I have revised the changes</w:t>
      </w:r>
      <w:r w:rsidR="00F8437F">
        <w:rPr>
          <w:highlight w:val="yellow"/>
          <w:lang w:eastAsia="zh-CN"/>
        </w:rPr>
        <w:t xml:space="preserve"> hereafter</w:t>
      </w:r>
      <w:r w:rsidR="00DE7203" w:rsidRPr="00DE7203">
        <w:rPr>
          <w:highlight w:val="yellow"/>
          <w:lang w:eastAsia="zh-CN"/>
        </w:rPr>
        <w:t>.</w:t>
      </w:r>
    </w:p>
  </w:comment>
  <w:comment w:id="51" w:author="Huawei-SL1" w:date="2020-08-27T08:15:00Z" w:initials="SL">
    <w:p w14:paraId="1B6F1967" w14:textId="6C34008F" w:rsidR="00DE7203" w:rsidRDefault="00DE7203" w:rsidP="00DE7203">
      <w:pPr>
        <w:pStyle w:val="a8"/>
        <w:rPr>
          <w:lang w:eastAsia="zh-CN"/>
        </w:rPr>
      </w:pPr>
      <w:r w:rsidRPr="003236E6">
        <w:rPr>
          <w:rStyle w:val="af3"/>
          <w:highlight w:val="yellow"/>
        </w:rPr>
        <w:annotationRef/>
      </w:r>
      <w:r w:rsidRPr="003236E6">
        <w:rPr>
          <w:rFonts w:hint="eastAsia"/>
          <w:highlight w:val="yellow"/>
          <w:lang w:eastAsia="zh-CN"/>
        </w:rPr>
        <w:t>T</w:t>
      </w:r>
      <w:r>
        <w:rPr>
          <w:highlight w:val="yellow"/>
          <w:lang w:eastAsia="zh-CN"/>
        </w:rPr>
        <w:t>his condition is added</w:t>
      </w:r>
      <w:r w:rsidRPr="003236E6">
        <w:rPr>
          <w:highlight w:val="yellow"/>
          <w:lang w:eastAsia="zh-CN"/>
        </w:rPr>
        <w:t xml:space="preserve"> </w:t>
      </w:r>
      <w:r>
        <w:rPr>
          <w:highlight w:val="yellow"/>
          <w:lang w:eastAsia="zh-CN"/>
        </w:rPr>
        <w:t>to cover the legacy case for no requested NSSAI</w:t>
      </w:r>
      <w:r w:rsidRPr="003236E6">
        <w:rPr>
          <w:highlight w:val="yellow"/>
          <w:lang w:eastAsia="zh-CN"/>
        </w:rPr>
        <w:t>.</w:t>
      </w:r>
    </w:p>
  </w:comment>
  <w:comment w:id="70" w:author="Huawei-SL1" w:date="2020-08-27T08:15:00Z" w:initials="SL">
    <w:p w14:paraId="6BBD3710" w14:textId="77777777" w:rsidR="00015FB7" w:rsidRDefault="00015FB7" w:rsidP="00015FB7">
      <w:pPr>
        <w:pStyle w:val="a8"/>
        <w:rPr>
          <w:lang w:eastAsia="zh-CN"/>
        </w:rPr>
      </w:pPr>
      <w:r w:rsidRPr="003236E6">
        <w:rPr>
          <w:rStyle w:val="af3"/>
          <w:highlight w:val="yellow"/>
        </w:rPr>
        <w:annotationRef/>
      </w:r>
      <w:r w:rsidRPr="003236E6">
        <w:rPr>
          <w:rFonts w:hint="eastAsia"/>
          <w:highlight w:val="yellow"/>
          <w:lang w:eastAsia="zh-CN"/>
        </w:rPr>
        <w:t>T</w:t>
      </w:r>
      <w:r>
        <w:rPr>
          <w:highlight w:val="yellow"/>
          <w:lang w:eastAsia="zh-CN"/>
        </w:rPr>
        <w:t>his condition is added</w:t>
      </w:r>
      <w:r w:rsidRPr="003236E6">
        <w:rPr>
          <w:highlight w:val="yellow"/>
          <w:lang w:eastAsia="zh-CN"/>
        </w:rPr>
        <w:t xml:space="preserve"> </w:t>
      </w:r>
      <w:r>
        <w:rPr>
          <w:highlight w:val="yellow"/>
          <w:lang w:eastAsia="zh-CN"/>
        </w:rPr>
        <w:t>to cover the legacy case for no requested NSSAI</w:t>
      </w:r>
      <w:r w:rsidRPr="003236E6">
        <w:rPr>
          <w:highlight w:val="yellow"/>
          <w:lang w:eastAsia="zh-CN"/>
        </w:rPr>
        <w:t>.</w:t>
      </w:r>
    </w:p>
  </w:comment>
  <w:comment w:id="88" w:author="Huawei-SL1" w:date="2020-08-27T08:21:00Z" w:initials="SL">
    <w:p w14:paraId="7F5046FB" w14:textId="2A9076FC" w:rsidR="008E30F4" w:rsidRDefault="008E30F4" w:rsidP="00E32A20">
      <w:pPr>
        <w:pStyle w:val="a8"/>
      </w:pPr>
      <w:r w:rsidRPr="00F66B92">
        <w:rPr>
          <w:rStyle w:val="af3"/>
          <w:highlight w:val="yellow"/>
        </w:rPr>
        <w:annotationRef/>
      </w:r>
      <w:r w:rsidRPr="00F66B92">
        <w:rPr>
          <w:highlight w:val="yellow"/>
        </w:rPr>
        <w:t xml:space="preserve">This new text is to </w:t>
      </w:r>
      <w:r w:rsidR="00E32A20" w:rsidRPr="00F66B92">
        <w:rPr>
          <w:highlight w:val="yellow"/>
        </w:rPr>
        <w:t xml:space="preserve">cover the new case for no requested NSSAI in which the NSSAA is ongoing and hence the AMF needs not to check the </w:t>
      </w:r>
      <w:r w:rsidR="00E32A20" w:rsidRPr="00F66B92">
        <w:rPr>
          <w:highlight w:val="yellow"/>
          <w:lang w:eastAsia="zh-CN"/>
        </w:rPr>
        <w:t>default subscribed NSSAI, i.e. the AMF determines the UE requests to register to the pending NSSAI, even it does not include them explicitly in the requested NSSAI.</w:t>
      </w:r>
      <w:r w:rsidR="00F66B92" w:rsidRPr="00F66B92">
        <w:rPr>
          <w:highlight w:val="yellow"/>
          <w:lang w:eastAsia="zh-CN"/>
        </w:rPr>
        <w:t xml:space="preserve"> This reflects the “add-on” assumption.</w:t>
      </w:r>
    </w:p>
  </w:comment>
  <w:comment w:id="128" w:author="Huawei-SL1" w:date="2020-10-19T08:32:00Z" w:initials="SL">
    <w:p w14:paraId="03316942" w14:textId="25A70F14" w:rsidR="00F66B92" w:rsidRDefault="00F66B92">
      <w:pPr>
        <w:pStyle w:val="a8"/>
        <w:rPr>
          <w:rFonts w:hint="eastAsia"/>
          <w:lang w:eastAsia="zh-CN"/>
        </w:rPr>
      </w:pPr>
      <w:r w:rsidRPr="00F66B92">
        <w:rPr>
          <w:rStyle w:val="af3"/>
          <w:highlight w:val="yellow"/>
        </w:rPr>
        <w:annotationRef/>
      </w:r>
      <w:r w:rsidRPr="00F66B92">
        <w:rPr>
          <w:rFonts w:hint="eastAsia"/>
          <w:highlight w:val="yellow"/>
          <w:lang w:eastAsia="zh-CN"/>
        </w:rPr>
        <w:t>T</w:t>
      </w:r>
      <w:r w:rsidRPr="00F66B92">
        <w:rPr>
          <w:highlight w:val="yellow"/>
          <w:lang w:eastAsia="zh-CN"/>
        </w:rPr>
        <w:t xml:space="preserve">he same updated changes given in </w:t>
      </w:r>
      <w:r w:rsidRPr="00F66B92">
        <w:rPr>
          <w:highlight w:val="yellow"/>
        </w:rPr>
        <w:t>5.5.1.2.4</w:t>
      </w:r>
      <w:r w:rsidRPr="00F66B92">
        <w:rPr>
          <w:highlight w:val="yellow"/>
        </w:rPr>
        <w:t xml:space="preserve"> should be aligned here but to save the time I have not done yet.</w:t>
      </w:r>
    </w:p>
  </w:comment>
  <w:comment w:id="149" w:author="Huawei-SL1" w:date="2020-10-19T08:34:00Z" w:initials="SL">
    <w:p w14:paraId="7DC359C8" w14:textId="6B45C6CB" w:rsidR="00394661" w:rsidRDefault="00394661">
      <w:pPr>
        <w:pStyle w:val="a8"/>
        <w:rPr>
          <w:rFonts w:hint="eastAsia"/>
          <w:lang w:eastAsia="zh-CN"/>
        </w:rPr>
      </w:pPr>
      <w:r w:rsidRPr="00394661">
        <w:rPr>
          <w:rStyle w:val="af3"/>
          <w:highlight w:val="yellow"/>
        </w:rPr>
        <w:annotationRef/>
      </w:r>
      <w:r w:rsidRPr="00394661">
        <w:rPr>
          <w:rFonts w:hint="eastAsia"/>
          <w:highlight w:val="yellow"/>
          <w:lang w:eastAsia="zh-CN"/>
        </w:rPr>
        <w:t>I</w:t>
      </w:r>
      <w:r w:rsidRPr="00394661">
        <w:rPr>
          <w:highlight w:val="yellow"/>
          <w:lang w:eastAsia="zh-CN"/>
        </w:rPr>
        <w:t xml:space="preserve"> understand the logic here but such change is confusing and I do not see this is really needed. Note that this NOTE just provide a very general informative information while the pending NSSAI is just a temporary status and hence no real value to change such NOTE due to this. There will be no any problem without this change for implementation.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E6481" w15:done="0"/>
  <w15:commentEx w15:paraId="1B6F1967" w15:done="0"/>
  <w15:commentEx w15:paraId="6BBD3710" w15:done="0"/>
  <w15:commentEx w15:paraId="7F5046FB" w15:done="0"/>
  <w15:commentEx w15:paraId="03316942" w15:done="0"/>
  <w15:commentEx w15:paraId="7DC359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E15D2" w16cid:durableId="231D7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11DD5" w14:textId="77777777" w:rsidR="007C5B24" w:rsidRDefault="007C5B24">
      <w:pPr>
        <w:spacing w:after="0"/>
      </w:pPr>
      <w:r>
        <w:separator/>
      </w:r>
    </w:p>
  </w:endnote>
  <w:endnote w:type="continuationSeparator" w:id="0">
    <w:p w14:paraId="3EF64EEB" w14:textId="77777777" w:rsidR="007C5B24" w:rsidRDefault="007C5B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30F86" w14:textId="77777777" w:rsidR="007C5B24" w:rsidRDefault="007C5B24">
      <w:pPr>
        <w:spacing w:after="0"/>
      </w:pPr>
      <w:r>
        <w:separator/>
      </w:r>
    </w:p>
  </w:footnote>
  <w:footnote w:type="continuationSeparator" w:id="0">
    <w:p w14:paraId="55EA5B4E" w14:textId="77777777" w:rsidR="007C5B24" w:rsidRDefault="007C5B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8E30F4" w:rsidRDefault="008E30F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8E30F4" w:rsidRDefault="008E30F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8E30F4" w:rsidRDefault="008E30F4">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8E30F4" w:rsidRDefault="008E30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 Sung (Nokia - US/Dallas)">
    <w15:presenceInfo w15:providerId="None" w15:userId="Won, Sung (Nokia - US/Dallas)"/>
  </w15:person>
  <w15:person w15:author="梁爽00060169">
    <w15:presenceInfo w15:providerId="AD" w15:userId="S-1-5-21-3250579939-626067488-4216368596-77899"/>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5FB7"/>
    <w:rsid w:val="00016649"/>
    <w:rsid w:val="00016FC4"/>
    <w:rsid w:val="00022E4A"/>
    <w:rsid w:val="00035196"/>
    <w:rsid w:val="0005454F"/>
    <w:rsid w:val="00055D24"/>
    <w:rsid w:val="00062EB3"/>
    <w:rsid w:val="000A1F6F"/>
    <w:rsid w:val="000A3792"/>
    <w:rsid w:val="000A6394"/>
    <w:rsid w:val="000B7FED"/>
    <w:rsid w:val="000C038A"/>
    <w:rsid w:val="000C6598"/>
    <w:rsid w:val="000E0533"/>
    <w:rsid w:val="000E0B60"/>
    <w:rsid w:val="000E4DA7"/>
    <w:rsid w:val="000E65B5"/>
    <w:rsid w:val="000E7BDF"/>
    <w:rsid w:val="00104ABC"/>
    <w:rsid w:val="00105237"/>
    <w:rsid w:val="00110BB0"/>
    <w:rsid w:val="001126B4"/>
    <w:rsid w:val="00116090"/>
    <w:rsid w:val="00120D54"/>
    <w:rsid w:val="00122F23"/>
    <w:rsid w:val="00143DCF"/>
    <w:rsid w:val="00144DB1"/>
    <w:rsid w:val="00145D43"/>
    <w:rsid w:val="00155256"/>
    <w:rsid w:val="00160E49"/>
    <w:rsid w:val="00160F46"/>
    <w:rsid w:val="00186332"/>
    <w:rsid w:val="00192C46"/>
    <w:rsid w:val="00193F2A"/>
    <w:rsid w:val="001A08B3"/>
    <w:rsid w:val="001A7B60"/>
    <w:rsid w:val="001B0608"/>
    <w:rsid w:val="001B52F0"/>
    <w:rsid w:val="001B7A65"/>
    <w:rsid w:val="001C6D3C"/>
    <w:rsid w:val="001E1960"/>
    <w:rsid w:val="001E41F3"/>
    <w:rsid w:val="001F4622"/>
    <w:rsid w:val="00220A5D"/>
    <w:rsid w:val="00225A3D"/>
    <w:rsid w:val="00227EAD"/>
    <w:rsid w:val="0023442A"/>
    <w:rsid w:val="00245655"/>
    <w:rsid w:val="0026004D"/>
    <w:rsid w:val="002615BC"/>
    <w:rsid w:val="002640DD"/>
    <w:rsid w:val="00264A56"/>
    <w:rsid w:val="00264BCD"/>
    <w:rsid w:val="00265FEA"/>
    <w:rsid w:val="00275D12"/>
    <w:rsid w:val="00284FEB"/>
    <w:rsid w:val="002860C4"/>
    <w:rsid w:val="002A0EEC"/>
    <w:rsid w:val="002A1ABE"/>
    <w:rsid w:val="002A5552"/>
    <w:rsid w:val="002A5ADF"/>
    <w:rsid w:val="002B4FE2"/>
    <w:rsid w:val="002B5741"/>
    <w:rsid w:val="002C3541"/>
    <w:rsid w:val="002C52B2"/>
    <w:rsid w:val="002D03E3"/>
    <w:rsid w:val="002D0B5A"/>
    <w:rsid w:val="002D7CF6"/>
    <w:rsid w:val="002E64F9"/>
    <w:rsid w:val="00302208"/>
    <w:rsid w:val="00305409"/>
    <w:rsid w:val="003107ED"/>
    <w:rsid w:val="003236E6"/>
    <w:rsid w:val="00333490"/>
    <w:rsid w:val="00341A3D"/>
    <w:rsid w:val="00360120"/>
    <w:rsid w:val="003609EF"/>
    <w:rsid w:val="00361353"/>
    <w:rsid w:val="00361FDF"/>
    <w:rsid w:val="0036231A"/>
    <w:rsid w:val="003674C0"/>
    <w:rsid w:val="00374CA7"/>
    <w:rsid w:val="00374DD4"/>
    <w:rsid w:val="003842DB"/>
    <w:rsid w:val="00394661"/>
    <w:rsid w:val="003A02B0"/>
    <w:rsid w:val="003A057F"/>
    <w:rsid w:val="003A2FB2"/>
    <w:rsid w:val="003A35DA"/>
    <w:rsid w:val="003D3983"/>
    <w:rsid w:val="003E1A36"/>
    <w:rsid w:val="003E1B5F"/>
    <w:rsid w:val="004036BE"/>
    <w:rsid w:val="00410371"/>
    <w:rsid w:val="004242F1"/>
    <w:rsid w:val="00433275"/>
    <w:rsid w:val="00434ECB"/>
    <w:rsid w:val="00441482"/>
    <w:rsid w:val="0045692F"/>
    <w:rsid w:val="00467834"/>
    <w:rsid w:val="0047463F"/>
    <w:rsid w:val="0048691E"/>
    <w:rsid w:val="00487533"/>
    <w:rsid w:val="004B75B7"/>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B3BCD"/>
    <w:rsid w:val="005C32A9"/>
    <w:rsid w:val="005D10F9"/>
    <w:rsid w:val="005E2C44"/>
    <w:rsid w:val="005E4D36"/>
    <w:rsid w:val="005E6EB9"/>
    <w:rsid w:val="005F30A0"/>
    <w:rsid w:val="00602637"/>
    <w:rsid w:val="006148D7"/>
    <w:rsid w:val="00617B9A"/>
    <w:rsid w:val="00621188"/>
    <w:rsid w:val="006257ED"/>
    <w:rsid w:val="00631515"/>
    <w:rsid w:val="00632842"/>
    <w:rsid w:val="006350CC"/>
    <w:rsid w:val="00636A6D"/>
    <w:rsid w:val="006375B0"/>
    <w:rsid w:val="006429ED"/>
    <w:rsid w:val="00643A5F"/>
    <w:rsid w:val="00652877"/>
    <w:rsid w:val="006602BD"/>
    <w:rsid w:val="00674A00"/>
    <w:rsid w:val="00677382"/>
    <w:rsid w:val="0068431B"/>
    <w:rsid w:val="00684C9F"/>
    <w:rsid w:val="00691B49"/>
    <w:rsid w:val="0069365B"/>
    <w:rsid w:val="00695194"/>
    <w:rsid w:val="00695808"/>
    <w:rsid w:val="006A714A"/>
    <w:rsid w:val="006B46FB"/>
    <w:rsid w:val="006D2616"/>
    <w:rsid w:val="006E21FB"/>
    <w:rsid w:val="007028B8"/>
    <w:rsid w:val="00717702"/>
    <w:rsid w:val="00722135"/>
    <w:rsid w:val="00731561"/>
    <w:rsid w:val="00732022"/>
    <w:rsid w:val="00734E6B"/>
    <w:rsid w:val="007403DF"/>
    <w:rsid w:val="00751DFB"/>
    <w:rsid w:val="007549E2"/>
    <w:rsid w:val="00770E69"/>
    <w:rsid w:val="00777DFA"/>
    <w:rsid w:val="007809FE"/>
    <w:rsid w:val="00787CFF"/>
    <w:rsid w:val="00792342"/>
    <w:rsid w:val="00792A59"/>
    <w:rsid w:val="007958BF"/>
    <w:rsid w:val="007977A8"/>
    <w:rsid w:val="007A7302"/>
    <w:rsid w:val="007B132B"/>
    <w:rsid w:val="007B4211"/>
    <w:rsid w:val="007B512A"/>
    <w:rsid w:val="007C0B80"/>
    <w:rsid w:val="007C2097"/>
    <w:rsid w:val="007C5B24"/>
    <w:rsid w:val="007C6D20"/>
    <w:rsid w:val="007D6A07"/>
    <w:rsid w:val="007F7259"/>
    <w:rsid w:val="008040A8"/>
    <w:rsid w:val="00814C4A"/>
    <w:rsid w:val="008223EC"/>
    <w:rsid w:val="00822FEA"/>
    <w:rsid w:val="00825F16"/>
    <w:rsid w:val="008279FA"/>
    <w:rsid w:val="008438B9"/>
    <w:rsid w:val="0084687D"/>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E30F4"/>
    <w:rsid w:val="008F686C"/>
    <w:rsid w:val="009148DE"/>
    <w:rsid w:val="0092116B"/>
    <w:rsid w:val="00930C19"/>
    <w:rsid w:val="00934BA0"/>
    <w:rsid w:val="00937860"/>
    <w:rsid w:val="00941BFE"/>
    <w:rsid w:val="00941E30"/>
    <w:rsid w:val="00947AAD"/>
    <w:rsid w:val="009516B3"/>
    <w:rsid w:val="00965BD3"/>
    <w:rsid w:val="009777D9"/>
    <w:rsid w:val="0098514A"/>
    <w:rsid w:val="00991B88"/>
    <w:rsid w:val="00996978"/>
    <w:rsid w:val="009A10FB"/>
    <w:rsid w:val="009A1D26"/>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11B"/>
    <w:rsid w:val="00A50CF0"/>
    <w:rsid w:val="00A50D54"/>
    <w:rsid w:val="00A542A2"/>
    <w:rsid w:val="00A57FE7"/>
    <w:rsid w:val="00A67542"/>
    <w:rsid w:val="00A7671C"/>
    <w:rsid w:val="00AA2758"/>
    <w:rsid w:val="00AA2CBC"/>
    <w:rsid w:val="00AC5820"/>
    <w:rsid w:val="00AC7493"/>
    <w:rsid w:val="00AD1CD8"/>
    <w:rsid w:val="00AE688A"/>
    <w:rsid w:val="00B149C0"/>
    <w:rsid w:val="00B217BD"/>
    <w:rsid w:val="00B258BB"/>
    <w:rsid w:val="00B32630"/>
    <w:rsid w:val="00B34618"/>
    <w:rsid w:val="00B4318A"/>
    <w:rsid w:val="00B44129"/>
    <w:rsid w:val="00B5096B"/>
    <w:rsid w:val="00B509FF"/>
    <w:rsid w:val="00B535EC"/>
    <w:rsid w:val="00B67B97"/>
    <w:rsid w:val="00B76512"/>
    <w:rsid w:val="00B968C8"/>
    <w:rsid w:val="00BA17E5"/>
    <w:rsid w:val="00BA3EC5"/>
    <w:rsid w:val="00BA51D9"/>
    <w:rsid w:val="00BB5DFC"/>
    <w:rsid w:val="00BC4740"/>
    <w:rsid w:val="00BC62DD"/>
    <w:rsid w:val="00BD279D"/>
    <w:rsid w:val="00BD6BB8"/>
    <w:rsid w:val="00BF25E0"/>
    <w:rsid w:val="00C13AC9"/>
    <w:rsid w:val="00C379C2"/>
    <w:rsid w:val="00C4101B"/>
    <w:rsid w:val="00C508FC"/>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50255"/>
    <w:rsid w:val="00D51668"/>
    <w:rsid w:val="00D629BA"/>
    <w:rsid w:val="00D658E9"/>
    <w:rsid w:val="00D66520"/>
    <w:rsid w:val="00D74C41"/>
    <w:rsid w:val="00D76228"/>
    <w:rsid w:val="00D7691B"/>
    <w:rsid w:val="00D771D0"/>
    <w:rsid w:val="00D924B8"/>
    <w:rsid w:val="00DA3849"/>
    <w:rsid w:val="00DB1721"/>
    <w:rsid w:val="00DC1FD5"/>
    <w:rsid w:val="00DE1413"/>
    <w:rsid w:val="00DE34CF"/>
    <w:rsid w:val="00DE5D3F"/>
    <w:rsid w:val="00DE7203"/>
    <w:rsid w:val="00E03D0E"/>
    <w:rsid w:val="00E04D8E"/>
    <w:rsid w:val="00E13F3D"/>
    <w:rsid w:val="00E14AB6"/>
    <w:rsid w:val="00E32A20"/>
    <w:rsid w:val="00E34898"/>
    <w:rsid w:val="00E349E9"/>
    <w:rsid w:val="00E37403"/>
    <w:rsid w:val="00E45C23"/>
    <w:rsid w:val="00E53A23"/>
    <w:rsid w:val="00E63021"/>
    <w:rsid w:val="00E8079D"/>
    <w:rsid w:val="00E80C5D"/>
    <w:rsid w:val="00E84591"/>
    <w:rsid w:val="00E92CD0"/>
    <w:rsid w:val="00EB09B7"/>
    <w:rsid w:val="00EB696F"/>
    <w:rsid w:val="00EC1F1B"/>
    <w:rsid w:val="00ED3922"/>
    <w:rsid w:val="00EE7D7C"/>
    <w:rsid w:val="00EE7E58"/>
    <w:rsid w:val="00F16675"/>
    <w:rsid w:val="00F17DAB"/>
    <w:rsid w:val="00F24500"/>
    <w:rsid w:val="00F24787"/>
    <w:rsid w:val="00F25D98"/>
    <w:rsid w:val="00F300FB"/>
    <w:rsid w:val="00F379C2"/>
    <w:rsid w:val="00F456F1"/>
    <w:rsid w:val="00F47967"/>
    <w:rsid w:val="00F53471"/>
    <w:rsid w:val="00F66B92"/>
    <w:rsid w:val="00F700AA"/>
    <w:rsid w:val="00F8437F"/>
    <w:rsid w:val="00FA0261"/>
    <w:rsid w:val="00FA1023"/>
    <w:rsid w:val="00FA3862"/>
    <w:rsid w:val="00FB6386"/>
    <w:rsid w:val="00FC7E0B"/>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package" Target="embeddings/Microsoft_Visio___2.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4F067-4A3C-4836-9C4A-9CEB2D1F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49</Pages>
  <Words>28564</Words>
  <Characters>162816</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Huawei-SL1</cp:lastModifiedBy>
  <cp:revision>22</cp:revision>
  <cp:lastPrinted>2411-12-31T15:59:00Z</cp:lastPrinted>
  <dcterms:created xsi:type="dcterms:W3CDTF">2020-10-18T13:01:00Z</dcterms:created>
  <dcterms:modified xsi:type="dcterms:W3CDTF">2020-10-19T00:36:00Z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