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09C7D620"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BD5015">
        <w:rPr>
          <w:b/>
          <w:noProof/>
          <w:sz w:val="24"/>
        </w:rPr>
        <w:t>6</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3B130E">
        <w:rPr>
          <w:b/>
          <w:noProof/>
          <w:sz w:val="24"/>
        </w:rPr>
        <w:t>6048</w:t>
      </w:r>
    </w:p>
    <w:p w14:paraId="5DC21640" w14:textId="6BD412C9" w:rsidR="003674C0" w:rsidRDefault="00941BFE" w:rsidP="00677E82">
      <w:pPr>
        <w:pStyle w:val="CRCoverPage"/>
        <w:rPr>
          <w:b/>
          <w:noProof/>
          <w:sz w:val="24"/>
        </w:rPr>
      </w:pPr>
      <w:r>
        <w:rPr>
          <w:b/>
          <w:noProof/>
          <w:sz w:val="24"/>
        </w:rPr>
        <w:t>Electronic meeting</w:t>
      </w:r>
      <w:r w:rsidR="003674C0">
        <w:rPr>
          <w:b/>
          <w:noProof/>
          <w:sz w:val="24"/>
        </w:rPr>
        <w:t xml:space="preserve">, </w:t>
      </w:r>
      <w:r w:rsidR="00BD5015">
        <w:rPr>
          <w:b/>
          <w:noProof/>
          <w:sz w:val="24"/>
        </w:rPr>
        <w:t>15</w:t>
      </w:r>
      <w:r w:rsidR="00230865">
        <w:rPr>
          <w:b/>
          <w:noProof/>
          <w:sz w:val="24"/>
        </w:rPr>
        <w:t>-2</w:t>
      </w:r>
      <w:r w:rsidR="00BD5015">
        <w:rPr>
          <w:b/>
          <w:noProof/>
          <w:sz w:val="24"/>
        </w:rPr>
        <w:t>3</w:t>
      </w:r>
      <w:r w:rsidR="00230865">
        <w:rPr>
          <w:b/>
          <w:noProof/>
          <w:sz w:val="24"/>
        </w:rPr>
        <w:t xml:space="preserve"> </w:t>
      </w:r>
      <w:r w:rsidR="00BD5015">
        <w:rPr>
          <w:b/>
          <w:noProof/>
          <w:sz w:val="24"/>
        </w:rPr>
        <w:t>October</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15E3B01" w:rsidR="001E41F3" w:rsidRPr="00410371" w:rsidRDefault="00723E85" w:rsidP="00E13F3D">
            <w:pPr>
              <w:pStyle w:val="CRCoverPage"/>
              <w:spacing w:after="0"/>
              <w:jc w:val="right"/>
              <w:rPr>
                <w:b/>
                <w:noProof/>
                <w:sz w:val="28"/>
              </w:rPr>
            </w:pPr>
            <w:r>
              <w:rPr>
                <w:b/>
                <w:noProof/>
                <w:sz w:val="28"/>
              </w:rPr>
              <w:t>2</w:t>
            </w:r>
            <w:r w:rsidR="0037512B">
              <w:rPr>
                <w:b/>
                <w:noProof/>
                <w:sz w:val="28"/>
              </w:rPr>
              <w:t>4.587</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F4C7841" w:rsidR="001E41F3" w:rsidRPr="00410371" w:rsidRDefault="003B130E" w:rsidP="00547111">
            <w:pPr>
              <w:pStyle w:val="CRCoverPage"/>
              <w:spacing w:after="0"/>
              <w:rPr>
                <w:noProof/>
              </w:rPr>
            </w:pPr>
            <w:r>
              <w:rPr>
                <w:b/>
                <w:noProof/>
                <w:sz w:val="28"/>
              </w:rPr>
              <w:t>0128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8E20F02" w:rsidR="001E41F3" w:rsidRPr="00410371" w:rsidRDefault="00BD5015">
            <w:pPr>
              <w:pStyle w:val="CRCoverPage"/>
              <w:spacing w:after="0"/>
              <w:jc w:val="center"/>
              <w:rPr>
                <w:noProof/>
                <w:sz w:val="28"/>
              </w:rPr>
            </w:pPr>
            <w:r>
              <w:rPr>
                <w:b/>
                <w:noProof/>
                <w:sz w:val="28"/>
              </w:rPr>
              <w:t>16.2.</w:t>
            </w:r>
            <w:r w:rsidR="00C65682">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1E18D33" w:rsidR="00F25D98" w:rsidRDefault="00BD5015"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8D6D33B" w:rsidR="001E41F3" w:rsidRDefault="003B130E">
            <w:pPr>
              <w:pStyle w:val="CRCoverPage"/>
              <w:spacing w:after="0"/>
              <w:ind w:left="100"/>
              <w:rPr>
                <w:noProof/>
              </w:rPr>
            </w:pPr>
            <w:r>
              <w:t>Align cause value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D50DAE9" w:rsidR="001E41F3" w:rsidRDefault="00F10CCD">
            <w:pPr>
              <w:pStyle w:val="CRCoverPage"/>
              <w:spacing w:after="0"/>
              <w:ind w:left="100"/>
              <w:rPr>
                <w:noProof/>
              </w:rPr>
            </w:pPr>
            <w:r>
              <w:rPr>
                <w:noProof/>
              </w:rPr>
              <w:t>OPPO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07219C7" w:rsidR="001E41F3" w:rsidRDefault="00F10CCD">
            <w:pPr>
              <w:pStyle w:val="CRCoverPage"/>
              <w:spacing w:after="0"/>
              <w:ind w:left="100"/>
              <w:rPr>
                <w:noProof/>
              </w:rPr>
            </w:pPr>
            <w:r>
              <w:rPr>
                <w:noProof/>
              </w:rPr>
              <w:t>eV2XARC</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7188C82" w:rsidR="001E41F3" w:rsidRDefault="002939B8">
            <w:pPr>
              <w:pStyle w:val="CRCoverPage"/>
              <w:spacing w:after="0"/>
              <w:ind w:left="100"/>
              <w:rPr>
                <w:noProof/>
              </w:rPr>
            </w:pPr>
            <w:r>
              <w:rPr>
                <w:noProof/>
              </w:rPr>
              <w:t>2020-9-</w:t>
            </w:r>
            <w:r w:rsidR="00E5647B">
              <w:rPr>
                <w:noProof/>
              </w:rPr>
              <w:t>16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ED328DA" w:rsidR="001E41F3" w:rsidRDefault="003D7DED" w:rsidP="00D24991">
            <w:pPr>
              <w:pStyle w:val="CRCoverPage"/>
              <w:spacing w:after="0"/>
              <w:ind w:left="100" w:right="-609"/>
              <w:rPr>
                <w:b/>
                <w:noProof/>
              </w:rPr>
            </w:pPr>
            <w:r>
              <w:rPr>
                <w:b/>
                <w:noProof/>
              </w:rPr>
              <w:t>D</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FA98630" w:rsidR="001E41F3" w:rsidRDefault="00F10CCD">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4D3DF4" w14:textId="0D30ED09" w:rsidR="002819F7" w:rsidRDefault="00E5647B" w:rsidP="00E5647B">
            <w:pPr>
              <w:pStyle w:val="CRCoverPage"/>
              <w:spacing w:after="0"/>
              <w:ind w:left="100"/>
            </w:pPr>
            <w:r>
              <w:rPr>
                <w:noProof/>
                <w:lang w:eastAsia="zh-CN"/>
              </w:rPr>
              <w:t>In current 24.587, the cause value in some subclauses is not nunber</w:t>
            </w:r>
            <w:r w:rsidR="00FF6D93">
              <w:rPr>
                <w:noProof/>
                <w:lang w:eastAsia="zh-CN"/>
              </w:rPr>
              <w:t>ed</w:t>
            </w:r>
            <w:r>
              <w:rPr>
                <w:noProof/>
                <w:lang w:eastAsia="zh-CN"/>
              </w:rPr>
              <w:t xml:space="preserve"> and does not align with the code value in</w:t>
            </w:r>
            <w:r w:rsidRPr="00742FAE">
              <w:t xml:space="preserve"> PC5 </w:t>
            </w:r>
            <w:r>
              <w:t>s</w:t>
            </w:r>
            <w:r w:rsidRPr="00742FAE">
              <w:t xml:space="preserve">ignalling </w:t>
            </w:r>
            <w:r>
              <w:t>p</w:t>
            </w:r>
            <w:r w:rsidRPr="00742FAE">
              <w:t xml:space="preserve">rotocol </w:t>
            </w:r>
            <w:r>
              <w:t>c</w:t>
            </w:r>
            <w:r w:rsidRPr="00742FAE">
              <w:t>ause</w:t>
            </w:r>
            <w:r>
              <w:t xml:space="preserve"> IE.</w:t>
            </w:r>
          </w:p>
          <w:p w14:paraId="714998A0" w14:textId="77777777" w:rsidR="00E5647B" w:rsidRDefault="00E5647B" w:rsidP="00E5647B">
            <w:pPr>
              <w:pStyle w:val="CRCoverPage"/>
              <w:spacing w:after="0"/>
              <w:ind w:left="100"/>
            </w:pPr>
            <w:r>
              <w:rPr>
                <w:rFonts w:hint="eastAsia"/>
                <w:lang w:eastAsia="zh-CN"/>
              </w:rPr>
              <w:t>T</w:t>
            </w:r>
            <w:r>
              <w:rPr>
                <w:lang w:eastAsia="zh-CN"/>
              </w:rPr>
              <w:t xml:space="preserve">he cause value should be changed to the same number as </w:t>
            </w:r>
            <w:r w:rsidRPr="00742FAE">
              <w:t xml:space="preserve">PC5 </w:t>
            </w:r>
            <w:r>
              <w:t>s</w:t>
            </w:r>
            <w:r w:rsidRPr="00742FAE">
              <w:t xml:space="preserve">ignalling </w:t>
            </w:r>
            <w:r>
              <w:t>p</w:t>
            </w:r>
            <w:r w:rsidRPr="00742FAE">
              <w:t xml:space="preserve">rotocol </w:t>
            </w:r>
            <w:r>
              <w:t>c</w:t>
            </w:r>
            <w:r w:rsidRPr="00742FAE">
              <w:t>ause</w:t>
            </w:r>
            <w:r>
              <w:t xml:space="preserve"> IE.</w:t>
            </w:r>
          </w:p>
          <w:p w14:paraId="1660ABBD" w14:textId="77777777" w:rsidR="00E5647B" w:rsidRDefault="00E5647B" w:rsidP="00E5647B">
            <w:pPr>
              <w:pStyle w:val="CRCoverPage"/>
              <w:spacing w:after="0"/>
              <w:ind w:left="100"/>
              <w:rPr>
                <w:noProof/>
                <w:lang w:eastAsia="zh-CN"/>
              </w:rPr>
            </w:pPr>
          </w:p>
          <w:p w14:paraId="4AB1CFBA" w14:textId="1054BDCC" w:rsidR="00596358" w:rsidRPr="00F10CCD" w:rsidRDefault="00596358" w:rsidP="00596358">
            <w:pPr>
              <w:pStyle w:val="TAL"/>
            </w:pPr>
            <w:r>
              <w:rPr>
                <w:noProof/>
                <w:lang w:eastAsia="zh-CN"/>
              </w:rPr>
              <w:t>The new added cause value “</w:t>
            </w:r>
            <w:r>
              <w:rPr>
                <w:lang w:eastAsia="zh-CN"/>
              </w:rPr>
              <w:t>Security policy not aligned</w:t>
            </w:r>
            <w:r>
              <w:rPr>
                <w:noProof/>
                <w:lang w:eastAsia="zh-CN"/>
              </w:rPr>
              <w:t>” is mising in the IE table.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4534A9C" w14:textId="77777777" w:rsidR="001D7CA5" w:rsidRDefault="00E5647B" w:rsidP="00590E82">
            <w:pPr>
              <w:pStyle w:val="CRCoverPage"/>
              <w:spacing w:after="0"/>
              <w:ind w:left="100"/>
            </w:pPr>
            <w:r>
              <w:rPr>
                <w:noProof/>
                <w:lang w:eastAsia="zh-CN"/>
              </w:rPr>
              <w:t xml:space="preserve">Align cause value to the number in </w:t>
            </w:r>
            <w:r w:rsidRPr="00742FAE">
              <w:t xml:space="preserve">PC5 </w:t>
            </w:r>
            <w:r>
              <w:t>s</w:t>
            </w:r>
            <w:r w:rsidRPr="00742FAE">
              <w:t xml:space="preserve">ignalling </w:t>
            </w:r>
            <w:r>
              <w:t>p</w:t>
            </w:r>
            <w:r w:rsidRPr="00742FAE">
              <w:t xml:space="preserve">rotocol </w:t>
            </w:r>
            <w:r>
              <w:t>c</w:t>
            </w:r>
            <w:r w:rsidRPr="00742FAE">
              <w:t>ause</w:t>
            </w:r>
            <w:r>
              <w:t xml:space="preserve"> IE.</w:t>
            </w:r>
          </w:p>
          <w:p w14:paraId="76C0712C" w14:textId="7469BEDC" w:rsidR="00596358" w:rsidRDefault="00596358" w:rsidP="00590E82">
            <w:pPr>
              <w:pStyle w:val="CRCoverPage"/>
              <w:spacing w:after="0"/>
              <w:ind w:left="100"/>
              <w:rPr>
                <w:noProof/>
                <w:lang w:eastAsia="zh-CN"/>
              </w:rPr>
            </w:pPr>
            <w:r>
              <w:rPr>
                <w:rFonts w:hint="eastAsia"/>
                <w:lang w:eastAsia="zh-CN"/>
              </w:rPr>
              <w:t>A</w:t>
            </w:r>
            <w:r>
              <w:rPr>
                <w:lang w:eastAsia="zh-CN"/>
              </w:rPr>
              <w:t xml:space="preserve">dd </w:t>
            </w:r>
            <w:r>
              <w:rPr>
                <w:noProof/>
                <w:lang w:eastAsia="zh-CN"/>
              </w:rPr>
              <w:t>“</w:t>
            </w:r>
            <w:r>
              <w:rPr>
                <w:lang w:eastAsia="zh-CN"/>
              </w:rPr>
              <w:t>Security policy not aligned</w:t>
            </w:r>
            <w:r>
              <w:rPr>
                <w:noProof/>
                <w:lang w:eastAsia="zh-CN"/>
              </w:rPr>
              <w:t>” to the PC5 signalling protocol value IE table.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972F53B" w:rsidR="00322C9D" w:rsidRDefault="00E5647B" w:rsidP="00301BED">
            <w:pPr>
              <w:pStyle w:val="CRCoverPage"/>
              <w:spacing w:after="0"/>
              <w:ind w:left="100"/>
              <w:rPr>
                <w:noProof/>
                <w:lang w:eastAsia="zh-CN"/>
              </w:rPr>
            </w:pPr>
            <w:r>
              <w:rPr>
                <w:noProof/>
                <w:lang w:eastAsia="zh-CN"/>
              </w:rPr>
              <w:t>Wrong cause value</w:t>
            </w:r>
            <w:r w:rsidR="00F569A4">
              <w:rPr>
                <w:noProof/>
                <w:lang w:eastAsia="zh-CN"/>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CB8990A" w:rsidR="001E41F3" w:rsidRDefault="00031B61">
            <w:pPr>
              <w:pStyle w:val="CRCoverPage"/>
              <w:spacing w:after="0"/>
              <w:ind w:left="100"/>
              <w:rPr>
                <w:noProof/>
                <w:lang w:eastAsia="zh-CN"/>
              </w:rPr>
            </w:pPr>
            <w:r>
              <w:rPr>
                <w:noProof/>
                <w:lang w:eastAsia="zh-CN"/>
              </w:rPr>
              <w:t>6.1.2.6.5, 6.1.2.7.5, 8.4.9</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7EDCC"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F786791" w14:textId="0B95549C" w:rsidR="00724B68" w:rsidRDefault="00724B68" w:rsidP="00724B68">
      <w:pPr>
        <w:jc w:val="center"/>
        <w:rPr>
          <w:lang w:eastAsia="zh-CN"/>
        </w:rPr>
      </w:pPr>
      <w:bookmarkStart w:id="2" w:name="_Toc22039946"/>
      <w:bookmarkStart w:id="3" w:name="_Toc25070655"/>
      <w:bookmarkStart w:id="4" w:name="_Toc34388570"/>
      <w:bookmarkStart w:id="5" w:name="_Toc34404341"/>
      <w:bookmarkStart w:id="6" w:name="_Toc45282169"/>
      <w:bookmarkStart w:id="7" w:name="_Toc45882555"/>
      <w:bookmarkStart w:id="8" w:name="_Toc34388651"/>
      <w:bookmarkStart w:id="9" w:name="_Toc34404422"/>
      <w:bookmarkStart w:id="10" w:name="_Toc45282252"/>
      <w:bookmarkStart w:id="11" w:name="_Toc45882638"/>
      <w:r w:rsidRPr="00724B68">
        <w:rPr>
          <w:rFonts w:hint="eastAsia"/>
          <w:highlight w:val="yellow"/>
          <w:lang w:eastAsia="zh-CN"/>
        </w:rPr>
        <w:lastRenderedPageBreak/>
        <w:t>*</w:t>
      </w:r>
      <w:r w:rsidRPr="00724B68">
        <w:rPr>
          <w:highlight w:val="yellow"/>
          <w:lang w:eastAsia="zh-CN"/>
        </w:rPr>
        <w:t>**** First of change *****</w:t>
      </w:r>
    </w:p>
    <w:p w14:paraId="15A9B07B" w14:textId="77777777" w:rsidR="00E5647B" w:rsidRPr="00183538" w:rsidRDefault="00E5647B" w:rsidP="00E5647B">
      <w:pPr>
        <w:pStyle w:val="5"/>
      </w:pPr>
      <w:bookmarkStart w:id="12" w:name="_Toc45282233"/>
      <w:bookmarkStart w:id="13" w:name="_Toc45882619"/>
      <w:r>
        <w:t>6.1.2.6.5</w:t>
      </w:r>
      <w:r w:rsidRPr="00183538">
        <w:tab/>
      </w:r>
      <w:r>
        <w:t xml:space="preserve">PC5 unicast link authentication </w:t>
      </w:r>
      <w:r w:rsidRPr="00183538">
        <w:t xml:space="preserve">procedure </w:t>
      </w:r>
      <w:r>
        <w:t>not accepted</w:t>
      </w:r>
      <w:r w:rsidRPr="00183538">
        <w:t xml:space="preserve"> by the </w:t>
      </w:r>
      <w:r>
        <w:t>target</w:t>
      </w:r>
      <w:r w:rsidRPr="00183538">
        <w:t xml:space="preserve"> UE</w:t>
      </w:r>
      <w:bookmarkEnd w:id="12"/>
      <w:bookmarkEnd w:id="13"/>
    </w:p>
    <w:p w14:paraId="29E420B2" w14:textId="77777777" w:rsidR="00E5647B" w:rsidRPr="00077D25" w:rsidRDefault="00E5647B" w:rsidP="00E5647B">
      <w:pPr>
        <w:rPr>
          <w:lang w:eastAsia="zh-CN"/>
        </w:rPr>
      </w:pPr>
      <w:r>
        <w:t xml:space="preserve">If the </w:t>
      </w:r>
      <w:r>
        <w:rPr>
          <w:lang w:eastAsia="x-none"/>
        </w:rPr>
        <w:t>DIRECT LINK AUTHENTICATION REQUEST</w:t>
      </w:r>
      <w:r>
        <w:t xml:space="preserve"> message</w:t>
      </w:r>
      <w:r w:rsidRPr="004D2C3E">
        <w:t xml:space="preserve"> cannot be accepted, the target UE shall </w:t>
      </w:r>
      <w:r>
        <w:t>create</w:t>
      </w:r>
      <w:r w:rsidRPr="004D2C3E">
        <w:t xml:space="preserve"> a DIRE</w:t>
      </w:r>
      <w:r>
        <w:t>CT</w:t>
      </w:r>
      <w:r w:rsidRPr="00CD137E">
        <w:rPr>
          <w:lang w:eastAsia="x-none"/>
        </w:rPr>
        <w:t xml:space="preserve"> </w:t>
      </w:r>
      <w:r>
        <w:rPr>
          <w:lang w:eastAsia="x-none"/>
        </w:rPr>
        <w:t>LINK AUTHENTICATION</w:t>
      </w:r>
      <w:r>
        <w:t xml:space="preserve"> REJECT message. In this message, the target UE shall include</w:t>
      </w:r>
      <w:r w:rsidRPr="00077D25">
        <w:rPr>
          <w:lang w:eastAsia="zh-CN"/>
        </w:rPr>
        <w:t xml:space="preserve"> </w:t>
      </w:r>
      <w:r>
        <w:rPr>
          <w:lang w:eastAsia="zh-CN"/>
        </w:rPr>
        <w:t>a PC5</w:t>
      </w:r>
      <w:r w:rsidRPr="00F80316">
        <w:t xml:space="preserve"> </w:t>
      </w:r>
      <w:proofErr w:type="spellStart"/>
      <w:r>
        <w:t>s</w:t>
      </w:r>
      <w:r w:rsidRPr="00742FAE">
        <w:t>ignaling</w:t>
      </w:r>
      <w:proofErr w:type="spellEnd"/>
      <w:r w:rsidRPr="00742FAE">
        <w:t xml:space="preserve"> </w:t>
      </w:r>
      <w:r>
        <w:t>p</w:t>
      </w:r>
      <w:r w:rsidRPr="00742FAE">
        <w:t xml:space="preserve">rotocol </w:t>
      </w:r>
      <w:r>
        <w:t>c</w:t>
      </w:r>
      <w:r w:rsidRPr="00742FAE">
        <w:t xml:space="preserve">ause </w:t>
      </w:r>
      <w:r>
        <w:rPr>
          <w:lang w:eastAsia="zh-CN"/>
        </w:rPr>
        <w:t xml:space="preserve">IE </w:t>
      </w:r>
      <w:r w:rsidRPr="00077D25">
        <w:rPr>
          <w:lang w:eastAsia="zh-CN"/>
        </w:rPr>
        <w:t>indicat</w:t>
      </w:r>
      <w:r>
        <w:rPr>
          <w:lang w:eastAsia="zh-CN"/>
        </w:rPr>
        <w:t>ing</w:t>
      </w:r>
      <w:r w:rsidRPr="00077D25">
        <w:rPr>
          <w:lang w:eastAsia="zh-CN"/>
        </w:rPr>
        <w:t xml:space="preserve"> one of the following cause values:</w:t>
      </w:r>
    </w:p>
    <w:p w14:paraId="2FC7277A" w14:textId="1F72A8F6" w:rsidR="00E5647B" w:rsidRPr="00AC539D" w:rsidRDefault="00E5647B" w:rsidP="00E5647B">
      <w:pPr>
        <w:pStyle w:val="B1"/>
      </w:pPr>
      <w:r w:rsidRPr="00AC539D">
        <w:t>#</w:t>
      </w:r>
      <w:ins w:id="14" w:author="OPPO_Haorui" w:date="2020-09-16T09:44:00Z">
        <w:r w:rsidR="009D70DA">
          <w:t>6</w:t>
        </w:r>
      </w:ins>
      <w:del w:id="15" w:author="OPPO_Haorui" w:date="2020-09-16T09:44:00Z">
        <w:r w:rsidRPr="00AC539D" w:rsidDel="009D70DA">
          <w:delText>a</w:delText>
        </w:r>
      </w:del>
      <w:r w:rsidRPr="00AC539D">
        <w:t>:</w:t>
      </w:r>
      <w:r w:rsidRPr="00AC539D">
        <w:tab/>
      </w:r>
      <w:r w:rsidR="00C838E7">
        <w:t>a</w:t>
      </w:r>
      <w:r w:rsidRPr="00AC539D">
        <w:t>uthentication failure.</w:t>
      </w:r>
    </w:p>
    <w:p w14:paraId="064252DC" w14:textId="77777777" w:rsidR="00E5647B" w:rsidRDefault="00E5647B" w:rsidP="00E5647B">
      <w:pPr>
        <w:rPr>
          <w:lang w:eastAsia="x-none"/>
        </w:rPr>
      </w:pPr>
      <w:r w:rsidRPr="00183538">
        <w:rPr>
          <w:lang w:eastAsia="x-none"/>
        </w:rPr>
        <w:t xml:space="preserve">After the </w:t>
      </w:r>
      <w:r>
        <w:t>DIRECT LINK AUTHENTICATION REJECT</w:t>
      </w:r>
      <w:r w:rsidRPr="00183538">
        <w:rPr>
          <w:lang w:eastAsia="x-none"/>
        </w:rPr>
        <w:t xml:space="preserve"> message is generated, the </w:t>
      </w:r>
      <w:r>
        <w:rPr>
          <w:lang w:eastAsia="x-none"/>
        </w:rPr>
        <w:t>target</w:t>
      </w:r>
      <w:r w:rsidRPr="00183538">
        <w:rPr>
          <w:lang w:eastAsia="x-none"/>
        </w:rPr>
        <w:t xml:space="preserve"> UE shall pass this message to the lower layers for transmission along with </w:t>
      </w:r>
      <w:r>
        <w:rPr>
          <w:lang w:eastAsia="x-none"/>
        </w:rPr>
        <w:t>the initiating UE's layer-2 ID for unicast communication and</w:t>
      </w:r>
      <w:r w:rsidRPr="00183538">
        <w:rPr>
          <w:lang w:eastAsia="x-none"/>
        </w:rPr>
        <w:t xml:space="preserve"> the </w:t>
      </w:r>
      <w:r>
        <w:rPr>
          <w:lang w:eastAsia="x-none"/>
        </w:rPr>
        <w:t>target UE's layer-2 ID for unicast communication.</w:t>
      </w:r>
    </w:p>
    <w:p w14:paraId="397165BD" w14:textId="77777777" w:rsidR="00E5647B" w:rsidRDefault="00E5647B" w:rsidP="00E5647B">
      <w:r>
        <w:t>The target UE shall abort the ongoing procedure</w:t>
      </w:r>
      <w:r w:rsidRPr="00960F86">
        <w:t xml:space="preserve"> </w:t>
      </w:r>
      <w:r w:rsidRPr="00077D25">
        <w:t xml:space="preserve">that triggered the initiation of the </w:t>
      </w:r>
      <w:r>
        <w:t xml:space="preserve">PC5 unicast link authentication </w:t>
      </w:r>
      <w:r w:rsidRPr="00077D25">
        <w:t>procedure</w:t>
      </w:r>
      <w:r>
        <w:t>.</w:t>
      </w:r>
    </w:p>
    <w:p w14:paraId="4E58D6C1" w14:textId="43C0C5E8" w:rsidR="00E5647B" w:rsidRDefault="00E5647B" w:rsidP="00E5647B">
      <w:r w:rsidRPr="00077D25">
        <w:t xml:space="preserve">Upon receipt of the </w:t>
      </w:r>
      <w:r w:rsidRPr="004D2C3E">
        <w:t>DIRE</w:t>
      </w:r>
      <w:r>
        <w:t>CT</w:t>
      </w:r>
      <w:r w:rsidRPr="00CD137E">
        <w:rPr>
          <w:lang w:eastAsia="x-none"/>
        </w:rPr>
        <w:t xml:space="preserve"> </w:t>
      </w:r>
      <w:r>
        <w:rPr>
          <w:lang w:eastAsia="x-none"/>
        </w:rPr>
        <w:t>LINK AUTHENTICATION</w:t>
      </w:r>
      <w:r>
        <w:t xml:space="preserve"> REJECT message</w:t>
      </w:r>
      <w:r w:rsidRPr="00077D25">
        <w:t xml:space="preserve">, the </w:t>
      </w:r>
      <w:r>
        <w:t>initiating UE</w:t>
      </w:r>
      <w:r w:rsidRPr="00077D25">
        <w:t xml:space="preserve"> shall stop timer </w:t>
      </w:r>
      <w:r>
        <w:t xml:space="preserve">T5006 and </w:t>
      </w:r>
      <w:r w:rsidRPr="00077D25">
        <w:t xml:space="preserve">abort the ongoing procedure that triggered the initiation of the </w:t>
      </w:r>
      <w:r>
        <w:t xml:space="preserve">PC5 unicast link authentication </w:t>
      </w:r>
      <w:r w:rsidRPr="00077D25">
        <w:t>procedure</w:t>
      </w:r>
      <w:r w:rsidRPr="00506A48">
        <w:t>.</w:t>
      </w:r>
    </w:p>
    <w:p w14:paraId="0BA069CF" w14:textId="188D6CDA" w:rsidR="00E5647B" w:rsidRDefault="00E5647B" w:rsidP="00E5647B">
      <w:pPr>
        <w:jc w:val="center"/>
        <w:rPr>
          <w:lang w:eastAsia="zh-CN"/>
        </w:rPr>
      </w:pPr>
      <w:r w:rsidRPr="00724B68">
        <w:rPr>
          <w:rFonts w:hint="eastAsia"/>
          <w:highlight w:val="yellow"/>
          <w:lang w:eastAsia="zh-CN"/>
        </w:rPr>
        <w:t>*</w:t>
      </w:r>
      <w:r w:rsidRPr="00724B68">
        <w:rPr>
          <w:highlight w:val="yellow"/>
          <w:lang w:eastAsia="zh-CN"/>
        </w:rPr>
        <w:t xml:space="preserve">**** </w:t>
      </w:r>
      <w:r w:rsidR="00C65682">
        <w:rPr>
          <w:highlight w:val="yellow"/>
          <w:lang w:eastAsia="zh-CN"/>
        </w:rPr>
        <w:t>Second</w:t>
      </w:r>
      <w:r w:rsidRPr="00724B68">
        <w:rPr>
          <w:highlight w:val="yellow"/>
          <w:lang w:eastAsia="zh-CN"/>
        </w:rPr>
        <w:t xml:space="preserve"> of change *****</w:t>
      </w:r>
    </w:p>
    <w:p w14:paraId="2ABCF08C" w14:textId="77777777" w:rsidR="00AF1498" w:rsidRPr="00183538" w:rsidRDefault="00AF1498" w:rsidP="00AF1498">
      <w:pPr>
        <w:pStyle w:val="5"/>
      </w:pPr>
      <w:bookmarkStart w:id="16" w:name="_Toc34388641"/>
      <w:bookmarkStart w:id="17" w:name="_Toc34404412"/>
      <w:bookmarkStart w:id="18" w:name="_Toc45282241"/>
      <w:bookmarkStart w:id="19" w:name="_Toc45882627"/>
      <w:r>
        <w:t>6.1.2.7.5</w:t>
      </w:r>
      <w:r w:rsidRPr="00183538">
        <w:tab/>
      </w:r>
      <w:r>
        <w:t>PC5 unicast link security mode control</w:t>
      </w:r>
      <w:r w:rsidRPr="00183538">
        <w:t xml:space="preserve"> procedure </w:t>
      </w:r>
      <w:r>
        <w:t>not accepted</w:t>
      </w:r>
      <w:r w:rsidRPr="00183538">
        <w:t xml:space="preserve"> by the </w:t>
      </w:r>
      <w:r>
        <w:t>target</w:t>
      </w:r>
      <w:r w:rsidRPr="00183538">
        <w:t xml:space="preserve"> UE</w:t>
      </w:r>
      <w:bookmarkEnd w:id="16"/>
      <w:bookmarkEnd w:id="17"/>
      <w:bookmarkEnd w:id="18"/>
      <w:bookmarkEnd w:id="19"/>
    </w:p>
    <w:p w14:paraId="2D650599" w14:textId="77777777" w:rsidR="00AF1498" w:rsidRPr="00077D25" w:rsidRDefault="00AF1498" w:rsidP="00AF1498">
      <w:pPr>
        <w:rPr>
          <w:lang w:eastAsia="zh-CN"/>
        </w:rPr>
      </w:pPr>
      <w:r>
        <w:t xml:space="preserve">If the </w:t>
      </w:r>
      <w:r>
        <w:rPr>
          <w:lang w:eastAsia="x-none"/>
        </w:rPr>
        <w:t>DIRECT LINK SECURITY MODE COMMAND</w:t>
      </w:r>
      <w:r>
        <w:t xml:space="preserve"> message</w:t>
      </w:r>
      <w:r w:rsidRPr="004D2C3E">
        <w:t xml:space="preserve"> cannot be accepted, the target UE shall send a DIRE</w:t>
      </w:r>
      <w:r>
        <w:t>CT</w:t>
      </w:r>
      <w:r w:rsidRPr="00CD137E">
        <w:rPr>
          <w:lang w:eastAsia="x-none"/>
        </w:rPr>
        <w:t xml:space="preserve"> </w:t>
      </w:r>
      <w:r>
        <w:rPr>
          <w:lang w:eastAsia="x-none"/>
        </w:rPr>
        <w:t>LINK SECURITY MODE</w:t>
      </w:r>
      <w:r>
        <w:t xml:space="preserve"> REJECT message</w:t>
      </w:r>
      <w:r w:rsidRPr="00960F86">
        <w:t xml:space="preserve"> </w:t>
      </w:r>
      <w:r>
        <w:t xml:space="preserve">and </w:t>
      </w:r>
      <w:r w:rsidRPr="00077D25">
        <w:t xml:space="preserve">abort the ongoing procedure that triggered the initiation of the </w:t>
      </w:r>
      <w:r>
        <w:t xml:space="preserve">PC5 unicast link </w:t>
      </w:r>
      <w:r w:rsidRPr="00077D25">
        <w:t xml:space="preserve">security mode </w:t>
      </w:r>
      <w:r>
        <w:t xml:space="preserve">control </w:t>
      </w:r>
      <w:r w:rsidRPr="00077D25">
        <w:t>procedure</w:t>
      </w:r>
      <w:r>
        <w:t>.</w:t>
      </w:r>
      <w:r w:rsidRPr="006D3CC8">
        <w:t xml:space="preserve"> </w:t>
      </w:r>
      <w:r w:rsidRPr="00077D25">
        <w:t xml:space="preserve">The </w:t>
      </w:r>
      <w:r w:rsidRPr="004D2C3E">
        <w:t>DIRE</w:t>
      </w:r>
      <w:r>
        <w:t>CT</w:t>
      </w:r>
      <w:r w:rsidRPr="00CD137E">
        <w:rPr>
          <w:lang w:eastAsia="x-none"/>
        </w:rPr>
        <w:t xml:space="preserve"> </w:t>
      </w:r>
      <w:r>
        <w:rPr>
          <w:lang w:eastAsia="x-none"/>
        </w:rPr>
        <w:t>LINK SECURITY MODE</w:t>
      </w:r>
      <w:r>
        <w:t xml:space="preserve"> REJECT message</w:t>
      </w:r>
      <w:r w:rsidRPr="006D3CC8">
        <w:t xml:space="preserve"> </w:t>
      </w:r>
      <w:r w:rsidRPr="00077D25">
        <w:rPr>
          <w:lang w:eastAsia="zh-CN"/>
        </w:rPr>
        <w:t xml:space="preserve">contains </w:t>
      </w:r>
      <w:r>
        <w:rPr>
          <w:lang w:eastAsia="zh-CN"/>
        </w:rPr>
        <w:t>a PC5</w:t>
      </w:r>
      <w:r w:rsidRPr="00F80316">
        <w:t xml:space="preserve"> </w:t>
      </w:r>
      <w:r>
        <w:t>s</w:t>
      </w:r>
      <w:r w:rsidRPr="00742FAE">
        <w:t>ignal</w:t>
      </w:r>
      <w:r>
        <w:t>l</w:t>
      </w:r>
      <w:r w:rsidRPr="00742FAE">
        <w:t xml:space="preserve">ing </w:t>
      </w:r>
      <w:r>
        <w:t>p</w:t>
      </w:r>
      <w:r w:rsidRPr="00742FAE">
        <w:t xml:space="preserve">rotocol </w:t>
      </w:r>
      <w:r>
        <w:t>c</w:t>
      </w:r>
      <w:r w:rsidRPr="00742FAE">
        <w:t>aus</w:t>
      </w:r>
      <w:r>
        <w:t>e</w:t>
      </w:r>
      <w:r w:rsidRPr="00077D25">
        <w:rPr>
          <w:lang w:eastAsia="zh-CN"/>
        </w:rPr>
        <w:t xml:space="preserve"> </w:t>
      </w:r>
      <w:r>
        <w:rPr>
          <w:lang w:eastAsia="zh-CN"/>
        </w:rPr>
        <w:t xml:space="preserve">IE </w:t>
      </w:r>
      <w:r w:rsidRPr="00077D25">
        <w:rPr>
          <w:lang w:eastAsia="zh-CN"/>
        </w:rPr>
        <w:t>indicat</w:t>
      </w:r>
      <w:r>
        <w:rPr>
          <w:lang w:eastAsia="zh-CN"/>
        </w:rPr>
        <w:t>ing</w:t>
      </w:r>
      <w:r w:rsidRPr="00077D25">
        <w:rPr>
          <w:lang w:eastAsia="zh-CN"/>
        </w:rPr>
        <w:t xml:space="preserve"> one of the following cause values:</w:t>
      </w:r>
    </w:p>
    <w:p w14:paraId="17949726" w14:textId="63C2C778" w:rsidR="00AF1498" w:rsidRPr="00AC539D" w:rsidRDefault="00AF1498" w:rsidP="00AF1498">
      <w:pPr>
        <w:pStyle w:val="B1"/>
      </w:pPr>
      <w:r w:rsidRPr="00AC539D">
        <w:t>#</w:t>
      </w:r>
      <w:ins w:id="20" w:author="OPPO_Haorui" w:date="2020-09-16T09:44:00Z">
        <w:r w:rsidR="009D70DA">
          <w:t>6</w:t>
        </w:r>
      </w:ins>
      <w:del w:id="21" w:author="OPPO_Haorui" w:date="2020-09-16T09:44:00Z">
        <w:r w:rsidRPr="00AC539D" w:rsidDel="009D70DA">
          <w:delText>a</w:delText>
        </w:r>
      </w:del>
      <w:r w:rsidRPr="00AC539D">
        <w:t>:</w:t>
      </w:r>
      <w:r w:rsidRPr="00AC539D">
        <w:tab/>
      </w:r>
      <w:r w:rsidR="00CC3EBF">
        <w:t>a</w:t>
      </w:r>
      <w:r w:rsidRPr="00AC539D">
        <w:t>uthentication failure;</w:t>
      </w:r>
    </w:p>
    <w:p w14:paraId="3A775B1B" w14:textId="71943D55" w:rsidR="00AF1498" w:rsidRPr="00AC539D" w:rsidRDefault="00AF1498" w:rsidP="00AF1498">
      <w:pPr>
        <w:pStyle w:val="B1"/>
      </w:pPr>
      <w:r w:rsidRPr="00AC539D">
        <w:t>#</w:t>
      </w:r>
      <w:del w:id="22" w:author="OPPO_Haorui" w:date="2020-09-16T09:45:00Z">
        <w:r w:rsidRPr="00AC539D" w:rsidDel="009D70DA">
          <w:delText>b</w:delText>
        </w:r>
      </w:del>
      <w:ins w:id="23" w:author="OPPO_Haorui" w:date="2020-09-16T09:45:00Z">
        <w:r w:rsidR="009D70DA">
          <w:t>7</w:t>
        </w:r>
      </w:ins>
      <w:r w:rsidRPr="00AC539D">
        <w:t>:</w:t>
      </w:r>
      <w:r w:rsidRPr="00AC539D">
        <w:tab/>
      </w:r>
      <w:r w:rsidR="00CC3EBF">
        <w:t>i</w:t>
      </w:r>
      <w:r w:rsidRPr="00AC539D">
        <w:t>ntegrity failure;</w:t>
      </w:r>
    </w:p>
    <w:p w14:paraId="0FEEED88" w14:textId="498ABEC7" w:rsidR="00AF1498" w:rsidRPr="00AC539D" w:rsidDel="000D6462" w:rsidRDefault="00AF1498" w:rsidP="00AF1498">
      <w:pPr>
        <w:pStyle w:val="B1"/>
        <w:rPr>
          <w:del w:id="24" w:author="OPPO_Haorui" w:date="2020-10-19T10:31:00Z"/>
        </w:rPr>
      </w:pPr>
      <w:del w:id="25" w:author="OPPO_Haorui" w:date="2020-10-19T10:31:00Z">
        <w:r w:rsidRPr="00AC539D" w:rsidDel="000D6462">
          <w:delText>#</w:delText>
        </w:r>
      </w:del>
      <w:del w:id="26" w:author="OPPO_Haorui" w:date="2020-09-16T09:45:00Z">
        <w:r w:rsidRPr="00AC539D" w:rsidDel="009D70DA">
          <w:delText>c</w:delText>
        </w:r>
      </w:del>
      <w:del w:id="27" w:author="OPPO_Haorui" w:date="2020-10-19T10:31:00Z">
        <w:r w:rsidRPr="00AC539D" w:rsidDel="000D6462">
          <w:delText>:</w:delText>
        </w:r>
        <w:r w:rsidRPr="00AC539D" w:rsidDel="000D6462">
          <w:tab/>
          <w:delText xml:space="preserve">UE security capabilities mismatch; </w:delText>
        </w:r>
      </w:del>
    </w:p>
    <w:p w14:paraId="5C1B4243" w14:textId="49A90AA3" w:rsidR="00AF1498" w:rsidRPr="00AC539D" w:rsidRDefault="00AF1498" w:rsidP="00AF1498">
      <w:pPr>
        <w:pStyle w:val="B1"/>
      </w:pPr>
      <w:r w:rsidRPr="00AC539D">
        <w:t>#</w:t>
      </w:r>
      <w:del w:id="28" w:author="OPPO_Haorui" w:date="2020-09-16T09:45:00Z">
        <w:r w:rsidRPr="00AC539D" w:rsidDel="009D70DA">
          <w:delText>d</w:delText>
        </w:r>
      </w:del>
      <w:ins w:id="29" w:author="OPPO_Haorui" w:date="2020-09-16T09:45:00Z">
        <w:r w:rsidR="009D70DA">
          <w:t>9</w:t>
        </w:r>
      </w:ins>
      <w:r w:rsidRPr="00AC539D">
        <w:t>:</w:t>
      </w:r>
      <w:r w:rsidRPr="00AC539D">
        <w:tab/>
      </w:r>
      <w:proofErr w:type="spellStart"/>
      <w:r w:rsidRPr="00AC539D">
        <w:t>LSBs</w:t>
      </w:r>
      <w:proofErr w:type="spellEnd"/>
      <w:r w:rsidRPr="00AC539D">
        <w:t xml:space="preserve"> of </w:t>
      </w:r>
      <w:r w:rsidR="007A491F" w:rsidRPr="0001587A">
        <w:rPr>
          <w:noProof/>
          <w:lang w:eastAsia="x-none"/>
        </w:rPr>
        <w:t>K</w:t>
      </w:r>
      <w:r w:rsidR="007A491F">
        <w:rPr>
          <w:noProof/>
          <w:vertAlign w:val="subscript"/>
          <w:lang w:eastAsia="x-none"/>
        </w:rPr>
        <w:t>NRP</w:t>
      </w:r>
      <w:r w:rsidR="007A491F" w:rsidRPr="0001587A">
        <w:rPr>
          <w:noProof/>
          <w:vertAlign w:val="subscript"/>
          <w:lang w:eastAsia="x-none"/>
        </w:rPr>
        <w:t>-sess</w:t>
      </w:r>
      <w:r w:rsidRPr="00AC539D">
        <w:t xml:space="preserve"> ID conflict;</w:t>
      </w:r>
    </w:p>
    <w:p w14:paraId="1CC9E599" w14:textId="7B3373CB" w:rsidR="00AF1498" w:rsidRPr="00AC539D" w:rsidRDefault="00AF1498" w:rsidP="00AF1498">
      <w:pPr>
        <w:pStyle w:val="B1"/>
      </w:pPr>
      <w:r w:rsidRPr="00AC539D">
        <w:t>#</w:t>
      </w:r>
      <w:del w:id="30" w:author="OPPO_Haorui" w:date="2020-09-16T09:45:00Z">
        <w:r w:rsidRPr="00AC539D" w:rsidDel="009D70DA">
          <w:delText>e</w:delText>
        </w:r>
      </w:del>
      <w:ins w:id="31" w:author="OPPO_Haorui" w:date="2020-09-16T09:45:00Z">
        <w:r w:rsidR="009D70DA">
          <w:t>10</w:t>
        </w:r>
      </w:ins>
      <w:r w:rsidRPr="00AC539D">
        <w:t>:</w:t>
      </w:r>
      <w:r w:rsidRPr="00AC539D">
        <w:tab/>
        <w:t>UE PC5 unicast signalling security policy mismatch; or</w:t>
      </w:r>
    </w:p>
    <w:p w14:paraId="0879EF95" w14:textId="1FDD8A17" w:rsidR="00AF1498" w:rsidRPr="00AC539D" w:rsidRDefault="00AF1498" w:rsidP="00AF1498">
      <w:pPr>
        <w:pStyle w:val="B1"/>
      </w:pPr>
      <w:r w:rsidRPr="00AC539D">
        <w:t>#111:</w:t>
      </w:r>
      <w:r w:rsidRPr="00AC539D">
        <w:tab/>
      </w:r>
      <w:r w:rsidR="00CC3EBF">
        <w:t>p</w:t>
      </w:r>
      <w:r w:rsidRPr="00AC539D">
        <w:t>rotocol error, unspecified.</w:t>
      </w:r>
    </w:p>
    <w:p w14:paraId="48E8E82B" w14:textId="374E235F" w:rsidR="00AF1498" w:rsidRDefault="00AF1498" w:rsidP="00AF1498">
      <w:r>
        <w:t xml:space="preserve">If the DIRECT LINK SECURITY MODE COMMAND message cannot be accepted because the </w:t>
      </w:r>
      <w:r w:rsidRPr="00ED28EF">
        <w:t>PC5 unicast link security mode control procedure was triggered during a PC5 unicast link establishment procedure</w:t>
      </w:r>
      <w:r>
        <w:t xml:space="preserve">, that the selected security algorithms in the DIRECT LINK SECURITY MODE COMMAND message included the null integrity protection algorithm and the target UE’s PC5 unicast signalling integrity protection policy is set to </w:t>
      </w:r>
      <w:r w:rsidRPr="00B06824">
        <w:t>"</w:t>
      </w:r>
      <w:r>
        <w:t>signalling integrity protection required</w:t>
      </w:r>
      <w:r w:rsidRPr="00B06824">
        <w:t>"</w:t>
      </w:r>
      <w:r>
        <w:t>, the target UE shall include PC5 signalling protocol cause #</w:t>
      </w:r>
      <w:del w:id="32" w:author="OPPO_Haorui" w:date="2020-09-16T09:45:00Z">
        <w:r w:rsidDel="003F3E07">
          <w:delText xml:space="preserve">e </w:delText>
        </w:r>
      </w:del>
      <w:ins w:id="33" w:author="OPPO_Haorui" w:date="2020-10-16T09:31:00Z">
        <w:r w:rsidR="00711075">
          <w:t>10</w:t>
        </w:r>
      </w:ins>
      <w:ins w:id="34" w:author="OPPO_Haorui" w:date="2020-09-16T09:45:00Z">
        <w:r w:rsidR="003F3E07">
          <w:t xml:space="preserve"> </w:t>
        </w:r>
      </w:ins>
      <w:r w:rsidRPr="00411F31">
        <w:t>"</w:t>
      </w:r>
      <w:r>
        <w:t>UE PC5 unicast signalling security policy mismatch</w:t>
      </w:r>
      <w:r w:rsidRPr="00411F31">
        <w:t>"</w:t>
      </w:r>
      <w:r>
        <w:t xml:space="preserve"> in the SECURITY MODE REJECT message.</w:t>
      </w:r>
    </w:p>
    <w:p w14:paraId="2A1F8693" w14:textId="15CE43E8" w:rsidR="00AF1498" w:rsidRDefault="00AF1498" w:rsidP="00AF1498">
      <w:r>
        <w:t xml:space="preserve">If the DIRECT LINK SECURITY MODE COMMAND message cannot be accepted because the </w:t>
      </w:r>
      <w:r w:rsidRPr="00605890">
        <w:t>PC5 unicast link security mode control procedure was triggered during a PC5 unicast link re-keying procedure</w:t>
      </w:r>
      <w:r>
        <w:t>,</w:t>
      </w:r>
      <w:r w:rsidRPr="00605890">
        <w:t xml:space="preserve"> the integrity protection algorithm currently in use for the PC5 unicast link is different from the null integrity protection algorithm</w:t>
      </w:r>
      <w:r>
        <w:t xml:space="preserve"> and</w:t>
      </w:r>
      <w:r w:rsidRPr="00605890">
        <w:t xml:space="preserve"> the selected security algorithms in the DIRECT LINK SECURITY MODE COMMAND message </w:t>
      </w:r>
      <w:r>
        <w:t>include</w:t>
      </w:r>
      <w:r w:rsidRPr="00605890">
        <w:t xml:space="preserve"> the null integrity protection </w:t>
      </w:r>
      <w:r>
        <w:t>algorithm, the target UE, the target UE shall include PC5 signalling protocol cause #</w:t>
      </w:r>
      <w:del w:id="35" w:author="OPPO_Haorui" w:date="2020-09-16T09:45:00Z">
        <w:r w:rsidDel="003F3E07">
          <w:delText xml:space="preserve">e </w:delText>
        </w:r>
      </w:del>
      <w:ins w:id="36" w:author="OPPO_Haorui" w:date="2020-10-16T09:31:00Z">
        <w:r w:rsidR="00711075">
          <w:t>10</w:t>
        </w:r>
      </w:ins>
      <w:ins w:id="37" w:author="OPPO_Haorui" w:date="2020-09-16T09:45:00Z">
        <w:r w:rsidR="003F3E07">
          <w:t xml:space="preserve"> </w:t>
        </w:r>
      </w:ins>
      <w:r w:rsidRPr="00411F31">
        <w:t>"</w:t>
      </w:r>
      <w:r>
        <w:t>UE PC5 unicast signalling security policy mismatch</w:t>
      </w:r>
      <w:r w:rsidRPr="00411F31">
        <w:t>"</w:t>
      </w:r>
      <w:r>
        <w:t xml:space="preserve"> in the SECURITY MODE REJECT message.</w:t>
      </w:r>
    </w:p>
    <w:p w14:paraId="167A7DC9" w14:textId="77777777" w:rsidR="00AF1498" w:rsidRDefault="00AF1498" w:rsidP="00AF1498">
      <w:r w:rsidRPr="00077D25">
        <w:t xml:space="preserve">Upon receipt of the </w:t>
      </w:r>
      <w:r w:rsidRPr="004D2C3E">
        <w:t>DIRE</w:t>
      </w:r>
      <w:r>
        <w:t>CT</w:t>
      </w:r>
      <w:r w:rsidRPr="00CD137E">
        <w:rPr>
          <w:lang w:eastAsia="x-none"/>
        </w:rPr>
        <w:t xml:space="preserve"> </w:t>
      </w:r>
      <w:r>
        <w:rPr>
          <w:lang w:eastAsia="x-none"/>
        </w:rPr>
        <w:t>LINK SECURITY MODE</w:t>
      </w:r>
      <w:r>
        <w:t xml:space="preserve"> REJECT message</w:t>
      </w:r>
      <w:r w:rsidRPr="00077D25">
        <w:t xml:space="preserve">, the </w:t>
      </w:r>
      <w:r>
        <w:t>initiating UE</w:t>
      </w:r>
      <w:r w:rsidRPr="00077D25">
        <w:t xml:space="preserve"> shall stop timer </w:t>
      </w:r>
      <w:r>
        <w:t>T5007 and:</w:t>
      </w:r>
    </w:p>
    <w:p w14:paraId="74384D53" w14:textId="11DED32C" w:rsidR="00AF1498" w:rsidRDefault="00AF1498" w:rsidP="00AF1498">
      <w:pPr>
        <w:pStyle w:val="B1"/>
      </w:pPr>
      <w:r>
        <w:t>a)</w:t>
      </w:r>
      <w:r>
        <w:tab/>
        <w:t>if the PC5 signalling protocol cause IE in the DIRECT LINK SECURITY MODE REJECT message is set to #</w:t>
      </w:r>
      <w:del w:id="38" w:author="OPPO_Haorui" w:date="2020-09-16T09:45:00Z">
        <w:r w:rsidDel="003F3E07">
          <w:delText>d</w:delText>
        </w:r>
      </w:del>
      <w:ins w:id="39" w:author="OPPO_Haorui" w:date="2020-09-16T09:45:00Z">
        <w:r w:rsidR="003F3E07">
          <w:t>9</w:t>
        </w:r>
      </w:ins>
      <w:r>
        <w:t xml:space="preserve">, retransmit the DIRECT LINK SECURITY MODE COMMAND message with a different value for the 8 </w:t>
      </w:r>
      <w:proofErr w:type="spellStart"/>
      <w:r>
        <w:t>LSBs</w:t>
      </w:r>
      <w:proofErr w:type="spellEnd"/>
      <w:r w:rsidRPr="0001587A">
        <w:rPr>
          <w:noProof/>
          <w:lang w:eastAsia="x-none"/>
        </w:rPr>
        <w:t xml:space="preserve"> of </w:t>
      </w:r>
      <w:r w:rsidR="00CC3EBF" w:rsidRPr="0001587A">
        <w:rPr>
          <w:noProof/>
          <w:lang w:eastAsia="x-none"/>
        </w:rPr>
        <w:t>K</w:t>
      </w:r>
      <w:r w:rsidR="00CC3EBF">
        <w:rPr>
          <w:noProof/>
          <w:vertAlign w:val="subscript"/>
          <w:lang w:eastAsia="x-none"/>
        </w:rPr>
        <w:t>NRP</w:t>
      </w:r>
      <w:r w:rsidR="00CC3EBF" w:rsidRPr="0001587A">
        <w:rPr>
          <w:noProof/>
          <w:vertAlign w:val="subscript"/>
          <w:lang w:eastAsia="x-none"/>
        </w:rPr>
        <w:t>-sess</w:t>
      </w:r>
      <w:r w:rsidR="00CC3EBF" w:rsidRPr="0001587A">
        <w:rPr>
          <w:noProof/>
          <w:lang w:eastAsia="x-none"/>
        </w:rPr>
        <w:t xml:space="preserve"> ID</w:t>
      </w:r>
      <w:r>
        <w:t>; and</w:t>
      </w:r>
    </w:p>
    <w:p w14:paraId="5AE3B744" w14:textId="443D86BA" w:rsidR="00AF4A39" w:rsidRDefault="00AF4A39" w:rsidP="00AF4A39">
      <w:pPr>
        <w:jc w:val="center"/>
        <w:rPr>
          <w:lang w:eastAsia="zh-CN"/>
        </w:rPr>
      </w:pPr>
      <w:r w:rsidRPr="00724B68">
        <w:rPr>
          <w:rFonts w:hint="eastAsia"/>
          <w:highlight w:val="yellow"/>
          <w:lang w:eastAsia="zh-CN"/>
        </w:rPr>
        <w:t>*</w:t>
      </w:r>
      <w:r w:rsidRPr="00724B68">
        <w:rPr>
          <w:highlight w:val="yellow"/>
          <w:lang w:eastAsia="zh-CN"/>
        </w:rPr>
        <w:t xml:space="preserve">**** </w:t>
      </w:r>
      <w:r w:rsidR="00C65682">
        <w:rPr>
          <w:highlight w:val="yellow"/>
          <w:lang w:eastAsia="zh-CN"/>
        </w:rPr>
        <w:t>Third</w:t>
      </w:r>
      <w:r w:rsidRPr="00724B68">
        <w:rPr>
          <w:highlight w:val="yellow"/>
          <w:lang w:eastAsia="zh-CN"/>
        </w:rPr>
        <w:t xml:space="preserve"> of change *****</w:t>
      </w:r>
    </w:p>
    <w:p w14:paraId="32F52BFF" w14:textId="77777777" w:rsidR="00AF4A39" w:rsidRPr="00742FAE" w:rsidRDefault="00AF4A39" w:rsidP="00AF4A39">
      <w:pPr>
        <w:pStyle w:val="3"/>
      </w:pPr>
      <w:bookmarkStart w:id="40" w:name="_Toc34388721"/>
      <w:bookmarkStart w:id="41" w:name="_Toc34404492"/>
      <w:bookmarkStart w:id="42" w:name="_Toc45282388"/>
      <w:bookmarkStart w:id="43" w:name="_Toc45882774"/>
      <w:r>
        <w:lastRenderedPageBreak/>
        <w:t>8.4.9</w:t>
      </w:r>
      <w:r w:rsidRPr="00742FAE">
        <w:tab/>
        <w:t xml:space="preserve">PC5 </w:t>
      </w:r>
      <w:r>
        <w:t>s</w:t>
      </w:r>
      <w:r w:rsidRPr="00742FAE">
        <w:t xml:space="preserve">ignalling </w:t>
      </w:r>
      <w:r>
        <w:t>p</w:t>
      </w:r>
      <w:r w:rsidRPr="00742FAE">
        <w:t xml:space="preserve">rotocol </w:t>
      </w:r>
      <w:r>
        <w:t>c</w:t>
      </w:r>
      <w:r w:rsidRPr="00742FAE">
        <w:t>ause</w:t>
      </w:r>
      <w:bookmarkEnd w:id="40"/>
      <w:bookmarkEnd w:id="41"/>
      <w:bookmarkEnd w:id="42"/>
      <w:bookmarkEnd w:id="43"/>
    </w:p>
    <w:p w14:paraId="02A59328" w14:textId="77777777" w:rsidR="00AF4A39" w:rsidRPr="00742FAE" w:rsidRDefault="00AF4A39" w:rsidP="00AF4A39">
      <w:r w:rsidRPr="00742FAE">
        <w:t xml:space="preserve">The purpose of the PC5 </w:t>
      </w:r>
      <w:r>
        <w:t>s</w:t>
      </w:r>
      <w:r w:rsidRPr="00742FAE">
        <w:t xml:space="preserve">ignalling </w:t>
      </w:r>
      <w:r>
        <w:t>p</w:t>
      </w:r>
      <w:r w:rsidRPr="00742FAE">
        <w:t xml:space="preserve">rotocol </w:t>
      </w:r>
      <w:r>
        <w:t>c</w:t>
      </w:r>
      <w:r w:rsidRPr="00742FAE">
        <w:t xml:space="preserve">ause information element is to indicate the </w:t>
      </w:r>
      <w:r w:rsidRPr="00D96FA7">
        <w:t>cause used in the PC5 signalling protocol procedures</w:t>
      </w:r>
      <w:r w:rsidRPr="00742FAE">
        <w:t>.</w:t>
      </w:r>
    </w:p>
    <w:p w14:paraId="250B1DE1" w14:textId="77777777" w:rsidR="00AF4A39" w:rsidRPr="00742FAE" w:rsidRDefault="00AF4A39" w:rsidP="00AF4A39">
      <w:r w:rsidRPr="00742FAE">
        <w:t xml:space="preserve">The PC5 </w:t>
      </w:r>
      <w:r>
        <w:t>s</w:t>
      </w:r>
      <w:r w:rsidRPr="00742FAE">
        <w:t xml:space="preserve">ignalling </w:t>
      </w:r>
      <w:r>
        <w:t>p</w:t>
      </w:r>
      <w:r w:rsidRPr="00742FAE">
        <w:t xml:space="preserve">rotocol </w:t>
      </w:r>
      <w:r>
        <w:t>c</w:t>
      </w:r>
      <w:r w:rsidRPr="00742FAE">
        <w:t xml:space="preserve">ause is a type </w:t>
      </w:r>
      <w:r w:rsidRPr="00742FAE">
        <w:rPr>
          <w:lang w:eastAsia="zh-CN"/>
        </w:rPr>
        <w:t xml:space="preserve">3 </w:t>
      </w:r>
      <w:r w:rsidRPr="00742FAE">
        <w:rPr>
          <w:noProof/>
        </w:rPr>
        <w:t>information</w:t>
      </w:r>
      <w:r w:rsidRPr="00742FAE">
        <w:t xml:space="preserve"> element with a length of </w:t>
      </w:r>
      <w:r>
        <w:t>2</w:t>
      </w:r>
      <w:r w:rsidRPr="00742FAE">
        <w:t xml:space="preserve"> o</w:t>
      </w:r>
      <w:r>
        <w:t>ctets</w:t>
      </w:r>
      <w:r w:rsidRPr="00742FAE">
        <w:t>.</w:t>
      </w:r>
    </w:p>
    <w:p w14:paraId="36860AFF" w14:textId="77777777" w:rsidR="00AF4A39" w:rsidRPr="00742FAE" w:rsidRDefault="00AF4A39" w:rsidP="00AF4A39">
      <w:r w:rsidRPr="00742FAE">
        <w:t xml:space="preserve">The PC5 </w:t>
      </w:r>
      <w:r>
        <w:t>s</w:t>
      </w:r>
      <w:r w:rsidRPr="00742FAE">
        <w:t xml:space="preserve">ignalling </w:t>
      </w:r>
      <w:r>
        <w:t>p</w:t>
      </w:r>
      <w:r w:rsidRPr="00742FAE">
        <w:t xml:space="preserve">rotocol </w:t>
      </w:r>
      <w:r>
        <w:t>c</w:t>
      </w:r>
      <w:r w:rsidRPr="00742FAE">
        <w:t>ause information element is coded as shown in figure </w:t>
      </w:r>
      <w:r>
        <w:t>8.4.9.1</w:t>
      </w:r>
      <w:r w:rsidRPr="00742FAE">
        <w:t xml:space="preserve"> and table </w:t>
      </w:r>
      <w:r>
        <w:t>8.4.9.1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AF4A39" w:rsidRPr="00BD61AC" w14:paraId="3F9C9237" w14:textId="77777777" w:rsidTr="00900E31">
        <w:trPr>
          <w:cantSplit/>
          <w:jc w:val="center"/>
        </w:trPr>
        <w:tc>
          <w:tcPr>
            <w:tcW w:w="709" w:type="dxa"/>
            <w:tcBorders>
              <w:top w:val="nil"/>
              <w:left w:val="nil"/>
              <w:bottom w:val="nil"/>
              <w:right w:val="nil"/>
            </w:tcBorders>
          </w:tcPr>
          <w:p w14:paraId="4F60A357" w14:textId="77777777" w:rsidR="00AF4A39" w:rsidRPr="00BD61AC" w:rsidRDefault="00AF4A39" w:rsidP="00900E31">
            <w:pPr>
              <w:pStyle w:val="TAC"/>
            </w:pPr>
            <w:r w:rsidRPr="00BD61AC">
              <w:t>8</w:t>
            </w:r>
          </w:p>
        </w:tc>
        <w:tc>
          <w:tcPr>
            <w:tcW w:w="709" w:type="dxa"/>
            <w:tcBorders>
              <w:top w:val="nil"/>
              <w:left w:val="nil"/>
              <w:bottom w:val="nil"/>
              <w:right w:val="nil"/>
            </w:tcBorders>
          </w:tcPr>
          <w:p w14:paraId="49671E1E" w14:textId="77777777" w:rsidR="00AF4A39" w:rsidRPr="00BD61AC" w:rsidRDefault="00AF4A39" w:rsidP="00900E31">
            <w:pPr>
              <w:pStyle w:val="TAC"/>
            </w:pPr>
            <w:r w:rsidRPr="00BD61AC">
              <w:t>7</w:t>
            </w:r>
          </w:p>
        </w:tc>
        <w:tc>
          <w:tcPr>
            <w:tcW w:w="709" w:type="dxa"/>
            <w:tcBorders>
              <w:top w:val="nil"/>
              <w:left w:val="nil"/>
              <w:bottom w:val="nil"/>
              <w:right w:val="nil"/>
            </w:tcBorders>
          </w:tcPr>
          <w:p w14:paraId="13FB32C0" w14:textId="77777777" w:rsidR="00AF4A39" w:rsidRPr="00BD61AC" w:rsidRDefault="00AF4A39" w:rsidP="00900E31">
            <w:pPr>
              <w:pStyle w:val="TAC"/>
            </w:pPr>
            <w:r w:rsidRPr="00BD61AC">
              <w:t>6</w:t>
            </w:r>
          </w:p>
        </w:tc>
        <w:tc>
          <w:tcPr>
            <w:tcW w:w="709" w:type="dxa"/>
            <w:tcBorders>
              <w:top w:val="nil"/>
              <w:left w:val="nil"/>
              <w:bottom w:val="nil"/>
              <w:right w:val="nil"/>
            </w:tcBorders>
          </w:tcPr>
          <w:p w14:paraId="26D6BF07" w14:textId="77777777" w:rsidR="00AF4A39" w:rsidRPr="00BD61AC" w:rsidRDefault="00AF4A39" w:rsidP="00900E31">
            <w:pPr>
              <w:pStyle w:val="TAC"/>
            </w:pPr>
            <w:r w:rsidRPr="00BD61AC">
              <w:t>5</w:t>
            </w:r>
          </w:p>
        </w:tc>
        <w:tc>
          <w:tcPr>
            <w:tcW w:w="709" w:type="dxa"/>
            <w:tcBorders>
              <w:top w:val="nil"/>
              <w:left w:val="nil"/>
              <w:bottom w:val="nil"/>
              <w:right w:val="nil"/>
            </w:tcBorders>
          </w:tcPr>
          <w:p w14:paraId="176B29C4" w14:textId="77777777" w:rsidR="00AF4A39" w:rsidRPr="00BD61AC" w:rsidRDefault="00AF4A39" w:rsidP="00900E31">
            <w:pPr>
              <w:pStyle w:val="TAC"/>
            </w:pPr>
            <w:r w:rsidRPr="00BD61AC">
              <w:t>4</w:t>
            </w:r>
          </w:p>
        </w:tc>
        <w:tc>
          <w:tcPr>
            <w:tcW w:w="709" w:type="dxa"/>
            <w:tcBorders>
              <w:top w:val="nil"/>
              <w:left w:val="nil"/>
              <w:bottom w:val="nil"/>
              <w:right w:val="nil"/>
            </w:tcBorders>
          </w:tcPr>
          <w:p w14:paraId="052DFCDA" w14:textId="77777777" w:rsidR="00AF4A39" w:rsidRPr="00BD61AC" w:rsidRDefault="00AF4A39" w:rsidP="00900E31">
            <w:pPr>
              <w:pStyle w:val="TAC"/>
            </w:pPr>
            <w:r w:rsidRPr="00BD61AC">
              <w:t>3</w:t>
            </w:r>
          </w:p>
        </w:tc>
        <w:tc>
          <w:tcPr>
            <w:tcW w:w="709" w:type="dxa"/>
            <w:tcBorders>
              <w:top w:val="nil"/>
              <w:left w:val="nil"/>
              <w:bottom w:val="nil"/>
              <w:right w:val="nil"/>
            </w:tcBorders>
          </w:tcPr>
          <w:p w14:paraId="5049F6F5" w14:textId="77777777" w:rsidR="00AF4A39" w:rsidRPr="00BD61AC" w:rsidRDefault="00AF4A39" w:rsidP="00900E31">
            <w:pPr>
              <w:pStyle w:val="TAC"/>
            </w:pPr>
            <w:r w:rsidRPr="00BD61AC">
              <w:t>2</w:t>
            </w:r>
          </w:p>
        </w:tc>
        <w:tc>
          <w:tcPr>
            <w:tcW w:w="709" w:type="dxa"/>
            <w:tcBorders>
              <w:top w:val="nil"/>
              <w:left w:val="nil"/>
              <w:bottom w:val="nil"/>
              <w:right w:val="nil"/>
            </w:tcBorders>
          </w:tcPr>
          <w:p w14:paraId="409404F2" w14:textId="77777777" w:rsidR="00AF4A39" w:rsidRPr="00BD61AC" w:rsidRDefault="00AF4A39" w:rsidP="00900E31">
            <w:pPr>
              <w:pStyle w:val="TAC"/>
            </w:pPr>
            <w:r w:rsidRPr="00BD61AC">
              <w:t>1</w:t>
            </w:r>
          </w:p>
        </w:tc>
        <w:tc>
          <w:tcPr>
            <w:tcW w:w="1134" w:type="dxa"/>
            <w:tcBorders>
              <w:top w:val="nil"/>
              <w:left w:val="nil"/>
              <w:bottom w:val="nil"/>
              <w:right w:val="nil"/>
            </w:tcBorders>
          </w:tcPr>
          <w:p w14:paraId="098E9FFE" w14:textId="77777777" w:rsidR="00AF4A39" w:rsidRPr="00BD61AC" w:rsidRDefault="00AF4A39" w:rsidP="00900E31">
            <w:pPr>
              <w:pStyle w:val="TAL"/>
            </w:pPr>
          </w:p>
        </w:tc>
      </w:tr>
      <w:tr w:rsidR="00AF4A39" w:rsidRPr="00BD61AC" w14:paraId="665DCC85" w14:textId="77777777" w:rsidTr="00900E31">
        <w:trPr>
          <w:cantSplit/>
          <w:jc w:val="center"/>
        </w:trPr>
        <w:tc>
          <w:tcPr>
            <w:tcW w:w="5672" w:type="dxa"/>
            <w:gridSpan w:val="8"/>
            <w:tcBorders>
              <w:top w:val="single" w:sz="4" w:space="0" w:color="auto"/>
              <w:right w:val="single" w:sz="4" w:space="0" w:color="auto"/>
            </w:tcBorders>
          </w:tcPr>
          <w:p w14:paraId="74A211A2" w14:textId="77777777" w:rsidR="00AF4A39" w:rsidRPr="00BD61AC" w:rsidRDefault="00AF4A39" w:rsidP="00900E31">
            <w:pPr>
              <w:pStyle w:val="TAC"/>
            </w:pPr>
            <w:r w:rsidRPr="00BD61AC">
              <w:t xml:space="preserve">PC5 signalling protocol cause </w:t>
            </w:r>
            <w:proofErr w:type="spellStart"/>
            <w:r w:rsidRPr="00BD61AC">
              <w:t>IEI</w:t>
            </w:r>
            <w:proofErr w:type="spellEnd"/>
          </w:p>
        </w:tc>
        <w:tc>
          <w:tcPr>
            <w:tcW w:w="1134" w:type="dxa"/>
            <w:tcBorders>
              <w:top w:val="nil"/>
              <w:left w:val="nil"/>
              <w:bottom w:val="nil"/>
              <w:right w:val="nil"/>
            </w:tcBorders>
          </w:tcPr>
          <w:p w14:paraId="088B62E6" w14:textId="77777777" w:rsidR="00AF4A39" w:rsidRPr="00BD61AC" w:rsidRDefault="00AF4A39" w:rsidP="00900E31">
            <w:pPr>
              <w:pStyle w:val="TAL"/>
            </w:pPr>
            <w:r w:rsidRPr="00BD61AC">
              <w:t>octet 1</w:t>
            </w:r>
          </w:p>
        </w:tc>
      </w:tr>
      <w:tr w:rsidR="00AF4A39" w:rsidRPr="00BD61AC" w14:paraId="2757A909" w14:textId="77777777" w:rsidTr="00900E31">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377C08A5" w14:textId="77777777" w:rsidR="00AF4A39" w:rsidRPr="00BD61AC" w:rsidRDefault="00AF4A39" w:rsidP="00900E31">
            <w:pPr>
              <w:pStyle w:val="TAC"/>
            </w:pPr>
            <w:r w:rsidRPr="00BD61AC">
              <w:t xml:space="preserve">PC5 </w:t>
            </w:r>
            <w:r>
              <w:t xml:space="preserve">signalling </w:t>
            </w:r>
            <w:r w:rsidRPr="00BD61AC">
              <w:t>cause</w:t>
            </w:r>
            <w:r>
              <w:t xml:space="preserve"> value</w:t>
            </w:r>
          </w:p>
        </w:tc>
        <w:tc>
          <w:tcPr>
            <w:tcW w:w="1134" w:type="dxa"/>
            <w:tcBorders>
              <w:top w:val="nil"/>
              <w:left w:val="nil"/>
              <w:bottom w:val="nil"/>
              <w:right w:val="nil"/>
            </w:tcBorders>
          </w:tcPr>
          <w:p w14:paraId="2C648539" w14:textId="77777777" w:rsidR="00AF4A39" w:rsidRPr="00BD61AC" w:rsidRDefault="00AF4A39" w:rsidP="00900E31">
            <w:pPr>
              <w:pStyle w:val="TAL"/>
            </w:pPr>
            <w:r w:rsidRPr="00BD61AC">
              <w:t>octet 2</w:t>
            </w:r>
          </w:p>
        </w:tc>
      </w:tr>
    </w:tbl>
    <w:p w14:paraId="68FC8320" w14:textId="77777777" w:rsidR="00AF4A39" w:rsidRPr="00742FAE" w:rsidRDefault="00AF4A39" w:rsidP="00AF4A39">
      <w:pPr>
        <w:pStyle w:val="TAN"/>
      </w:pPr>
    </w:p>
    <w:p w14:paraId="3A3F600E" w14:textId="77777777" w:rsidR="00AF4A39" w:rsidRPr="00742FAE" w:rsidRDefault="00AF4A39" w:rsidP="00AF4A39">
      <w:pPr>
        <w:pStyle w:val="TF"/>
      </w:pPr>
      <w:r w:rsidRPr="00742FAE">
        <w:t>Figure </w:t>
      </w:r>
      <w:r>
        <w:t>8.4.9.1</w:t>
      </w:r>
      <w:r w:rsidRPr="00742FAE">
        <w:t xml:space="preserve">: PC5 </w:t>
      </w:r>
      <w:r>
        <w:t>s</w:t>
      </w:r>
      <w:r w:rsidRPr="00742FAE">
        <w:t xml:space="preserve">ignalling </w:t>
      </w:r>
      <w:r>
        <w:t>p</w:t>
      </w:r>
      <w:r w:rsidRPr="00742FAE">
        <w:t xml:space="preserve">rotocol </w:t>
      </w:r>
      <w:r>
        <w:t>c</w:t>
      </w:r>
      <w:r w:rsidRPr="00742FAE">
        <w:t>ause information element</w:t>
      </w:r>
    </w:p>
    <w:p w14:paraId="2C54D579" w14:textId="77777777" w:rsidR="00AF4A39" w:rsidRPr="003168A2" w:rsidRDefault="00AF4A39" w:rsidP="00AF4A39">
      <w:pPr>
        <w:pStyle w:val="TH"/>
        <w:rPr>
          <w:lang w:val="fr-FR"/>
        </w:rPr>
      </w:pPr>
      <w:r w:rsidRPr="003168A2">
        <w:rPr>
          <w:lang w:val="fr-FR"/>
        </w:rPr>
        <w:t>Table</w:t>
      </w:r>
      <w:r w:rsidRPr="007848D6">
        <w:rPr>
          <w:lang w:val="fr-FR"/>
        </w:rPr>
        <w:t> </w:t>
      </w:r>
      <w:r>
        <w:rPr>
          <w:lang w:val="fr-FR"/>
        </w:rPr>
        <w:t xml:space="preserve">8.4.9.1: </w:t>
      </w:r>
      <w:r w:rsidRPr="00742FAE">
        <w:t xml:space="preserve">PC5 </w:t>
      </w:r>
      <w:r>
        <w:t>s</w:t>
      </w:r>
      <w:r w:rsidRPr="00742FAE">
        <w:t xml:space="preserve">ignalling </w:t>
      </w:r>
      <w:r>
        <w:t>p</w:t>
      </w:r>
      <w:r w:rsidRPr="00742FAE">
        <w:t xml:space="preserve">rotocol </w:t>
      </w:r>
      <w:r>
        <w:t>c</w:t>
      </w:r>
      <w:r w:rsidRPr="00742FAE">
        <w:t>ause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3"/>
        <w:gridCol w:w="251"/>
        <w:gridCol w:w="33"/>
        <w:gridCol w:w="252"/>
        <w:gridCol w:w="33"/>
        <w:gridCol w:w="250"/>
        <w:gridCol w:w="33"/>
        <w:gridCol w:w="250"/>
        <w:gridCol w:w="33"/>
        <w:gridCol w:w="251"/>
        <w:gridCol w:w="6"/>
        <w:gridCol w:w="33"/>
        <w:gridCol w:w="245"/>
        <w:gridCol w:w="6"/>
        <w:gridCol w:w="33"/>
        <w:gridCol w:w="245"/>
        <w:gridCol w:w="6"/>
        <w:gridCol w:w="33"/>
        <w:gridCol w:w="245"/>
        <w:gridCol w:w="6"/>
        <w:gridCol w:w="33"/>
        <w:gridCol w:w="670"/>
        <w:gridCol w:w="6"/>
        <w:gridCol w:w="33"/>
        <w:gridCol w:w="4072"/>
        <w:gridCol w:w="6"/>
        <w:gridCol w:w="33"/>
      </w:tblGrid>
      <w:tr w:rsidR="00AF4A39" w:rsidRPr="00BD61AC" w14:paraId="6954323C" w14:textId="77777777" w:rsidTr="00900E31">
        <w:trPr>
          <w:gridAfter w:val="2"/>
          <w:wAfter w:w="39" w:type="dxa"/>
          <w:jc w:val="center"/>
        </w:trPr>
        <w:tc>
          <w:tcPr>
            <w:tcW w:w="7091" w:type="dxa"/>
            <w:gridSpan w:val="25"/>
          </w:tcPr>
          <w:p w14:paraId="4D8E5B5F" w14:textId="77777777" w:rsidR="00AF4A39" w:rsidRPr="00501367" w:rsidRDefault="00AF4A39" w:rsidP="00900E31">
            <w:pPr>
              <w:pStyle w:val="TAL"/>
            </w:pPr>
            <w:r>
              <w:t>PC5 signalling cause</w:t>
            </w:r>
            <w:r w:rsidRPr="00BD61AC">
              <w:t xml:space="preserve"> </w:t>
            </w:r>
            <w:r>
              <w:t xml:space="preserve">value </w:t>
            </w:r>
            <w:r w:rsidRPr="00BD61AC">
              <w:t>(octet 2)</w:t>
            </w:r>
          </w:p>
        </w:tc>
      </w:tr>
      <w:tr w:rsidR="00AF4A39" w:rsidRPr="00BD61AC" w14:paraId="5FEE77BB" w14:textId="77777777" w:rsidTr="00900E31">
        <w:trPr>
          <w:gridAfter w:val="2"/>
          <w:wAfter w:w="39" w:type="dxa"/>
          <w:jc w:val="center"/>
        </w:trPr>
        <w:tc>
          <w:tcPr>
            <w:tcW w:w="7091" w:type="dxa"/>
            <w:gridSpan w:val="25"/>
          </w:tcPr>
          <w:p w14:paraId="5E18291F" w14:textId="77777777" w:rsidR="00AF4A39" w:rsidRPr="00BD61AC" w:rsidRDefault="00AF4A39" w:rsidP="00900E31">
            <w:pPr>
              <w:pStyle w:val="TAL"/>
            </w:pPr>
          </w:p>
        </w:tc>
      </w:tr>
      <w:tr w:rsidR="00AF4A39" w:rsidRPr="00BD61AC" w14:paraId="355EB6A5" w14:textId="77777777" w:rsidTr="00900E31">
        <w:trPr>
          <w:gridAfter w:val="2"/>
          <w:wAfter w:w="39" w:type="dxa"/>
          <w:jc w:val="center"/>
        </w:trPr>
        <w:tc>
          <w:tcPr>
            <w:tcW w:w="7091" w:type="dxa"/>
            <w:gridSpan w:val="25"/>
          </w:tcPr>
          <w:p w14:paraId="5A74293C" w14:textId="77777777" w:rsidR="00AF4A39" w:rsidRPr="00BD61AC" w:rsidRDefault="00AF4A39" w:rsidP="00900E31">
            <w:pPr>
              <w:pStyle w:val="TAL"/>
            </w:pPr>
            <w:r w:rsidRPr="00BD61AC">
              <w:t>Bits</w:t>
            </w:r>
          </w:p>
        </w:tc>
      </w:tr>
      <w:tr w:rsidR="00AF4A39" w:rsidRPr="00BD61AC" w14:paraId="2BF59997" w14:textId="77777777" w:rsidTr="00900E31">
        <w:trPr>
          <w:gridAfter w:val="2"/>
          <w:wAfter w:w="39" w:type="dxa"/>
          <w:jc w:val="center"/>
        </w:trPr>
        <w:tc>
          <w:tcPr>
            <w:tcW w:w="284" w:type="dxa"/>
            <w:gridSpan w:val="2"/>
          </w:tcPr>
          <w:p w14:paraId="0D91953C" w14:textId="77777777" w:rsidR="00AF4A39" w:rsidRPr="00BD61AC" w:rsidRDefault="00AF4A39" w:rsidP="00900E31">
            <w:pPr>
              <w:pStyle w:val="TAH"/>
            </w:pPr>
            <w:r w:rsidRPr="00BD61AC">
              <w:t>8</w:t>
            </w:r>
          </w:p>
        </w:tc>
        <w:tc>
          <w:tcPr>
            <w:tcW w:w="285" w:type="dxa"/>
            <w:gridSpan w:val="2"/>
          </w:tcPr>
          <w:p w14:paraId="2516E89A" w14:textId="77777777" w:rsidR="00AF4A39" w:rsidRPr="00BD61AC" w:rsidRDefault="00AF4A39" w:rsidP="00900E31">
            <w:pPr>
              <w:pStyle w:val="TAH"/>
            </w:pPr>
            <w:r w:rsidRPr="00BD61AC">
              <w:t>7</w:t>
            </w:r>
          </w:p>
        </w:tc>
        <w:tc>
          <w:tcPr>
            <w:tcW w:w="283" w:type="dxa"/>
            <w:gridSpan w:val="2"/>
          </w:tcPr>
          <w:p w14:paraId="7AE6328F" w14:textId="77777777" w:rsidR="00AF4A39" w:rsidRPr="00BD61AC" w:rsidRDefault="00AF4A39" w:rsidP="00900E31">
            <w:pPr>
              <w:pStyle w:val="TAH"/>
            </w:pPr>
            <w:r w:rsidRPr="00BD61AC">
              <w:t>6</w:t>
            </w:r>
          </w:p>
        </w:tc>
        <w:tc>
          <w:tcPr>
            <w:tcW w:w="283" w:type="dxa"/>
            <w:gridSpan w:val="2"/>
          </w:tcPr>
          <w:p w14:paraId="6C2E9740" w14:textId="77777777" w:rsidR="00AF4A39" w:rsidRPr="00BD61AC" w:rsidRDefault="00AF4A39" w:rsidP="00900E31">
            <w:pPr>
              <w:pStyle w:val="TAH"/>
            </w:pPr>
            <w:r w:rsidRPr="00BD61AC">
              <w:t>5</w:t>
            </w:r>
          </w:p>
        </w:tc>
        <w:tc>
          <w:tcPr>
            <w:tcW w:w="284" w:type="dxa"/>
            <w:gridSpan w:val="2"/>
          </w:tcPr>
          <w:p w14:paraId="526D6377" w14:textId="77777777" w:rsidR="00AF4A39" w:rsidRPr="00BD61AC" w:rsidRDefault="00AF4A39" w:rsidP="00900E31">
            <w:pPr>
              <w:pStyle w:val="TAH"/>
            </w:pPr>
            <w:r w:rsidRPr="00BD61AC">
              <w:t>4</w:t>
            </w:r>
          </w:p>
        </w:tc>
        <w:tc>
          <w:tcPr>
            <w:tcW w:w="284" w:type="dxa"/>
            <w:gridSpan w:val="3"/>
          </w:tcPr>
          <w:p w14:paraId="498DB7C1" w14:textId="77777777" w:rsidR="00AF4A39" w:rsidRPr="00BD61AC" w:rsidRDefault="00AF4A39" w:rsidP="00900E31">
            <w:pPr>
              <w:pStyle w:val="TAH"/>
            </w:pPr>
            <w:r w:rsidRPr="00BD61AC">
              <w:t>3</w:t>
            </w:r>
          </w:p>
        </w:tc>
        <w:tc>
          <w:tcPr>
            <w:tcW w:w="284" w:type="dxa"/>
            <w:gridSpan w:val="3"/>
          </w:tcPr>
          <w:p w14:paraId="5CCF33B0" w14:textId="77777777" w:rsidR="00AF4A39" w:rsidRPr="00BD61AC" w:rsidRDefault="00AF4A39" w:rsidP="00900E31">
            <w:pPr>
              <w:pStyle w:val="TAH"/>
            </w:pPr>
            <w:r w:rsidRPr="00BD61AC">
              <w:t>2</w:t>
            </w:r>
          </w:p>
        </w:tc>
        <w:tc>
          <w:tcPr>
            <w:tcW w:w="284" w:type="dxa"/>
            <w:gridSpan w:val="3"/>
          </w:tcPr>
          <w:p w14:paraId="13FED935" w14:textId="77777777" w:rsidR="00AF4A39" w:rsidRPr="00BD61AC" w:rsidRDefault="00AF4A39" w:rsidP="00900E31">
            <w:pPr>
              <w:pStyle w:val="TAH"/>
            </w:pPr>
            <w:r w:rsidRPr="00BD61AC">
              <w:t>1</w:t>
            </w:r>
          </w:p>
        </w:tc>
        <w:tc>
          <w:tcPr>
            <w:tcW w:w="709" w:type="dxa"/>
            <w:gridSpan w:val="3"/>
          </w:tcPr>
          <w:p w14:paraId="32DF79CE" w14:textId="77777777" w:rsidR="00AF4A39" w:rsidRPr="00BD61AC" w:rsidRDefault="00AF4A39" w:rsidP="00900E31">
            <w:pPr>
              <w:pStyle w:val="TAL"/>
            </w:pPr>
          </w:p>
        </w:tc>
        <w:tc>
          <w:tcPr>
            <w:tcW w:w="4111" w:type="dxa"/>
            <w:gridSpan w:val="3"/>
          </w:tcPr>
          <w:p w14:paraId="4250AC7A" w14:textId="77777777" w:rsidR="00AF4A39" w:rsidRPr="00BD61AC" w:rsidRDefault="00AF4A39" w:rsidP="00900E31">
            <w:pPr>
              <w:pStyle w:val="TAL"/>
            </w:pPr>
          </w:p>
        </w:tc>
      </w:tr>
      <w:tr w:rsidR="00AF4A39" w:rsidRPr="00BD61AC" w14:paraId="30F1CCE8" w14:textId="77777777" w:rsidTr="00900E31">
        <w:trPr>
          <w:gridAfter w:val="1"/>
          <w:wAfter w:w="33" w:type="dxa"/>
          <w:jc w:val="center"/>
        </w:trPr>
        <w:tc>
          <w:tcPr>
            <w:tcW w:w="284" w:type="dxa"/>
            <w:gridSpan w:val="2"/>
          </w:tcPr>
          <w:p w14:paraId="08120476" w14:textId="77777777" w:rsidR="00AF4A39" w:rsidRPr="00116918" w:rsidRDefault="00AF4A39" w:rsidP="00900E31">
            <w:pPr>
              <w:pStyle w:val="TAC"/>
            </w:pPr>
            <w:r w:rsidRPr="00116918">
              <w:t>0</w:t>
            </w:r>
          </w:p>
        </w:tc>
        <w:tc>
          <w:tcPr>
            <w:tcW w:w="285" w:type="dxa"/>
            <w:gridSpan w:val="2"/>
          </w:tcPr>
          <w:p w14:paraId="3641C4BC" w14:textId="77777777" w:rsidR="00AF4A39" w:rsidRPr="00116918" w:rsidRDefault="00AF4A39" w:rsidP="00900E31">
            <w:pPr>
              <w:pStyle w:val="TAC"/>
            </w:pPr>
            <w:r w:rsidRPr="00116918">
              <w:t>0</w:t>
            </w:r>
          </w:p>
        </w:tc>
        <w:tc>
          <w:tcPr>
            <w:tcW w:w="283" w:type="dxa"/>
            <w:gridSpan w:val="2"/>
          </w:tcPr>
          <w:p w14:paraId="14253E09" w14:textId="77777777" w:rsidR="00AF4A39" w:rsidRPr="00116918" w:rsidRDefault="00AF4A39" w:rsidP="00900E31">
            <w:pPr>
              <w:pStyle w:val="TAC"/>
            </w:pPr>
            <w:r w:rsidRPr="00116918">
              <w:t>0</w:t>
            </w:r>
          </w:p>
        </w:tc>
        <w:tc>
          <w:tcPr>
            <w:tcW w:w="283" w:type="dxa"/>
            <w:gridSpan w:val="2"/>
          </w:tcPr>
          <w:p w14:paraId="73C99BA9" w14:textId="77777777" w:rsidR="00AF4A39" w:rsidRPr="00116918" w:rsidRDefault="00AF4A39" w:rsidP="00900E31">
            <w:pPr>
              <w:pStyle w:val="TAC"/>
            </w:pPr>
            <w:r w:rsidRPr="00116918">
              <w:t>0</w:t>
            </w:r>
          </w:p>
        </w:tc>
        <w:tc>
          <w:tcPr>
            <w:tcW w:w="290" w:type="dxa"/>
            <w:gridSpan w:val="3"/>
          </w:tcPr>
          <w:p w14:paraId="18658BAC" w14:textId="77777777" w:rsidR="00AF4A39" w:rsidRPr="00116918" w:rsidRDefault="00AF4A39" w:rsidP="00900E31">
            <w:pPr>
              <w:pStyle w:val="TAC"/>
            </w:pPr>
            <w:r w:rsidRPr="00116918">
              <w:t>0</w:t>
            </w:r>
          </w:p>
        </w:tc>
        <w:tc>
          <w:tcPr>
            <w:tcW w:w="284" w:type="dxa"/>
            <w:gridSpan w:val="3"/>
          </w:tcPr>
          <w:p w14:paraId="0AAC00E8" w14:textId="77777777" w:rsidR="00AF4A39" w:rsidRPr="00116918" w:rsidRDefault="00AF4A39" w:rsidP="00900E31">
            <w:pPr>
              <w:pStyle w:val="TAC"/>
            </w:pPr>
            <w:r>
              <w:t>0</w:t>
            </w:r>
          </w:p>
        </w:tc>
        <w:tc>
          <w:tcPr>
            <w:tcW w:w="284" w:type="dxa"/>
            <w:gridSpan w:val="3"/>
          </w:tcPr>
          <w:p w14:paraId="03AB7956" w14:textId="77777777" w:rsidR="00AF4A39" w:rsidRPr="00116918" w:rsidRDefault="00AF4A39" w:rsidP="00900E31">
            <w:pPr>
              <w:pStyle w:val="TAC"/>
            </w:pPr>
            <w:r>
              <w:t>0</w:t>
            </w:r>
          </w:p>
        </w:tc>
        <w:tc>
          <w:tcPr>
            <w:tcW w:w="284" w:type="dxa"/>
            <w:gridSpan w:val="3"/>
          </w:tcPr>
          <w:p w14:paraId="645A7C6E" w14:textId="77777777" w:rsidR="00AF4A39" w:rsidRPr="00116918" w:rsidRDefault="00AF4A39" w:rsidP="00900E31">
            <w:pPr>
              <w:pStyle w:val="TAC"/>
              <w:jc w:val="left"/>
            </w:pPr>
            <w:r>
              <w:t>1</w:t>
            </w:r>
          </w:p>
        </w:tc>
        <w:tc>
          <w:tcPr>
            <w:tcW w:w="709" w:type="dxa"/>
            <w:gridSpan w:val="3"/>
          </w:tcPr>
          <w:p w14:paraId="7E647DE5" w14:textId="77777777" w:rsidR="00AF4A39" w:rsidRPr="00BD61AC" w:rsidRDefault="00AF4A39" w:rsidP="00900E31">
            <w:pPr>
              <w:pStyle w:val="TAL"/>
            </w:pPr>
          </w:p>
        </w:tc>
        <w:tc>
          <w:tcPr>
            <w:tcW w:w="4111" w:type="dxa"/>
            <w:gridSpan w:val="3"/>
          </w:tcPr>
          <w:p w14:paraId="703EB6A5" w14:textId="77777777" w:rsidR="00AF4A39" w:rsidRPr="00BD61AC" w:rsidRDefault="00AF4A39" w:rsidP="00900E31">
            <w:pPr>
              <w:pStyle w:val="TAL"/>
            </w:pPr>
            <w:r w:rsidRPr="00742FAE">
              <w:t xml:space="preserve">Direct communication to </w:t>
            </w:r>
            <w:r>
              <w:t xml:space="preserve">the </w:t>
            </w:r>
            <w:r w:rsidRPr="00742FAE">
              <w:t>target UE not allowed</w:t>
            </w:r>
          </w:p>
        </w:tc>
      </w:tr>
      <w:tr w:rsidR="00AF4A39" w:rsidRPr="00BD61AC" w14:paraId="099E86E6" w14:textId="77777777" w:rsidTr="00900E31">
        <w:trPr>
          <w:gridAfter w:val="2"/>
          <w:wAfter w:w="39" w:type="dxa"/>
          <w:jc w:val="center"/>
        </w:trPr>
        <w:tc>
          <w:tcPr>
            <w:tcW w:w="284" w:type="dxa"/>
            <w:gridSpan w:val="2"/>
          </w:tcPr>
          <w:p w14:paraId="474EA896" w14:textId="77777777" w:rsidR="00AF4A39" w:rsidRPr="00116918" w:rsidRDefault="00AF4A39" w:rsidP="00900E31">
            <w:pPr>
              <w:pStyle w:val="TAC"/>
            </w:pPr>
            <w:r>
              <w:t>0</w:t>
            </w:r>
          </w:p>
        </w:tc>
        <w:tc>
          <w:tcPr>
            <w:tcW w:w="285" w:type="dxa"/>
            <w:gridSpan w:val="2"/>
          </w:tcPr>
          <w:p w14:paraId="2FA66732" w14:textId="77777777" w:rsidR="00AF4A39" w:rsidRPr="00116918" w:rsidRDefault="00AF4A39" w:rsidP="00900E31">
            <w:pPr>
              <w:pStyle w:val="TAC"/>
            </w:pPr>
            <w:r>
              <w:t>0</w:t>
            </w:r>
          </w:p>
        </w:tc>
        <w:tc>
          <w:tcPr>
            <w:tcW w:w="283" w:type="dxa"/>
            <w:gridSpan w:val="2"/>
          </w:tcPr>
          <w:p w14:paraId="1DD1C7CD" w14:textId="77777777" w:rsidR="00AF4A39" w:rsidRPr="00116918" w:rsidRDefault="00AF4A39" w:rsidP="00900E31">
            <w:pPr>
              <w:pStyle w:val="TAC"/>
            </w:pPr>
            <w:r>
              <w:t>0</w:t>
            </w:r>
          </w:p>
        </w:tc>
        <w:tc>
          <w:tcPr>
            <w:tcW w:w="283" w:type="dxa"/>
            <w:gridSpan w:val="2"/>
          </w:tcPr>
          <w:p w14:paraId="13EAC6C3" w14:textId="77777777" w:rsidR="00AF4A39" w:rsidRPr="00116918" w:rsidRDefault="00AF4A39" w:rsidP="00900E31">
            <w:pPr>
              <w:pStyle w:val="TAC"/>
            </w:pPr>
            <w:r>
              <w:t>0</w:t>
            </w:r>
          </w:p>
        </w:tc>
        <w:tc>
          <w:tcPr>
            <w:tcW w:w="284" w:type="dxa"/>
            <w:gridSpan w:val="2"/>
          </w:tcPr>
          <w:p w14:paraId="30D7DEAA" w14:textId="77777777" w:rsidR="00AF4A39" w:rsidRPr="00116918" w:rsidRDefault="00AF4A39" w:rsidP="00900E31">
            <w:pPr>
              <w:pStyle w:val="TAC"/>
            </w:pPr>
            <w:r>
              <w:t>0</w:t>
            </w:r>
          </w:p>
        </w:tc>
        <w:tc>
          <w:tcPr>
            <w:tcW w:w="284" w:type="dxa"/>
            <w:gridSpan w:val="3"/>
          </w:tcPr>
          <w:p w14:paraId="6485DF98" w14:textId="77777777" w:rsidR="00AF4A39" w:rsidRPr="00116918" w:rsidRDefault="00AF4A39" w:rsidP="00900E31">
            <w:pPr>
              <w:pStyle w:val="TAC"/>
            </w:pPr>
            <w:r>
              <w:t>0</w:t>
            </w:r>
          </w:p>
        </w:tc>
        <w:tc>
          <w:tcPr>
            <w:tcW w:w="284" w:type="dxa"/>
            <w:gridSpan w:val="3"/>
          </w:tcPr>
          <w:p w14:paraId="7EDFC120" w14:textId="77777777" w:rsidR="00AF4A39" w:rsidRPr="00116918" w:rsidRDefault="00AF4A39" w:rsidP="00900E31">
            <w:pPr>
              <w:pStyle w:val="TAC"/>
            </w:pPr>
            <w:r>
              <w:t>1</w:t>
            </w:r>
          </w:p>
        </w:tc>
        <w:tc>
          <w:tcPr>
            <w:tcW w:w="284" w:type="dxa"/>
            <w:gridSpan w:val="3"/>
          </w:tcPr>
          <w:p w14:paraId="6900F2F1" w14:textId="77777777" w:rsidR="00AF4A39" w:rsidRPr="00116918" w:rsidRDefault="00AF4A39" w:rsidP="00900E31">
            <w:pPr>
              <w:pStyle w:val="TAC"/>
            </w:pPr>
            <w:r>
              <w:t>0</w:t>
            </w:r>
          </w:p>
        </w:tc>
        <w:tc>
          <w:tcPr>
            <w:tcW w:w="709" w:type="dxa"/>
            <w:gridSpan w:val="3"/>
          </w:tcPr>
          <w:p w14:paraId="6474ED60" w14:textId="77777777" w:rsidR="00AF4A39" w:rsidRPr="00116918" w:rsidRDefault="00AF4A39" w:rsidP="00900E31">
            <w:pPr>
              <w:pStyle w:val="TAL"/>
            </w:pPr>
          </w:p>
        </w:tc>
        <w:tc>
          <w:tcPr>
            <w:tcW w:w="4111" w:type="dxa"/>
            <w:gridSpan w:val="3"/>
          </w:tcPr>
          <w:p w14:paraId="74C3764E" w14:textId="77777777" w:rsidR="00AF4A39" w:rsidRPr="00BD61AC" w:rsidRDefault="00AF4A39" w:rsidP="00900E31">
            <w:pPr>
              <w:pStyle w:val="TAL"/>
            </w:pPr>
            <w:r w:rsidRPr="007B06C6">
              <w:t xml:space="preserve">Direct communication to the </w:t>
            </w:r>
            <w:r>
              <w:t>target</w:t>
            </w:r>
            <w:r w:rsidRPr="007B06C6">
              <w:t xml:space="preserve"> UE no longer needed</w:t>
            </w:r>
          </w:p>
        </w:tc>
      </w:tr>
      <w:tr w:rsidR="00AF4A39" w:rsidRPr="00BD61AC" w14:paraId="7419FE3F" w14:textId="77777777" w:rsidTr="00900E31">
        <w:trPr>
          <w:gridAfter w:val="1"/>
          <w:wAfter w:w="33" w:type="dxa"/>
          <w:jc w:val="center"/>
        </w:trPr>
        <w:tc>
          <w:tcPr>
            <w:tcW w:w="284" w:type="dxa"/>
            <w:gridSpan w:val="2"/>
          </w:tcPr>
          <w:p w14:paraId="21A9E313" w14:textId="77777777" w:rsidR="00AF4A39" w:rsidRPr="00116918" w:rsidRDefault="00AF4A39" w:rsidP="00900E31">
            <w:pPr>
              <w:pStyle w:val="TAC"/>
            </w:pPr>
            <w:r w:rsidRPr="00116918">
              <w:t>0</w:t>
            </w:r>
          </w:p>
        </w:tc>
        <w:tc>
          <w:tcPr>
            <w:tcW w:w="285" w:type="dxa"/>
            <w:gridSpan w:val="2"/>
          </w:tcPr>
          <w:p w14:paraId="0D790840" w14:textId="77777777" w:rsidR="00AF4A39" w:rsidRPr="00116918" w:rsidRDefault="00AF4A39" w:rsidP="00900E31">
            <w:pPr>
              <w:pStyle w:val="TAC"/>
            </w:pPr>
            <w:r w:rsidRPr="00116918">
              <w:t>0</w:t>
            </w:r>
          </w:p>
        </w:tc>
        <w:tc>
          <w:tcPr>
            <w:tcW w:w="283" w:type="dxa"/>
            <w:gridSpan w:val="2"/>
          </w:tcPr>
          <w:p w14:paraId="773E4980" w14:textId="77777777" w:rsidR="00AF4A39" w:rsidRPr="00116918" w:rsidRDefault="00AF4A39" w:rsidP="00900E31">
            <w:pPr>
              <w:pStyle w:val="TAC"/>
            </w:pPr>
            <w:r w:rsidRPr="00116918">
              <w:t>0</w:t>
            </w:r>
          </w:p>
        </w:tc>
        <w:tc>
          <w:tcPr>
            <w:tcW w:w="283" w:type="dxa"/>
            <w:gridSpan w:val="2"/>
          </w:tcPr>
          <w:p w14:paraId="2B96B3EE" w14:textId="77777777" w:rsidR="00AF4A39" w:rsidRPr="00116918" w:rsidRDefault="00AF4A39" w:rsidP="00900E31">
            <w:pPr>
              <w:pStyle w:val="TAC"/>
            </w:pPr>
            <w:r w:rsidRPr="00116918">
              <w:t>0</w:t>
            </w:r>
          </w:p>
        </w:tc>
        <w:tc>
          <w:tcPr>
            <w:tcW w:w="290" w:type="dxa"/>
            <w:gridSpan w:val="3"/>
          </w:tcPr>
          <w:p w14:paraId="4F8171D3" w14:textId="77777777" w:rsidR="00AF4A39" w:rsidRPr="00116918" w:rsidRDefault="00AF4A39" w:rsidP="00900E31">
            <w:pPr>
              <w:pStyle w:val="TAC"/>
            </w:pPr>
            <w:r w:rsidRPr="00116918">
              <w:t>0</w:t>
            </w:r>
          </w:p>
        </w:tc>
        <w:tc>
          <w:tcPr>
            <w:tcW w:w="284" w:type="dxa"/>
            <w:gridSpan w:val="3"/>
          </w:tcPr>
          <w:p w14:paraId="33F8869E" w14:textId="77777777" w:rsidR="00AF4A39" w:rsidRPr="00116918" w:rsidRDefault="00AF4A39" w:rsidP="00900E31">
            <w:pPr>
              <w:pStyle w:val="TAC"/>
            </w:pPr>
            <w:r>
              <w:t>0</w:t>
            </w:r>
          </w:p>
        </w:tc>
        <w:tc>
          <w:tcPr>
            <w:tcW w:w="284" w:type="dxa"/>
            <w:gridSpan w:val="3"/>
          </w:tcPr>
          <w:p w14:paraId="60512281" w14:textId="77777777" w:rsidR="00AF4A39" w:rsidRPr="00116918" w:rsidRDefault="00AF4A39" w:rsidP="00900E31">
            <w:pPr>
              <w:pStyle w:val="TAC"/>
            </w:pPr>
            <w:r>
              <w:t>1</w:t>
            </w:r>
          </w:p>
        </w:tc>
        <w:tc>
          <w:tcPr>
            <w:tcW w:w="284" w:type="dxa"/>
            <w:gridSpan w:val="3"/>
          </w:tcPr>
          <w:p w14:paraId="23A5972A" w14:textId="77777777" w:rsidR="00AF4A39" w:rsidRPr="00116918" w:rsidRDefault="00AF4A39" w:rsidP="00900E31">
            <w:pPr>
              <w:pStyle w:val="TAC"/>
              <w:jc w:val="left"/>
            </w:pPr>
            <w:r>
              <w:t>1</w:t>
            </w:r>
          </w:p>
        </w:tc>
        <w:tc>
          <w:tcPr>
            <w:tcW w:w="709" w:type="dxa"/>
            <w:gridSpan w:val="3"/>
          </w:tcPr>
          <w:p w14:paraId="22A4FA1B" w14:textId="77777777" w:rsidR="00AF4A39" w:rsidRPr="00BD61AC" w:rsidRDefault="00AF4A39" w:rsidP="00900E31">
            <w:pPr>
              <w:pStyle w:val="TAL"/>
            </w:pPr>
          </w:p>
        </w:tc>
        <w:tc>
          <w:tcPr>
            <w:tcW w:w="4111" w:type="dxa"/>
            <w:gridSpan w:val="3"/>
          </w:tcPr>
          <w:p w14:paraId="2E1B9B1A" w14:textId="77777777" w:rsidR="00AF4A39" w:rsidRPr="00BD61AC" w:rsidRDefault="00AF4A39" w:rsidP="00900E31">
            <w:pPr>
              <w:pStyle w:val="TAL"/>
            </w:pPr>
            <w:r w:rsidRPr="00742FAE">
              <w:t xml:space="preserve">Conflict of </w:t>
            </w:r>
            <w:r>
              <w:t>l</w:t>
            </w:r>
            <w:r w:rsidRPr="00742FAE">
              <w:t>ayer</w:t>
            </w:r>
            <w:r>
              <w:t>-</w:t>
            </w:r>
            <w:r w:rsidRPr="00742FAE">
              <w:t>2 ID for unicast communication is detected</w:t>
            </w:r>
          </w:p>
        </w:tc>
      </w:tr>
      <w:tr w:rsidR="00AF4A39" w:rsidRPr="00BD61AC" w14:paraId="7AAC1137" w14:textId="77777777" w:rsidTr="00900E31">
        <w:trPr>
          <w:gridAfter w:val="2"/>
          <w:wAfter w:w="39" w:type="dxa"/>
          <w:jc w:val="center"/>
        </w:trPr>
        <w:tc>
          <w:tcPr>
            <w:tcW w:w="284" w:type="dxa"/>
            <w:gridSpan w:val="2"/>
          </w:tcPr>
          <w:p w14:paraId="243BB3DE" w14:textId="77777777" w:rsidR="00AF4A39" w:rsidRPr="00116918" w:rsidRDefault="00AF4A39" w:rsidP="00900E31">
            <w:pPr>
              <w:pStyle w:val="TAC"/>
            </w:pPr>
            <w:r>
              <w:t>0</w:t>
            </w:r>
          </w:p>
        </w:tc>
        <w:tc>
          <w:tcPr>
            <w:tcW w:w="285" w:type="dxa"/>
            <w:gridSpan w:val="2"/>
          </w:tcPr>
          <w:p w14:paraId="21702497" w14:textId="77777777" w:rsidR="00AF4A39" w:rsidRPr="00116918" w:rsidRDefault="00AF4A39" w:rsidP="00900E31">
            <w:pPr>
              <w:pStyle w:val="TAC"/>
            </w:pPr>
            <w:r>
              <w:t>0</w:t>
            </w:r>
          </w:p>
        </w:tc>
        <w:tc>
          <w:tcPr>
            <w:tcW w:w="283" w:type="dxa"/>
            <w:gridSpan w:val="2"/>
          </w:tcPr>
          <w:p w14:paraId="66387FA2" w14:textId="77777777" w:rsidR="00AF4A39" w:rsidRPr="00116918" w:rsidRDefault="00AF4A39" w:rsidP="00900E31">
            <w:pPr>
              <w:pStyle w:val="TAC"/>
            </w:pPr>
            <w:r>
              <w:t>0</w:t>
            </w:r>
          </w:p>
        </w:tc>
        <w:tc>
          <w:tcPr>
            <w:tcW w:w="283" w:type="dxa"/>
            <w:gridSpan w:val="2"/>
          </w:tcPr>
          <w:p w14:paraId="20854E55" w14:textId="77777777" w:rsidR="00AF4A39" w:rsidRPr="00116918" w:rsidRDefault="00AF4A39" w:rsidP="00900E31">
            <w:pPr>
              <w:pStyle w:val="TAC"/>
            </w:pPr>
            <w:r>
              <w:t>0</w:t>
            </w:r>
          </w:p>
        </w:tc>
        <w:tc>
          <w:tcPr>
            <w:tcW w:w="284" w:type="dxa"/>
            <w:gridSpan w:val="2"/>
          </w:tcPr>
          <w:p w14:paraId="351ADC9C" w14:textId="77777777" w:rsidR="00AF4A39" w:rsidRPr="00116918" w:rsidRDefault="00AF4A39" w:rsidP="00900E31">
            <w:pPr>
              <w:pStyle w:val="TAC"/>
            </w:pPr>
            <w:r>
              <w:t>0</w:t>
            </w:r>
          </w:p>
        </w:tc>
        <w:tc>
          <w:tcPr>
            <w:tcW w:w="284" w:type="dxa"/>
            <w:gridSpan w:val="3"/>
          </w:tcPr>
          <w:p w14:paraId="628E1C52" w14:textId="77777777" w:rsidR="00AF4A39" w:rsidRPr="00116918" w:rsidRDefault="00AF4A39" w:rsidP="00900E31">
            <w:pPr>
              <w:pStyle w:val="TAC"/>
            </w:pPr>
            <w:r>
              <w:t>1</w:t>
            </w:r>
          </w:p>
        </w:tc>
        <w:tc>
          <w:tcPr>
            <w:tcW w:w="284" w:type="dxa"/>
            <w:gridSpan w:val="3"/>
          </w:tcPr>
          <w:p w14:paraId="00E152DB" w14:textId="77777777" w:rsidR="00AF4A39" w:rsidRPr="00116918" w:rsidRDefault="00AF4A39" w:rsidP="00900E31">
            <w:pPr>
              <w:pStyle w:val="TAC"/>
            </w:pPr>
            <w:r>
              <w:t>0</w:t>
            </w:r>
          </w:p>
        </w:tc>
        <w:tc>
          <w:tcPr>
            <w:tcW w:w="284" w:type="dxa"/>
            <w:gridSpan w:val="3"/>
          </w:tcPr>
          <w:p w14:paraId="5F343F99" w14:textId="77777777" w:rsidR="00AF4A39" w:rsidRPr="00116918" w:rsidRDefault="00AF4A39" w:rsidP="00900E31">
            <w:pPr>
              <w:pStyle w:val="TAC"/>
            </w:pPr>
            <w:r>
              <w:t>0</w:t>
            </w:r>
          </w:p>
        </w:tc>
        <w:tc>
          <w:tcPr>
            <w:tcW w:w="709" w:type="dxa"/>
            <w:gridSpan w:val="3"/>
          </w:tcPr>
          <w:p w14:paraId="7278B895" w14:textId="77777777" w:rsidR="00AF4A39" w:rsidRPr="00116918" w:rsidRDefault="00AF4A39" w:rsidP="00900E31">
            <w:pPr>
              <w:pStyle w:val="TAL"/>
            </w:pPr>
          </w:p>
        </w:tc>
        <w:tc>
          <w:tcPr>
            <w:tcW w:w="4111" w:type="dxa"/>
            <w:gridSpan w:val="3"/>
          </w:tcPr>
          <w:p w14:paraId="1C4E15EE" w14:textId="77777777" w:rsidR="00AF4A39" w:rsidRPr="00BD61AC" w:rsidRDefault="00AF4A39" w:rsidP="00900E31">
            <w:pPr>
              <w:pStyle w:val="TAL"/>
            </w:pPr>
            <w:r w:rsidRPr="007B06C6">
              <w:t xml:space="preserve">Direct connection </w:t>
            </w:r>
            <w:r>
              <w:t xml:space="preserve">is </w:t>
            </w:r>
            <w:r w:rsidRPr="007B06C6">
              <w:t>not available anymore</w:t>
            </w:r>
          </w:p>
        </w:tc>
      </w:tr>
      <w:tr w:rsidR="00AF4A39" w:rsidRPr="00BD61AC" w14:paraId="77BFFA3B" w14:textId="77777777" w:rsidTr="00900E31">
        <w:trPr>
          <w:gridAfter w:val="1"/>
          <w:wAfter w:w="33" w:type="dxa"/>
          <w:jc w:val="center"/>
        </w:trPr>
        <w:tc>
          <w:tcPr>
            <w:tcW w:w="284" w:type="dxa"/>
            <w:gridSpan w:val="2"/>
          </w:tcPr>
          <w:p w14:paraId="361D6F4E" w14:textId="77777777" w:rsidR="00AF4A39" w:rsidRPr="00116918" w:rsidRDefault="00AF4A39" w:rsidP="00900E31">
            <w:pPr>
              <w:pStyle w:val="TAC"/>
            </w:pPr>
            <w:r w:rsidRPr="00116918">
              <w:t>0</w:t>
            </w:r>
          </w:p>
        </w:tc>
        <w:tc>
          <w:tcPr>
            <w:tcW w:w="285" w:type="dxa"/>
            <w:gridSpan w:val="2"/>
          </w:tcPr>
          <w:p w14:paraId="2243D4C9" w14:textId="77777777" w:rsidR="00AF4A39" w:rsidRPr="00116918" w:rsidRDefault="00AF4A39" w:rsidP="00900E31">
            <w:pPr>
              <w:pStyle w:val="TAC"/>
            </w:pPr>
            <w:r w:rsidRPr="00116918">
              <w:t>0</w:t>
            </w:r>
          </w:p>
        </w:tc>
        <w:tc>
          <w:tcPr>
            <w:tcW w:w="283" w:type="dxa"/>
            <w:gridSpan w:val="2"/>
          </w:tcPr>
          <w:p w14:paraId="1F46E782" w14:textId="77777777" w:rsidR="00AF4A39" w:rsidRPr="00116918" w:rsidRDefault="00AF4A39" w:rsidP="00900E31">
            <w:pPr>
              <w:pStyle w:val="TAC"/>
            </w:pPr>
            <w:r w:rsidRPr="00116918">
              <w:t>0</w:t>
            </w:r>
          </w:p>
        </w:tc>
        <w:tc>
          <w:tcPr>
            <w:tcW w:w="283" w:type="dxa"/>
            <w:gridSpan w:val="2"/>
          </w:tcPr>
          <w:p w14:paraId="7E2C1A73" w14:textId="77777777" w:rsidR="00AF4A39" w:rsidRPr="00116918" w:rsidRDefault="00AF4A39" w:rsidP="00900E31">
            <w:pPr>
              <w:pStyle w:val="TAC"/>
            </w:pPr>
            <w:r w:rsidRPr="00116918">
              <w:t>0</w:t>
            </w:r>
          </w:p>
        </w:tc>
        <w:tc>
          <w:tcPr>
            <w:tcW w:w="290" w:type="dxa"/>
            <w:gridSpan w:val="3"/>
          </w:tcPr>
          <w:p w14:paraId="7CFF9EC4" w14:textId="77777777" w:rsidR="00AF4A39" w:rsidRPr="00116918" w:rsidRDefault="00AF4A39" w:rsidP="00900E31">
            <w:pPr>
              <w:pStyle w:val="TAC"/>
            </w:pPr>
            <w:r w:rsidRPr="00116918">
              <w:t>0</w:t>
            </w:r>
          </w:p>
        </w:tc>
        <w:tc>
          <w:tcPr>
            <w:tcW w:w="284" w:type="dxa"/>
            <w:gridSpan w:val="3"/>
          </w:tcPr>
          <w:p w14:paraId="757AC21B" w14:textId="77777777" w:rsidR="00AF4A39" w:rsidRPr="00116918" w:rsidRDefault="00AF4A39" w:rsidP="00900E31">
            <w:pPr>
              <w:pStyle w:val="TAC"/>
            </w:pPr>
            <w:r>
              <w:t>1</w:t>
            </w:r>
          </w:p>
        </w:tc>
        <w:tc>
          <w:tcPr>
            <w:tcW w:w="284" w:type="dxa"/>
            <w:gridSpan w:val="3"/>
          </w:tcPr>
          <w:p w14:paraId="01757E39" w14:textId="77777777" w:rsidR="00AF4A39" w:rsidRPr="00116918" w:rsidRDefault="00AF4A39" w:rsidP="00900E31">
            <w:pPr>
              <w:pStyle w:val="TAC"/>
            </w:pPr>
            <w:r>
              <w:t>0</w:t>
            </w:r>
          </w:p>
        </w:tc>
        <w:tc>
          <w:tcPr>
            <w:tcW w:w="284" w:type="dxa"/>
            <w:gridSpan w:val="3"/>
          </w:tcPr>
          <w:p w14:paraId="1378004A" w14:textId="77777777" w:rsidR="00AF4A39" w:rsidRPr="00116918" w:rsidRDefault="00AF4A39" w:rsidP="00900E31">
            <w:pPr>
              <w:pStyle w:val="TAC"/>
            </w:pPr>
            <w:r>
              <w:t>1</w:t>
            </w:r>
          </w:p>
        </w:tc>
        <w:tc>
          <w:tcPr>
            <w:tcW w:w="709" w:type="dxa"/>
            <w:gridSpan w:val="3"/>
          </w:tcPr>
          <w:p w14:paraId="7DAFD778" w14:textId="77777777" w:rsidR="00AF4A39" w:rsidRPr="00BD61AC" w:rsidRDefault="00AF4A39" w:rsidP="00900E31">
            <w:pPr>
              <w:pStyle w:val="TAL"/>
            </w:pPr>
          </w:p>
        </w:tc>
        <w:tc>
          <w:tcPr>
            <w:tcW w:w="4111" w:type="dxa"/>
            <w:gridSpan w:val="3"/>
          </w:tcPr>
          <w:p w14:paraId="5DEA11F6" w14:textId="77777777" w:rsidR="00AF4A39" w:rsidRPr="00BD61AC" w:rsidRDefault="00AF4A39" w:rsidP="00900E31">
            <w:pPr>
              <w:pStyle w:val="TAL"/>
            </w:pPr>
            <w:r w:rsidRPr="00742FAE">
              <w:t>Lack</w:t>
            </w:r>
            <w:r>
              <w:t xml:space="preserve"> of resources for PC5 unicast link</w:t>
            </w:r>
          </w:p>
        </w:tc>
      </w:tr>
      <w:tr w:rsidR="00AF4A39" w:rsidRPr="00BD61AC" w14:paraId="10694B2A" w14:textId="77777777" w:rsidTr="00900E31">
        <w:trPr>
          <w:gridBefore w:val="1"/>
          <w:wBefore w:w="33" w:type="dxa"/>
          <w:jc w:val="center"/>
        </w:trPr>
        <w:tc>
          <w:tcPr>
            <w:tcW w:w="284" w:type="dxa"/>
            <w:gridSpan w:val="2"/>
          </w:tcPr>
          <w:p w14:paraId="1AEFB0E8" w14:textId="77777777" w:rsidR="00AF4A39" w:rsidRPr="00116918" w:rsidRDefault="00AF4A39" w:rsidP="00900E31">
            <w:pPr>
              <w:pStyle w:val="TAC"/>
            </w:pPr>
            <w:r>
              <w:t>0</w:t>
            </w:r>
          </w:p>
        </w:tc>
        <w:tc>
          <w:tcPr>
            <w:tcW w:w="285" w:type="dxa"/>
            <w:gridSpan w:val="2"/>
          </w:tcPr>
          <w:p w14:paraId="78627757" w14:textId="77777777" w:rsidR="00AF4A39" w:rsidRPr="00116918" w:rsidRDefault="00AF4A39" w:rsidP="00900E31">
            <w:pPr>
              <w:pStyle w:val="TAC"/>
            </w:pPr>
            <w:r>
              <w:t>0</w:t>
            </w:r>
          </w:p>
        </w:tc>
        <w:tc>
          <w:tcPr>
            <w:tcW w:w="283" w:type="dxa"/>
            <w:gridSpan w:val="2"/>
          </w:tcPr>
          <w:p w14:paraId="7489343F" w14:textId="77777777" w:rsidR="00AF4A39" w:rsidRPr="00116918" w:rsidRDefault="00AF4A39" w:rsidP="00900E31">
            <w:pPr>
              <w:pStyle w:val="TAC"/>
            </w:pPr>
            <w:r>
              <w:t>0</w:t>
            </w:r>
          </w:p>
        </w:tc>
        <w:tc>
          <w:tcPr>
            <w:tcW w:w="283" w:type="dxa"/>
            <w:gridSpan w:val="2"/>
          </w:tcPr>
          <w:p w14:paraId="4EA6479A" w14:textId="77777777" w:rsidR="00AF4A39" w:rsidRPr="00116918" w:rsidRDefault="00AF4A39" w:rsidP="00900E31">
            <w:pPr>
              <w:pStyle w:val="TAC"/>
            </w:pPr>
            <w:r>
              <w:t>0</w:t>
            </w:r>
          </w:p>
        </w:tc>
        <w:tc>
          <w:tcPr>
            <w:tcW w:w="290" w:type="dxa"/>
            <w:gridSpan w:val="3"/>
          </w:tcPr>
          <w:p w14:paraId="5C15BC61" w14:textId="77777777" w:rsidR="00AF4A39" w:rsidRPr="00116918" w:rsidRDefault="00AF4A39" w:rsidP="00900E31">
            <w:pPr>
              <w:pStyle w:val="TAC"/>
            </w:pPr>
            <w:r>
              <w:t>0</w:t>
            </w:r>
          </w:p>
        </w:tc>
        <w:tc>
          <w:tcPr>
            <w:tcW w:w="284" w:type="dxa"/>
            <w:gridSpan w:val="3"/>
          </w:tcPr>
          <w:p w14:paraId="48E8C27C" w14:textId="77777777" w:rsidR="00AF4A39" w:rsidRDefault="00AF4A39" w:rsidP="00900E31">
            <w:pPr>
              <w:pStyle w:val="TAC"/>
            </w:pPr>
            <w:r>
              <w:t>1</w:t>
            </w:r>
          </w:p>
        </w:tc>
        <w:tc>
          <w:tcPr>
            <w:tcW w:w="284" w:type="dxa"/>
            <w:gridSpan w:val="3"/>
          </w:tcPr>
          <w:p w14:paraId="2479E272" w14:textId="77777777" w:rsidR="00AF4A39" w:rsidRDefault="00AF4A39" w:rsidP="00900E31">
            <w:pPr>
              <w:pStyle w:val="TAC"/>
            </w:pPr>
            <w:r>
              <w:t>1</w:t>
            </w:r>
          </w:p>
        </w:tc>
        <w:tc>
          <w:tcPr>
            <w:tcW w:w="284" w:type="dxa"/>
            <w:gridSpan w:val="3"/>
          </w:tcPr>
          <w:p w14:paraId="72F0E942" w14:textId="77777777" w:rsidR="00AF4A39" w:rsidRDefault="00AF4A39" w:rsidP="00900E31">
            <w:pPr>
              <w:pStyle w:val="TAC"/>
            </w:pPr>
            <w:r>
              <w:t>0</w:t>
            </w:r>
          </w:p>
        </w:tc>
        <w:tc>
          <w:tcPr>
            <w:tcW w:w="709" w:type="dxa"/>
            <w:gridSpan w:val="3"/>
          </w:tcPr>
          <w:p w14:paraId="1F316B82" w14:textId="77777777" w:rsidR="00AF4A39" w:rsidRPr="00BD61AC" w:rsidRDefault="00AF4A39" w:rsidP="00900E31">
            <w:pPr>
              <w:pStyle w:val="TAL"/>
            </w:pPr>
          </w:p>
        </w:tc>
        <w:tc>
          <w:tcPr>
            <w:tcW w:w="4111" w:type="dxa"/>
            <w:gridSpan w:val="3"/>
          </w:tcPr>
          <w:p w14:paraId="45F62EAC" w14:textId="77777777" w:rsidR="00AF4A39" w:rsidRPr="00742FAE" w:rsidRDefault="00AF4A39" w:rsidP="00900E31">
            <w:pPr>
              <w:pStyle w:val="TAL"/>
            </w:pPr>
            <w:r>
              <w:t>Authentication failure</w:t>
            </w:r>
          </w:p>
        </w:tc>
      </w:tr>
      <w:tr w:rsidR="00AF4A39" w:rsidRPr="00BD61AC" w14:paraId="02049CDD" w14:textId="77777777" w:rsidTr="00900E31">
        <w:trPr>
          <w:gridBefore w:val="1"/>
          <w:wBefore w:w="33" w:type="dxa"/>
          <w:jc w:val="center"/>
        </w:trPr>
        <w:tc>
          <w:tcPr>
            <w:tcW w:w="284" w:type="dxa"/>
            <w:gridSpan w:val="2"/>
          </w:tcPr>
          <w:p w14:paraId="32753318" w14:textId="77777777" w:rsidR="00AF4A39" w:rsidRPr="00116918" w:rsidRDefault="00AF4A39" w:rsidP="00900E31">
            <w:pPr>
              <w:pStyle w:val="TAC"/>
            </w:pPr>
            <w:r>
              <w:t>0</w:t>
            </w:r>
          </w:p>
        </w:tc>
        <w:tc>
          <w:tcPr>
            <w:tcW w:w="285" w:type="dxa"/>
            <w:gridSpan w:val="2"/>
          </w:tcPr>
          <w:p w14:paraId="5535F955" w14:textId="77777777" w:rsidR="00AF4A39" w:rsidRPr="00116918" w:rsidRDefault="00AF4A39" w:rsidP="00900E31">
            <w:pPr>
              <w:pStyle w:val="TAC"/>
            </w:pPr>
            <w:r>
              <w:t>0</w:t>
            </w:r>
          </w:p>
        </w:tc>
        <w:tc>
          <w:tcPr>
            <w:tcW w:w="283" w:type="dxa"/>
            <w:gridSpan w:val="2"/>
          </w:tcPr>
          <w:p w14:paraId="12AB1503" w14:textId="77777777" w:rsidR="00AF4A39" w:rsidRPr="00116918" w:rsidRDefault="00AF4A39" w:rsidP="00900E31">
            <w:pPr>
              <w:pStyle w:val="TAC"/>
            </w:pPr>
            <w:r>
              <w:t>0</w:t>
            </w:r>
          </w:p>
        </w:tc>
        <w:tc>
          <w:tcPr>
            <w:tcW w:w="283" w:type="dxa"/>
            <w:gridSpan w:val="2"/>
          </w:tcPr>
          <w:p w14:paraId="4851D37B" w14:textId="77777777" w:rsidR="00AF4A39" w:rsidRPr="00116918" w:rsidRDefault="00AF4A39" w:rsidP="00900E31">
            <w:pPr>
              <w:pStyle w:val="TAC"/>
            </w:pPr>
            <w:r>
              <w:t>0</w:t>
            </w:r>
          </w:p>
        </w:tc>
        <w:tc>
          <w:tcPr>
            <w:tcW w:w="290" w:type="dxa"/>
            <w:gridSpan w:val="3"/>
          </w:tcPr>
          <w:p w14:paraId="062AE2CA" w14:textId="77777777" w:rsidR="00AF4A39" w:rsidRPr="00116918" w:rsidRDefault="00AF4A39" w:rsidP="00900E31">
            <w:pPr>
              <w:pStyle w:val="TAC"/>
            </w:pPr>
            <w:r>
              <w:t>0</w:t>
            </w:r>
          </w:p>
        </w:tc>
        <w:tc>
          <w:tcPr>
            <w:tcW w:w="284" w:type="dxa"/>
            <w:gridSpan w:val="3"/>
          </w:tcPr>
          <w:p w14:paraId="364B0F56" w14:textId="77777777" w:rsidR="00AF4A39" w:rsidRDefault="00AF4A39" w:rsidP="00900E31">
            <w:pPr>
              <w:pStyle w:val="TAC"/>
            </w:pPr>
            <w:r>
              <w:t>1</w:t>
            </w:r>
          </w:p>
        </w:tc>
        <w:tc>
          <w:tcPr>
            <w:tcW w:w="284" w:type="dxa"/>
            <w:gridSpan w:val="3"/>
          </w:tcPr>
          <w:p w14:paraId="789839AB" w14:textId="77777777" w:rsidR="00AF4A39" w:rsidRDefault="00AF4A39" w:rsidP="00900E31">
            <w:pPr>
              <w:pStyle w:val="TAC"/>
            </w:pPr>
            <w:r>
              <w:t>1</w:t>
            </w:r>
          </w:p>
        </w:tc>
        <w:tc>
          <w:tcPr>
            <w:tcW w:w="284" w:type="dxa"/>
            <w:gridSpan w:val="3"/>
          </w:tcPr>
          <w:p w14:paraId="02E956C0" w14:textId="77777777" w:rsidR="00AF4A39" w:rsidRDefault="00AF4A39" w:rsidP="00900E31">
            <w:pPr>
              <w:pStyle w:val="TAC"/>
            </w:pPr>
            <w:r>
              <w:t>1</w:t>
            </w:r>
          </w:p>
        </w:tc>
        <w:tc>
          <w:tcPr>
            <w:tcW w:w="709" w:type="dxa"/>
            <w:gridSpan w:val="3"/>
          </w:tcPr>
          <w:p w14:paraId="4CB1C084" w14:textId="77777777" w:rsidR="00AF4A39" w:rsidRPr="00BD61AC" w:rsidRDefault="00AF4A39" w:rsidP="00900E31">
            <w:pPr>
              <w:pStyle w:val="TAL"/>
            </w:pPr>
          </w:p>
        </w:tc>
        <w:tc>
          <w:tcPr>
            <w:tcW w:w="4111" w:type="dxa"/>
            <w:gridSpan w:val="3"/>
          </w:tcPr>
          <w:p w14:paraId="5A336DB5" w14:textId="77777777" w:rsidR="00AF4A39" w:rsidRPr="00742FAE" w:rsidRDefault="00AF4A39" w:rsidP="00900E31">
            <w:pPr>
              <w:pStyle w:val="TAL"/>
            </w:pPr>
            <w:r>
              <w:t>Integrity failure</w:t>
            </w:r>
          </w:p>
        </w:tc>
      </w:tr>
      <w:tr w:rsidR="00AF4A39" w:rsidRPr="00BD61AC" w14:paraId="1924BCCC" w14:textId="77777777" w:rsidTr="00900E31">
        <w:trPr>
          <w:gridBefore w:val="1"/>
          <w:wBefore w:w="33" w:type="dxa"/>
          <w:jc w:val="center"/>
        </w:trPr>
        <w:tc>
          <w:tcPr>
            <w:tcW w:w="284" w:type="dxa"/>
            <w:gridSpan w:val="2"/>
          </w:tcPr>
          <w:p w14:paraId="0602712D" w14:textId="77777777" w:rsidR="00AF4A39" w:rsidRPr="00116918" w:rsidRDefault="00AF4A39" w:rsidP="00900E31">
            <w:pPr>
              <w:pStyle w:val="TAC"/>
            </w:pPr>
            <w:r>
              <w:t>0</w:t>
            </w:r>
          </w:p>
        </w:tc>
        <w:tc>
          <w:tcPr>
            <w:tcW w:w="285" w:type="dxa"/>
            <w:gridSpan w:val="2"/>
          </w:tcPr>
          <w:p w14:paraId="26BC893E" w14:textId="77777777" w:rsidR="00AF4A39" w:rsidRPr="00116918" w:rsidRDefault="00AF4A39" w:rsidP="00900E31">
            <w:pPr>
              <w:pStyle w:val="TAC"/>
            </w:pPr>
            <w:r>
              <w:t>0</w:t>
            </w:r>
          </w:p>
        </w:tc>
        <w:tc>
          <w:tcPr>
            <w:tcW w:w="283" w:type="dxa"/>
            <w:gridSpan w:val="2"/>
          </w:tcPr>
          <w:p w14:paraId="29E9DB58" w14:textId="77777777" w:rsidR="00AF4A39" w:rsidRPr="00116918" w:rsidRDefault="00AF4A39" w:rsidP="00900E31">
            <w:pPr>
              <w:pStyle w:val="TAC"/>
            </w:pPr>
            <w:r>
              <w:t>0</w:t>
            </w:r>
          </w:p>
        </w:tc>
        <w:tc>
          <w:tcPr>
            <w:tcW w:w="283" w:type="dxa"/>
            <w:gridSpan w:val="2"/>
          </w:tcPr>
          <w:p w14:paraId="0B9082AC" w14:textId="77777777" w:rsidR="00AF4A39" w:rsidRPr="00116918" w:rsidRDefault="00AF4A39" w:rsidP="00900E31">
            <w:pPr>
              <w:pStyle w:val="TAC"/>
            </w:pPr>
            <w:r>
              <w:t>0</w:t>
            </w:r>
          </w:p>
        </w:tc>
        <w:tc>
          <w:tcPr>
            <w:tcW w:w="290" w:type="dxa"/>
            <w:gridSpan w:val="3"/>
          </w:tcPr>
          <w:p w14:paraId="41F1A516" w14:textId="77777777" w:rsidR="00AF4A39" w:rsidRPr="00116918" w:rsidRDefault="00AF4A39" w:rsidP="00900E31">
            <w:pPr>
              <w:pStyle w:val="TAC"/>
            </w:pPr>
            <w:r>
              <w:t>1</w:t>
            </w:r>
          </w:p>
        </w:tc>
        <w:tc>
          <w:tcPr>
            <w:tcW w:w="284" w:type="dxa"/>
            <w:gridSpan w:val="3"/>
          </w:tcPr>
          <w:p w14:paraId="6E571FB5" w14:textId="77777777" w:rsidR="00AF4A39" w:rsidRDefault="00AF4A39" w:rsidP="00900E31">
            <w:pPr>
              <w:pStyle w:val="TAC"/>
            </w:pPr>
            <w:r>
              <w:t>0</w:t>
            </w:r>
          </w:p>
        </w:tc>
        <w:tc>
          <w:tcPr>
            <w:tcW w:w="284" w:type="dxa"/>
            <w:gridSpan w:val="3"/>
          </w:tcPr>
          <w:p w14:paraId="1F685BB1" w14:textId="77777777" w:rsidR="00AF4A39" w:rsidRDefault="00AF4A39" w:rsidP="00900E31">
            <w:pPr>
              <w:pStyle w:val="TAC"/>
            </w:pPr>
            <w:r>
              <w:t>0</w:t>
            </w:r>
          </w:p>
        </w:tc>
        <w:tc>
          <w:tcPr>
            <w:tcW w:w="284" w:type="dxa"/>
            <w:gridSpan w:val="3"/>
          </w:tcPr>
          <w:p w14:paraId="01924F60" w14:textId="77777777" w:rsidR="00AF4A39" w:rsidRDefault="00AF4A39" w:rsidP="00900E31">
            <w:pPr>
              <w:pStyle w:val="TAC"/>
            </w:pPr>
            <w:r>
              <w:t>0</w:t>
            </w:r>
          </w:p>
        </w:tc>
        <w:tc>
          <w:tcPr>
            <w:tcW w:w="709" w:type="dxa"/>
            <w:gridSpan w:val="3"/>
          </w:tcPr>
          <w:p w14:paraId="64FBC095" w14:textId="77777777" w:rsidR="00AF4A39" w:rsidRPr="00BD61AC" w:rsidRDefault="00AF4A39" w:rsidP="00900E31">
            <w:pPr>
              <w:pStyle w:val="TAL"/>
            </w:pPr>
          </w:p>
        </w:tc>
        <w:tc>
          <w:tcPr>
            <w:tcW w:w="4111" w:type="dxa"/>
            <w:gridSpan w:val="3"/>
          </w:tcPr>
          <w:p w14:paraId="29180280" w14:textId="69E3FC47" w:rsidR="00AF4A39" w:rsidRPr="00742FAE" w:rsidRDefault="00AF4A39" w:rsidP="00900E31">
            <w:pPr>
              <w:pStyle w:val="TAL"/>
            </w:pPr>
            <w:del w:id="44" w:author="OPPO_Haorui" w:date="2020-10-19T10:32:00Z">
              <w:r w:rsidDel="000D6462">
                <w:delText>UE security capabilities mismatch</w:delText>
              </w:r>
            </w:del>
            <w:ins w:id="45" w:author="OPPO_Haorui" w:date="2020-10-19T10:32:00Z">
              <w:r w:rsidR="000D6462">
                <w:t>Void</w:t>
              </w:r>
            </w:ins>
            <w:bookmarkStart w:id="46" w:name="_GoBack"/>
            <w:bookmarkEnd w:id="46"/>
          </w:p>
        </w:tc>
      </w:tr>
      <w:tr w:rsidR="00AF4A39" w:rsidRPr="00BD61AC" w14:paraId="0283ED73" w14:textId="77777777" w:rsidTr="00900E31">
        <w:trPr>
          <w:gridBefore w:val="1"/>
          <w:wBefore w:w="33" w:type="dxa"/>
          <w:jc w:val="center"/>
        </w:trPr>
        <w:tc>
          <w:tcPr>
            <w:tcW w:w="284" w:type="dxa"/>
            <w:gridSpan w:val="2"/>
          </w:tcPr>
          <w:p w14:paraId="316B9ED9" w14:textId="77777777" w:rsidR="00AF4A39" w:rsidRPr="00116918" w:rsidRDefault="00AF4A39" w:rsidP="00900E31">
            <w:pPr>
              <w:pStyle w:val="TAC"/>
            </w:pPr>
            <w:r>
              <w:t>0</w:t>
            </w:r>
          </w:p>
        </w:tc>
        <w:tc>
          <w:tcPr>
            <w:tcW w:w="285" w:type="dxa"/>
            <w:gridSpan w:val="2"/>
          </w:tcPr>
          <w:p w14:paraId="08B9C247" w14:textId="77777777" w:rsidR="00AF4A39" w:rsidRPr="00116918" w:rsidRDefault="00AF4A39" w:rsidP="00900E31">
            <w:pPr>
              <w:pStyle w:val="TAC"/>
            </w:pPr>
            <w:r>
              <w:t>0</w:t>
            </w:r>
          </w:p>
        </w:tc>
        <w:tc>
          <w:tcPr>
            <w:tcW w:w="283" w:type="dxa"/>
            <w:gridSpan w:val="2"/>
          </w:tcPr>
          <w:p w14:paraId="595ED04B" w14:textId="77777777" w:rsidR="00AF4A39" w:rsidRPr="00116918" w:rsidRDefault="00AF4A39" w:rsidP="00900E31">
            <w:pPr>
              <w:pStyle w:val="TAC"/>
            </w:pPr>
            <w:r>
              <w:t>0</w:t>
            </w:r>
          </w:p>
        </w:tc>
        <w:tc>
          <w:tcPr>
            <w:tcW w:w="283" w:type="dxa"/>
            <w:gridSpan w:val="2"/>
          </w:tcPr>
          <w:p w14:paraId="2569B76C" w14:textId="77777777" w:rsidR="00AF4A39" w:rsidRPr="00116918" w:rsidRDefault="00AF4A39" w:rsidP="00900E31">
            <w:pPr>
              <w:pStyle w:val="TAC"/>
            </w:pPr>
            <w:r>
              <w:t>0</w:t>
            </w:r>
          </w:p>
        </w:tc>
        <w:tc>
          <w:tcPr>
            <w:tcW w:w="290" w:type="dxa"/>
            <w:gridSpan w:val="3"/>
          </w:tcPr>
          <w:p w14:paraId="63AE6C78" w14:textId="77777777" w:rsidR="00AF4A39" w:rsidRPr="00116918" w:rsidRDefault="00AF4A39" w:rsidP="00900E31">
            <w:pPr>
              <w:pStyle w:val="TAC"/>
            </w:pPr>
            <w:r>
              <w:t>1</w:t>
            </w:r>
          </w:p>
        </w:tc>
        <w:tc>
          <w:tcPr>
            <w:tcW w:w="284" w:type="dxa"/>
            <w:gridSpan w:val="3"/>
          </w:tcPr>
          <w:p w14:paraId="35842750" w14:textId="77777777" w:rsidR="00AF4A39" w:rsidRDefault="00AF4A39" w:rsidP="00900E31">
            <w:pPr>
              <w:pStyle w:val="TAC"/>
            </w:pPr>
            <w:r>
              <w:t>0</w:t>
            </w:r>
          </w:p>
        </w:tc>
        <w:tc>
          <w:tcPr>
            <w:tcW w:w="284" w:type="dxa"/>
            <w:gridSpan w:val="3"/>
          </w:tcPr>
          <w:p w14:paraId="29E4FB3C" w14:textId="77777777" w:rsidR="00AF4A39" w:rsidRDefault="00AF4A39" w:rsidP="00900E31">
            <w:pPr>
              <w:pStyle w:val="TAC"/>
            </w:pPr>
            <w:r>
              <w:t>0</w:t>
            </w:r>
          </w:p>
        </w:tc>
        <w:tc>
          <w:tcPr>
            <w:tcW w:w="284" w:type="dxa"/>
            <w:gridSpan w:val="3"/>
          </w:tcPr>
          <w:p w14:paraId="5086F819" w14:textId="77777777" w:rsidR="00AF4A39" w:rsidRDefault="00AF4A39" w:rsidP="00900E31">
            <w:pPr>
              <w:pStyle w:val="TAC"/>
            </w:pPr>
            <w:r>
              <w:t>1</w:t>
            </w:r>
          </w:p>
        </w:tc>
        <w:tc>
          <w:tcPr>
            <w:tcW w:w="709" w:type="dxa"/>
            <w:gridSpan w:val="3"/>
          </w:tcPr>
          <w:p w14:paraId="64E8C5F9" w14:textId="77777777" w:rsidR="00AF4A39" w:rsidRPr="00BD61AC" w:rsidRDefault="00AF4A39" w:rsidP="00900E31">
            <w:pPr>
              <w:pStyle w:val="TAL"/>
            </w:pPr>
          </w:p>
        </w:tc>
        <w:tc>
          <w:tcPr>
            <w:tcW w:w="4111" w:type="dxa"/>
            <w:gridSpan w:val="3"/>
          </w:tcPr>
          <w:p w14:paraId="50FFDB11" w14:textId="77777777" w:rsidR="00AF4A39" w:rsidRPr="00742FAE" w:rsidRDefault="00AF4A39" w:rsidP="00900E31">
            <w:pPr>
              <w:pStyle w:val="TAL"/>
            </w:pPr>
            <w:proofErr w:type="spellStart"/>
            <w:r>
              <w:t>LBSs</w:t>
            </w:r>
            <w:proofErr w:type="spellEnd"/>
            <w:r>
              <w:t xml:space="preserve"> of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w:t>
            </w:r>
            <w:r>
              <w:rPr>
                <w:noProof/>
                <w:lang w:eastAsia="x-none"/>
              </w:rPr>
              <w:t xml:space="preserve">ID </w:t>
            </w:r>
            <w:r>
              <w:t>conflict</w:t>
            </w:r>
          </w:p>
        </w:tc>
      </w:tr>
      <w:tr w:rsidR="00AF4A39" w:rsidRPr="00BD61AC" w14:paraId="2FA28441" w14:textId="77777777" w:rsidTr="00900E31">
        <w:trPr>
          <w:gridBefore w:val="1"/>
          <w:wBefore w:w="33" w:type="dxa"/>
          <w:jc w:val="center"/>
        </w:trPr>
        <w:tc>
          <w:tcPr>
            <w:tcW w:w="284" w:type="dxa"/>
            <w:gridSpan w:val="2"/>
          </w:tcPr>
          <w:p w14:paraId="1A391931" w14:textId="77777777" w:rsidR="00AF4A39" w:rsidRPr="00116918" w:rsidRDefault="00AF4A39" w:rsidP="00900E31">
            <w:pPr>
              <w:pStyle w:val="TAC"/>
            </w:pPr>
            <w:r>
              <w:t>0</w:t>
            </w:r>
          </w:p>
        </w:tc>
        <w:tc>
          <w:tcPr>
            <w:tcW w:w="285" w:type="dxa"/>
            <w:gridSpan w:val="2"/>
          </w:tcPr>
          <w:p w14:paraId="1B881A10" w14:textId="77777777" w:rsidR="00AF4A39" w:rsidRPr="00116918" w:rsidRDefault="00AF4A39" w:rsidP="00900E31">
            <w:pPr>
              <w:pStyle w:val="TAC"/>
            </w:pPr>
            <w:r>
              <w:t>0</w:t>
            </w:r>
          </w:p>
        </w:tc>
        <w:tc>
          <w:tcPr>
            <w:tcW w:w="283" w:type="dxa"/>
            <w:gridSpan w:val="2"/>
          </w:tcPr>
          <w:p w14:paraId="4F5C9734" w14:textId="77777777" w:rsidR="00AF4A39" w:rsidRPr="00116918" w:rsidRDefault="00AF4A39" w:rsidP="00900E31">
            <w:pPr>
              <w:pStyle w:val="TAC"/>
            </w:pPr>
            <w:r>
              <w:t>0</w:t>
            </w:r>
          </w:p>
        </w:tc>
        <w:tc>
          <w:tcPr>
            <w:tcW w:w="283" w:type="dxa"/>
            <w:gridSpan w:val="2"/>
          </w:tcPr>
          <w:p w14:paraId="2E2172FE" w14:textId="77777777" w:rsidR="00AF4A39" w:rsidRPr="00116918" w:rsidRDefault="00AF4A39" w:rsidP="00900E31">
            <w:pPr>
              <w:pStyle w:val="TAC"/>
            </w:pPr>
            <w:r>
              <w:t>0</w:t>
            </w:r>
          </w:p>
        </w:tc>
        <w:tc>
          <w:tcPr>
            <w:tcW w:w="290" w:type="dxa"/>
            <w:gridSpan w:val="3"/>
          </w:tcPr>
          <w:p w14:paraId="54455097" w14:textId="77777777" w:rsidR="00AF4A39" w:rsidRPr="00116918" w:rsidRDefault="00AF4A39" w:rsidP="00900E31">
            <w:pPr>
              <w:pStyle w:val="TAC"/>
            </w:pPr>
            <w:r>
              <w:t>1</w:t>
            </w:r>
          </w:p>
        </w:tc>
        <w:tc>
          <w:tcPr>
            <w:tcW w:w="284" w:type="dxa"/>
            <w:gridSpan w:val="3"/>
          </w:tcPr>
          <w:p w14:paraId="0231944A" w14:textId="77777777" w:rsidR="00AF4A39" w:rsidRDefault="00AF4A39" w:rsidP="00900E31">
            <w:pPr>
              <w:pStyle w:val="TAC"/>
            </w:pPr>
            <w:r>
              <w:t>0</w:t>
            </w:r>
          </w:p>
        </w:tc>
        <w:tc>
          <w:tcPr>
            <w:tcW w:w="284" w:type="dxa"/>
            <w:gridSpan w:val="3"/>
          </w:tcPr>
          <w:p w14:paraId="43128FC8" w14:textId="77777777" w:rsidR="00AF4A39" w:rsidRDefault="00AF4A39" w:rsidP="00900E31">
            <w:pPr>
              <w:pStyle w:val="TAC"/>
            </w:pPr>
            <w:r>
              <w:t>1</w:t>
            </w:r>
          </w:p>
        </w:tc>
        <w:tc>
          <w:tcPr>
            <w:tcW w:w="284" w:type="dxa"/>
            <w:gridSpan w:val="3"/>
          </w:tcPr>
          <w:p w14:paraId="3A22CEA4" w14:textId="77777777" w:rsidR="00AF4A39" w:rsidRDefault="00AF4A39" w:rsidP="00900E31">
            <w:pPr>
              <w:pStyle w:val="TAC"/>
            </w:pPr>
            <w:r>
              <w:t>0</w:t>
            </w:r>
          </w:p>
        </w:tc>
        <w:tc>
          <w:tcPr>
            <w:tcW w:w="709" w:type="dxa"/>
            <w:gridSpan w:val="3"/>
          </w:tcPr>
          <w:p w14:paraId="645E3208" w14:textId="77777777" w:rsidR="00AF4A39" w:rsidRPr="00BD61AC" w:rsidRDefault="00AF4A39" w:rsidP="00900E31">
            <w:pPr>
              <w:pStyle w:val="TAL"/>
            </w:pPr>
          </w:p>
        </w:tc>
        <w:tc>
          <w:tcPr>
            <w:tcW w:w="4111" w:type="dxa"/>
            <w:gridSpan w:val="3"/>
          </w:tcPr>
          <w:p w14:paraId="0CB24F8D" w14:textId="77777777" w:rsidR="00AF4A39" w:rsidRPr="00742FAE" w:rsidRDefault="00AF4A39" w:rsidP="00900E31">
            <w:pPr>
              <w:pStyle w:val="TAL"/>
            </w:pPr>
            <w:r>
              <w:t>UE PC5 unicast signalling security policy mismatch</w:t>
            </w:r>
          </w:p>
        </w:tc>
      </w:tr>
      <w:tr w:rsidR="00AF4A39" w:rsidRPr="00BD61AC" w14:paraId="47DA74FE" w14:textId="77777777" w:rsidTr="00900E31">
        <w:trPr>
          <w:gridAfter w:val="1"/>
          <w:wAfter w:w="33" w:type="dxa"/>
          <w:jc w:val="center"/>
        </w:trPr>
        <w:tc>
          <w:tcPr>
            <w:tcW w:w="284" w:type="dxa"/>
            <w:gridSpan w:val="2"/>
          </w:tcPr>
          <w:p w14:paraId="08B875A7" w14:textId="77777777" w:rsidR="00AF4A39" w:rsidRPr="00116918" w:rsidRDefault="00AF4A39" w:rsidP="00900E31">
            <w:pPr>
              <w:pStyle w:val="TAC"/>
              <w:rPr>
                <w:lang w:eastAsia="zh-CN"/>
              </w:rPr>
            </w:pPr>
            <w:r>
              <w:rPr>
                <w:lang w:eastAsia="zh-CN"/>
              </w:rPr>
              <w:t>0</w:t>
            </w:r>
          </w:p>
        </w:tc>
        <w:tc>
          <w:tcPr>
            <w:tcW w:w="285" w:type="dxa"/>
            <w:gridSpan w:val="2"/>
          </w:tcPr>
          <w:p w14:paraId="27863873" w14:textId="77777777" w:rsidR="00AF4A39" w:rsidRPr="003C293D" w:rsidRDefault="00AF4A39" w:rsidP="00900E31">
            <w:pPr>
              <w:pStyle w:val="TAC"/>
              <w:rPr>
                <w:lang w:eastAsia="zh-CN"/>
              </w:rPr>
            </w:pPr>
            <w:r>
              <w:rPr>
                <w:lang w:eastAsia="zh-CN"/>
              </w:rPr>
              <w:t>0</w:t>
            </w:r>
          </w:p>
        </w:tc>
        <w:tc>
          <w:tcPr>
            <w:tcW w:w="283" w:type="dxa"/>
            <w:gridSpan w:val="2"/>
          </w:tcPr>
          <w:p w14:paraId="633050C4" w14:textId="77777777" w:rsidR="00AF4A39" w:rsidRPr="003C293D" w:rsidRDefault="00AF4A39" w:rsidP="00900E31">
            <w:pPr>
              <w:pStyle w:val="TAC"/>
              <w:rPr>
                <w:lang w:eastAsia="zh-CN"/>
              </w:rPr>
            </w:pPr>
            <w:r>
              <w:rPr>
                <w:lang w:eastAsia="zh-CN"/>
              </w:rPr>
              <w:t>0</w:t>
            </w:r>
          </w:p>
        </w:tc>
        <w:tc>
          <w:tcPr>
            <w:tcW w:w="283" w:type="dxa"/>
            <w:gridSpan w:val="2"/>
          </w:tcPr>
          <w:p w14:paraId="4F9769DC" w14:textId="77777777" w:rsidR="00AF4A39" w:rsidRPr="003C293D" w:rsidRDefault="00AF4A39" w:rsidP="00900E31">
            <w:pPr>
              <w:pStyle w:val="TAC"/>
              <w:rPr>
                <w:lang w:eastAsia="zh-CN"/>
              </w:rPr>
            </w:pPr>
            <w:r>
              <w:rPr>
                <w:lang w:eastAsia="zh-CN"/>
              </w:rPr>
              <w:t>0</w:t>
            </w:r>
          </w:p>
        </w:tc>
        <w:tc>
          <w:tcPr>
            <w:tcW w:w="290" w:type="dxa"/>
            <w:gridSpan w:val="3"/>
          </w:tcPr>
          <w:p w14:paraId="7EC50405" w14:textId="77777777" w:rsidR="00AF4A39" w:rsidRPr="003C293D" w:rsidRDefault="00AF4A39" w:rsidP="00900E31">
            <w:pPr>
              <w:pStyle w:val="TAC"/>
              <w:rPr>
                <w:lang w:eastAsia="zh-CN"/>
              </w:rPr>
            </w:pPr>
            <w:r>
              <w:rPr>
                <w:lang w:eastAsia="zh-CN"/>
              </w:rPr>
              <w:t>1</w:t>
            </w:r>
          </w:p>
        </w:tc>
        <w:tc>
          <w:tcPr>
            <w:tcW w:w="284" w:type="dxa"/>
            <w:gridSpan w:val="3"/>
          </w:tcPr>
          <w:p w14:paraId="6738319E" w14:textId="77777777" w:rsidR="00AF4A39" w:rsidRPr="003C293D" w:rsidRDefault="00AF4A39" w:rsidP="00900E31">
            <w:pPr>
              <w:pStyle w:val="TAC"/>
              <w:rPr>
                <w:lang w:eastAsia="zh-CN"/>
              </w:rPr>
            </w:pPr>
            <w:r>
              <w:rPr>
                <w:lang w:eastAsia="zh-CN"/>
              </w:rPr>
              <w:t>0</w:t>
            </w:r>
          </w:p>
        </w:tc>
        <w:tc>
          <w:tcPr>
            <w:tcW w:w="284" w:type="dxa"/>
            <w:gridSpan w:val="3"/>
          </w:tcPr>
          <w:p w14:paraId="71D479B3" w14:textId="77777777" w:rsidR="00AF4A39" w:rsidRPr="003C293D" w:rsidRDefault="00AF4A39" w:rsidP="00900E31">
            <w:pPr>
              <w:pStyle w:val="TAC"/>
              <w:rPr>
                <w:lang w:eastAsia="zh-CN"/>
              </w:rPr>
            </w:pPr>
            <w:r>
              <w:rPr>
                <w:lang w:eastAsia="zh-CN"/>
              </w:rPr>
              <w:t>1</w:t>
            </w:r>
          </w:p>
        </w:tc>
        <w:tc>
          <w:tcPr>
            <w:tcW w:w="284" w:type="dxa"/>
            <w:gridSpan w:val="3"/>
          </w:tcPr>
          <w:p w14:paraId="7F4DB92A" w14:textId="77777777" w:rsidR="00AF4A39" w:rsidRPr="003C293D" w:rsidRDefault="00AF4A39" w:rsidP="00900E31">
            <w:pPr>
              <w:pStyle w:val="TAC"/>
              <w:rPr>
                <w:lang w:eastAsia="zh-CN"/>
              </w:rPr>
            </w:pPr>
            <w:r>
              <w:rPr>
                <w:lang w:eastAsia="zh-CN"/>
              </w:rPr>
              <w:t>1</w:t>
            </w:r>
          </w:p>
        </w:tc>
        <w:tc>
          <w:tcPr>
            <w:tcW w:w="709" w:type="dxa"/>
            <w:gridSpan w:val="3"/>
          </w:tcPr>
          <w:p w14:paraId="63C58B3F" w14:textId="77777777" w:rsidR="00AF4A39" w:rsidRPr="00BD61AC" w:rsidRDefault="00AF4A39" w:rsidP="00900E31">
            <w:pPr>
              <w:pStyle w:val="TAL"/>
            </w:pPr>
          </w:p>
        </w:tc>
        <w:tc>
          <w:tcPr>
            <w:tcW w:w="4111" w:type="dxa"/>
            <w:gridSpan w:val="3"/>
          </w:tcPr>
          <w:p w14:paraId="2C7BEDFE" w14:textId="77777777" w:rsidR="00AF4A39" w:rsidDel="00AF4A39" w:rsidRDefault="00AF4A39" w:rsidP="00900E31">
            <w:pPr>
              <w:pStyle w:val="TAL"/>
              <w:rPr>
                <w:del w:id="47" w:author="OPPO_Haorui" w:date="2020-09-23T10:59:00Z"/>
              </w:rPr>
            </w:pPr>
            <w:r>
              <w:t>R</w:t>
            </w:r>
            <w:r w:rsidRPr="00AD14B8">
              <w:t>equired service not allowed</w:t>
            </w:r>
          </w:p>
          <w:p w14:paraId="2965F7A6" w14:textId="77777777" w:rsidR="00AF4A39" w:rsidRPr="00BD61AC" w:rsidRDefault="00AF4A39" w:rsidP="00900E31">
            <w:pPr>
              <w:pStyle w:val="TAL"/>
            </w:pPr>
          </w:p>
        </w:tc>
      </w:tr>
      <w:tr w:rsidR="00AF4A39" w:rsidRPr="00BD61AC" w14:paraId="1550419F" w14:textId="77777777" w:rsidTr="00900E31">
        <w:trPr>
          <w:gridAfter w:val="1"/>
          <w:wAfter w:w="33" w:type="dxa"/>
          <w:jc w:val="center"/>
          <w:ins w:id="48" w:author="OPPO_Haorui" w:date="2020-09-23T10:58:00Z"/>
        </w:trPr>
        <w:tc>
          <w:tcPr>
            <w:tcW w:w="284" w:type="dxa"/>
            <w:gridSpan w:val="2"/>
          </w:tcPr>
          <w:p w14:paraId="777A7946" w14:textId="1A88588B" w:rsidR="00AF4A39" w:rsidRDefault="00AF4A39" w:rsidP="00900E31">
            <w:pPr>
              <w:pStyle w:val="TAC"/>
              <w:rPr>
                <w:ins w:id="49" w:author="OPPO_Haorui" w:date="2020-09-23T10:58:00Z"/>
                <w:lang w:eastAsia="zh-CN"/>
              </w:rPr>
            </w:pPr>
            <w:ins w:id="50" w:author="OPPO_Haorui" w:date="2020-09-23T10:58:00Z">
              <w:r>
                <w:rPr>
                  <w:rFonts w:hint="eastAsia"/>
                  <w:lang w:eastAsia="zh-CN"/>
                </w:rPr>
                <w:t>0</w:t>
              </w:r>
            </w:ins>
          </w:p>
        </w:tc>
        <w:tc>
          <w:tcPr>
            <w:tcW w:w="285" w:type="dxa"/>
            <w:gridSpan w:val="2"/>
          </w:tcPr>
          <w:p w14:paraId="308B709C" w14:textId="26E2F13F" w:rsidR="00AF4A39" w:rsidRDefault="00AF4A39" w:rsidP="00900E31">
            <w:pPr>
              <w:pStyle w:val="TAC"/>
              <w:rPr>
                <w:ins w:id="51" w:author="OPPO_Haorui" w:date="2020-09-23T10:58:00Z"/>
                <w:lang w:eastAsia="zh-CN"/>
              </w:rPr>
            </w:pPr>
            <w:ins w:id="52" w:author="OPPO_Haorui" w:date="2020-09-23T10:58:00Z">
              <w:r>
                <w:rPr>
                  <w:rFonts w:hint="eastAsia"/>
                  <w:lang w:eastAsia="zh-CN"/>
                </w:rPr>
                <w:t>0</w:t>
              </w:r>
            </w:ins>
          </w:p>
        </w:tc>
        <w:tc>
          <w:tcPr>
            <w:tcW w:w="283" w:type="dxa"/>
            <w:gridSpan w:val="2"/>
          </w:tcPr>
          <w:p w14:paraId="706BE603" w14:textId="7AF79666" w:rsidR="00AF4A39" w:rsidRDefault="00AF4A39" w:rsidP="00900E31">
            <w:pPr>
              <w:pStyle w:val="TAC"/>
              <w:rPr>
                <w:ins w:id="53" w:author="OPPO_Haorui" w:date="2020-09-23T10:58:00Z"/>
                <w:lang w:eastAsia="zh-CN"/>
              </w:rPr>
            </w:pPr>
            <w:ins w:id="54" w:author="OPPO_Haorui" w:date="2020-09-23T10:59:00Z">
              <w:r>
                <w:rPr>
                  <w:rFonts w:hint="eastAsia"/>
                  <w:lang w:eastAsia="zh-CN"/>
                </w:rPr>
                <w:t>0</w:t>
              </w:r>
            </w:ins>
          </w:p>
        </w:tc>
        <w:tc>
          <w:tcPr>
            <w:tcW w:w="283" w:type="dxa"/>
            <w:gridSpan w:val="2"/>
          </w:tcPr>
          <w:p w14:paraId="7663FD05" w14:textId="233CEB21" w:rsidR="00AF4A39" w:rsidRDefault="00AF4A39" w:rsidP="00900E31">
            <w:pPr>
              <w:pStyle w:val="TAC"/>
              <w:rPr>
                <w:ins w:id="55" w:author="OPPO_Haorui" w:date="2020-09-23T10:58:00Z"/>
                <w:lang w:eastAsia="zh-CN"/>
              </w:rPr>
            </w:pPr>
            <w:ins w:id="56" w:author="OPPO_Haorui" w:date="2020-09-23T10:59:00Z">
              <w:r>
                <w:rPr>
                  <w:rFonts w:hint="eastAsia"/>
                  <w:lang w:eastAsia="zh-CN"/>
                </w:rPr>
                <w:t>0</w:t>
              </w:r>
            </w:ins>
          </w:p>
        </w:tc>
        <w:tc>
          <w:tcPr>
            <w:tcW w:w="290" w:type="dxa"/>
            <w:gridSpan w:val="3"/>
          </w:tcPr>
          <w:p w14:paraId="74EE9370" w14:textId="63B116AB" w:rsidR="00AF4A39" w:rsidRDefault="00AF4A39" w:rsidP="00900E31">
            <w:pPr>
              <w:pStyle w:val="TAC"/>
              <w:rPr>
                <w:ins w:id="57" w:author="OPPO_Haorui" w:date="2020-09-23T10:58:00Z"/>
                <w:lang w:eastAsia="zh-CN"/>
              </w:rPr>
            </w:pPr>
            <w:ins w:id="58" w:author="OPPO_Haorui" w:date="2020-09-23T10:59:00Z">
              <w:r>
                <w:rPr>
                  <w:rFonts w:hint="eastAsia"/>
                  <w:lang w:eastAsia="zh-CN"/>
                </w:rPr>
                <w:t>1</w:t>
              </w:r>
            </w:ins>
          </w:p>
        </w:tc>
        <w:tc>
          <w:tcPr>
            <w:tcW w:w="284" w:type="dxa"/>
            <w:gridSpan w:val="3"/>
          </w:tcPr>
          <w:p w14:paraId="7F9B1BCE" w14:textId="1BBF7B2F" w:rsidR="00AF4A39" w:rsidRDefault="00AF4A39" w:rsidP="00900E31">
            <w:pPr>
              <w:pStyle w:val="TAC"/>
              <w:rPr>
                <w:ins w:id="59" w:author="OPPO_Haorui" w:date="2020-09-23T10:58:00Z"/>
                <w:lang w:eastAsia="zh-CN"/>
              </w:rPr>
            </w:pPr>
            <w:ins w:id="60" w:author="OPPO_Haorui" w:date="2020-09-23T10:59:00Z">
              <w:r>
                <w:rPr>
                  <w:rFonts w:hint="eastAsia"/>
                  <w:lang w:eastAsia="zh-CN"/>
                </w:rPr>
                <w:t>1</w:t>
              </w:r>
            </w:ins>
          </w:p>
        </w:tc>
        <w:tc>
          <w:tcPr>
            <w:tcW w:w="284" w:type="dxa"/>
            <w:gridSpan w:val="3"/>
          </w:tcPr>
          <w:p w14:paraId="7C86B23B" w14:textId="1BE5847B" w:rsidR="00AF4A39" w:rsidRDefault="00AF4A39" w:rsidP="00900E31">
            <w:pPr>
              <w:pStyle w:val="TAC"/>
              <w:rPr>
                <w:ins w:id="61" w:author="OPPO_Haorui" w:date="2020-09-23T10:58:00Z"/>
                <w:lang w:eastAsia="zh-CN"/>
              </w:rPr>
            </w:pPr>
            <w:ins w:id="62" w:author="OPPO_Haorui" w:date="2020-09-23T10:59:00Z">
              <w:r>
                <w:rPr>
                  <w:rFonts w:hint="eastAsia"/>
                  <w:lang w:eastAsia="zh-CN"/>
                </w:rPr>
                <w:t>0</w:t>
              </w:r>
            </w:ins>
          </w:p>
        </w:tc>
        <w:tc>
          <w:tcPr>
            <w:tcW w:w="284" w:type="dxa"/>
            <w:gridSpan w:val="3"/>
          </w:tcPr>
          <w:p w14:paraId="56708023" w14:textId="4F182452" w:rsidR="00AF4A39" w:rsidRDefault="00AF4A39" w:rsidP="00900E31">
            <w:pPr>
              <w:pStyle w:val="TAC"/>
              <w:rPr>
                <w:ins w:id="63" w:author="OPPO_Haorui" w:date="2020-09-23T10:58:00Z"/>
                <w:lang w:eastAsia="zh-CN"/>
              </w:rPr>
            </w:pPr>
            <w:ins w:id="64" w:author="OPPO_Haorui" w:date="2020-09-23T10:59:00Z">
              <w:r>
                <w:rPr>
                  <w:rFonts w:hint="eastAsia"/>
                  <w:lang w:eastAsia="zh-CN"/>
                </w:rPr>
                <w:t>0</w:t>
              </w:r>
            </w:ins>
          </w:p>
        </w:tc>
        <w:tc>
          <w:tcPr>
            <w:tcW w:w="709" w:type="dxa"/>
            <w:gridSpan w:val="3"/>
          </w:tcPr>
          <w:p w14:paraId="34F09E8D" w14:textId="77777777" w:rsidR="00AF4A39" w:rsidRPr="00BD61AC" w:rsidRDefault="00AF4A39" w:rsidP="00900E31">
            <w:pPr>
              <w:pStyle w:val="TAL"/>
              <w:rPr>
                <w:ins w:id="65" w:author="OPPO_Haorui" w:date="2020-09-23T10:58:00Z"/>
              </w:rPr>
            </w:pPr>
          </w:p>
        </w:tc>
        <w:tc>
          <w:tcPr>
            <w:tcW w:w="4111" w:type="dxa"/>
            <w:gridSpan w:val="3"/>
          </w:tcPr>
          <w:p w14:paraId="0DFF46EA" w14:textId="127B356E" w:rsidR="00AF4A39" w:rsidRDefault="00AF4A39" w:rsidP="00900E31">
            <w:pPr>
              <w:pStyle w:val="TAL"/>
              <w:rPr>
                <w:ins w:id="66" w:author="OPPO_Haorui" w:date="2020-09-23T10:58:00Z"/>
              </w:rPr>
            </w:pPr>
            <w:ins w:id="67" w:author="OPPO_Haorui" w:date="2020-09-23T10:58:00Z">
              <w:r>
                <w:rPr>
                  <w:lang w:eastAsia="zh-CN"/>
                </w:rPr>
                <w:t>Security policy not aligned</w:t>
              </w:r>
            </w:ins>
          </w:p>
        </w:tc>
      </w:tr>
      <w:tr w:rsidR="00AF4A39" w:rsidRPr="00BD61AC" w14:paraId="696C0E10" w14:textId="77777777" w:rsidTr="00900E31">
        <w:trPr>
          <w:gridAfter w:val="1"/>
          <w:wAfter w:w="33" w:type="dxa"/>
          <w:jc w:val="center"/>
        </w:trPr>
        <w:tc>
          <w:tcPr>
            <w:tcW w:w="284" w:type="dxa"/>
            <w:gridSpan w:val="2"/>
          </w:tcPr>
          <w:p w14:paraId="22C71E60" w14:textId="77777777" w:rsidR="00AF4A39" w:rsidRPr="00116918" w:rsidRDefault="00AF4A39" w:rsidP="00900E31">
            <w:pPr>
              <w:pStyle w:val="TAC"/>
            </w:pPr>
          </w:p>
        </w:tc>
        <w:tc>
          <w:tcPr>
            <w:tcW w:w="285" w:type="dxa"/>
            <w:gridSpan w:val="2"/>
          </w:tcPr>
          <w:p w14:paraId="4BE50425" w14:textId="77777777" w:rsidR="00AF4A39" w:rsidRPr="003C293D" w:rsidRDefault="00AF4A39" w:rsidP="00900E31">
            <w:pPr>
              <w:pStyle w:val="TAC"/>
            </w:pPr>
          </w:p>
        </w:tc>
        <w:tc>
          <w:tcPr>
            <w:tcW w:w="283" w:type="dxa"/>
            <w:gridSpan w:val="2"/>
          </w:tcPr>
          <w:p w14:paraId="2BDCCCEB" w14:textId="77777777" w:rsidR="00AF4A39" w:rsidRPr="003C293D" w:rsidRDefault="00AF4A39" w:rsidP="00900E31">
            <w:pPr>
              <w:pStyle w:val="TAC"/>
            </w:pPr>
          </w:p>
        </w:tc>
        <w:tc>
          <w:tcPr>
            <w:tcW w:w="283" w:type="dxa"/>
            <w:gridSpan w:val="2"/>
          </w:tcPr>
          <w:p w14:paraId="50AE262B" w14:textId="77777777" w:rsidR="00AF4A39" w:rsidRPr="003C293D" w:rsidRDefault="00AF4A39" w:rsidP="00900E31">
            <w:pPr>
              <w:pStyle w:val="TAC"/>
            </w:pPr>
          </w:p>
        </w:tc>
        <w:tc>
          <w:tcPr>
            <w:tcW w:w="290" w:type="dxa"/>
            <w:gridSpan w:val="3"/>
          </w:tcPr>
          <w:p w14:paraId="43FB0E72" w14:textId="77777777" w:rsidR="00AF4A39" w:rsidRPr="003C293D" w:rsidRDefault="00AF4A39" w:rsidP="00900E31">
            <w:pPr>
              <w:pStyle w:val="TAC"/>
            </w:pPr>
          </w:p>
        </w:tc>
        <w:tc>
          <w:tcPr>
            <w:tcW w:w="284" w:type="dxa"/>
            <w:gridSpan w:val="3"/>
          </w:tcPr>
          <w:p w14:paraId="1166088E" w14:textId="77777777" w:rsidR="00AF4A39" w:rsidRPr="003C293D" w:rsidRDefault="00AF4A39" w:rsidP="00900E31">
            <w:pPr>
              <w:pStyle w:val="TAC"/>
            </w:pPr>
          </w:p>
        </w:tc>
        <w:tc>
          <w:tcPr>
            <w:tcW w:w="284" w:type="dxa"/>
            <w:gridSpan w:val="3"/>
          </w:tcPr>
          <w:p w14:paraId="1262DA99" w14:textId="77777777" w:rsidR="00AF4A39" w:rsidRPr="003C293D" w:rsidRDefault="00AF4A39" w:rsidP="00900E31">
            <w:pPr>
              <w:pStyle w:val="TAC"/>
            </w:pPr>
          </w:p>
        </w:tc>
        <w:tc>
          <w:tcPr>
            <w:tcW w:w="284" w:type="dxa"/>
            <w:gridSpan w:val="3"/>
          </w:tcPr>
          <w:p w14:paraId="7568DD18" w14:textId="77777777" w:rsidR="00AF4A39" w:rsidRPr="003C293D" w:rsidRDefault="00AF4A39" w:rsidP="00900E31">
            <w:pPr>
              <w:pStyle w:val="TAC"/>
            </w:pPr>
          </w:p>
        </w:tc>
        <w:tc>
          <w:tcPr>
            <w:tcW w:w="709" w:type="dxa"/>
            <w:gridSpan w:val="3"/>
          </w:tcPr>
          <w:p w14:paraId="52F6E6CA" w14:textId="77777777" w:rsidR="00AF4A39" w:rsidRPr="00BD61AC" w:rsidRDefault="00AF4A39" w:rsidP="00900E31">
            <w:pPr>
              <w:pStyle w:val="TAL"/>
            </w:pPr>
          </w:p>
        </w:tc>
        <w:tc>
          <w:tcPr>
            <w:tcW w:w="4111" w:type="dxa"/>
            <w:gridSpan w:val="3"/>
          </w:tcPr>
          <w:p w14:paraId="6500C400" w14:textId="77777777" w:rsidR="00AF4A39" w:rsidRPr="00BD61AC" w:rsidRDefault="00AF4A39" w:rsidP="00900E31">
            <w:pPr>
              <w:pStyle w:val="TAL"/>
            </w:pPr>
          </w:p>
        </w:tc>
      </w:tr>
      <w:tr w:rsidR="00AF4A39" w:rsidRPr="00BD61AC" w14:paraId="4D268196" w14:textId="77777777" w:rsidTr="00900E31">
        <w:trPr>
          <w:gridAfter w:val="1"/>
          <w:wAfter w:w="33" w:type="dxa"/>
          <w:jc w:val="center"/>
          <w:ins w:id="68" w:author="OPPO_Haorui" w:date="2020-09-23T10:59:00Z"/>
        </w:trPr>
        <w:tc>
          <w:tcPr>
            <w:tcW w:w="284" w:type="dxa"/>
            <w:gridSpan w:val="2"/>
          </w:tcPr>
          <w:p w14:paraId="17EDC029" w14:textId="77777777" w:rsidR="00AF4A39" w:rsidRPr="00116918" w:rsidRDefault="00AF4A39" w:rsidP="00900E31">
            <w:pPr>
              <w:pStyle w:val="TAC"/>
              <w:rPr>
                <w:ins w:id="69" w:author="OPPO_Haorui" w:date="2020-09-23T10:59:00Z"/>
              </w:rPr>
            </w:pPr>
          </w:p>
        </w:tc>
        <w:tc>
          <w:tcPr>
            <w:tcW w:w="285" w:type="dxa"/>
            <w:gridSpan w:val="2"/>
          </w:tcPr>
          <w:p w14:paraId="16F1A603" w14:textId="77777777" w:rsidR="00AF4A39" w:rsidRPr="003C293D" w:rsidRDefault="00AF4A39" w:rsidP="00900E31">
            <w:pPr>
              <w:pStyle w:val="TAC"/>
              <w:rPr>
                <w:ins w:id="70" w:author="OPPO_Haorui" w:date="2020-09-23T10:59:00Z"/>
              </w:rPr>
            </w:pPr>
          </w:p>
        </w:tc>
        <w:tc>
          <w:tcPr>
            <w:tcW w:w="283" w:type="dxa"/>
            <w:gridSpan w:val="2"/>
          </w:tcPr>
          <w:p w14:paraId="4F7A6EA5" w14:textId="77777777" w:rsidR="00AF4A39" w:rsidRPr="003C293D" w:rsidRDefault="00AF4A39" w:rsidP="00900E31">
            <w:pPr>
              <w:pStyle w:val="TAC"/>
              <w:rPr>
                <w:ins w:id="71" w:author="OPPO_Haorui" w:date="2020-09-23T10:59:00Z"/>
              </w:rPr>
            </w:pPr>
          </w:p>
        </w:tc>
        <w:tc>
          <w:tcPr>
            <w:tcW w:w="283" w:type="dxa"/>
            <w:gridSpan w:val="2"/>
          </w:tcPr>
          <w:p w14:paraId="26F39A91" w14:textId="77777777" w:rsidR="00AF4A39" w:rsidRPr="003C293D" w:rsidRDefault="00AF4A39" w:rsidP="00900E31">
            <w:pPr>
              <w:pStyle w:val="TAC"/>
              <w:rPr>
                <w:ins w:id="72" w:author="OPPO_Haorui" w:date="2020-09-23T10:59:00Z"/>
              </w:rPr>
            </w:pPr>
          </w:p>
        </w:tc>
        <w:tc>
          <w:tcPr>
            <w:tcW w:w="290" w:type="dxa"/>
            <w:gridSpan w:val="3"/>
          </w:tcPr>
          <w:p w14:paraId="6A7D725B" w14:textId="77777777" w:rsidR="00AF4A39" w:rsidRPr="003C293D" w:rsidRDefault="00AF4A39" w:rsidP="00900E31">
            <w:pPr>
              <w:pStyle w:val="TAC"/>
              <w:rPr>
                <w:ins w:id="73" w:author="OPPO_Haorui" w:date="2020-09-23T10:59:00Z"/>
              </w:rPr>
            </w:pPr>
          </w:p>
        </w:tc>
        <w:tc>
          <w:tcPr>
            <w:tcW w:w="284" w:type="dxa"/>
            <w:gridSpan w:val="3"/>
          </w:tcPr>
          <w:p w14:paraId="69990A69" w14:textId="77777777" w:rsidR="00AF4A39" w:rsidRPr="003C293D" w:rsidRDefault="00AF4A39" w:rsidP="00900E31">
            <w:pPr>
              <w:pStyle w:val="TAC"/>
              <w:rPr>
                <w:ins w:id="74" w:author="OPPO_Haorui" w:date="2020-09-23T10:59:00Z"/>
              </w:rPr>
            </w:pPr>
          </w:p>
        </w:tc>
        <w:tc>
          <w:tcPr>
            <w:tcW w:w="284" w:type="dxa"/>
            <w:gridSpan w:val="3"/>
          </w:tcPr>
          <w:p w14:paraId="2F3159ED" w14:textId="77777777" w:rsidR="00AF4A39" w:rsidRPr="003C293D" w:rsidRDefault="00AF4A39" w:rsidP="00900E31">
            <w:pPr>
              <w:pStyle w:val="TAC"/>
              <w:rPr>
                <w:ins w:id="75" w:author="OPPO_Haorui" w:date="2020-09-23T10:59:00Z"/>
              </w:rPr>
            </w:pPr>
          </w:p>
        </w:tc>
        <w:tc>
          <w:tcPr>
            <w:tcW w:w="284" w:type="dxa"/>
            <w:gridSpan w:val="3"/>
          </w:tcPr>
          <w:p w14:paraId="1353B5A3" w14:textId="77777777" w:rsidR="00AF4A39" w:rsidRPr="003C293D" w:rsidRDefault="00AF4A39" w:rsidP="00900E31">
            <w:pPr>
              <w:pStyle w:val="TAC"/>
              <w:rPr>
                <w:ins w:id="76" w:author="OPPO_Haorui" w:date="2020-09-23T10:59:00Z"/>
              </w:rPr>
            </w:pPr>
          </w:p>
        </w:tc>
        <w:tc>
          <w:tcPr>
            <w:tcW w:w="709" w:type="dxa"/>
            <w:gridSpan w:val="3"/>
          </w:tcPr>
          <w:p w14:paraId="0D6BEE35" w14:textId="77777777" w:rsidR="00AF4A39" w:rsidRPr="00BD61AC" w:rsidRDefault="00AF4A39" w:rsidP="00900E31">
            <w:pPr>
              <w:pStyle w:val="TAL"/>
              <w:rPr>
                <w:ins w:id="77" w:author="OPPO_Haorui" w:date="2020-09-23T10:59:00Z"/>
              </w:rPr>
            </w:pPr>
          </w:p>
        </w:tc>
        <w:tc>
          <w:tcPr>
            <w:tcW w:w="4111" w:type="dxa"/>
            <w:gridSpan w:val="3"/>
          </w:tcPr>
          <w:p w14:paraId="009E1F61" w14:textId="77777777" w:rsidR="00AF4A39" w:rsidRPr="00BD61AC" w:rsidRDefault="00AF4A39" w:rsidP="00900E31">
            <w:pPr>
              <w:pStyle w:val="TAL"/>
              <w:rPr>
                <w:ins w:id="78" w:author="OPPO_Haorui" w:date="2020-09-23T10:59:00Z"/>
              </w:rPr>
            </w:pPr>
          </w:p>
        </w:tc>
      </w:tr>
      <w:tr w:rsidR="00AF4A39" w:rsidRPr="00BD61AC" w14:paraId="60590C60" w14:textId="77777777" w:rsidTr="00900E31">
        <w:trPr>
          <w:gridAfter w:val="1"/>
          <w:wAfter w:w="33" w:type="dxa"/>
          <w:jc w:val="center"/>
        </w:trPr>
        <w:tc>
          <w:tcPr>
            <w:tcW w:w="284" w:type="dxa"/>
            <w:gridSpan w:val="2"/>
          </w:tcPr>
          <w:p w14:paraId="71646263" w14:textId="77777777" w:rsidR="00AF4A39" w:rsidRPr="00116918" w:rsidRDefault="00AF4A39" w:rsidP="00900E31">
            <w:pPr>
              <w:pStyle w:val="TAC"/>
            </w:pPr>
            <w:r w:rsidRPr="005F7EB0">
              <w:t>0</w:t>
            </w:r>
          </w:p>
        </w:tc>
        <w:tc>
          <w:tcPr>
            <w:tcW w:w="285" w:type="dxa"/>
            <w:gridSpan w:val="2"/>
          </w:tcPr>
          <w:p w14:paraId="331F635B" w14:textId="77777777" w:rsidR="00AF4A39" w:rsidRPr="00116918" w:rsidRDefault="00AF4A39" w:rsidP="00900E31">
            <w:pPr>
              <w:pStyle w:val="TAC"/>
            </w:pPr>
            <w:r w:rsidRPr="005F7EB0">
              <w:t>1</w:t>
            </w:r>
          </w:p>
        </w:tc>
        <w:tc>
          <w:tcPr>
            <w:tcW w:w="283" w:type="dxa"/>
            <w:gridSpan w:val="2"/>
          </w:tcPr>
          <w:p w14:paraId="56336968" w14:textId="77777777" w:rsidR="00AF4A39" w:rsidRPr="00116918" w:rsidRDefault="00AF4A39" w:rsidP="00900E31">
            <w:pPr>
              <w:pStyle w:val="TAC"/>
            </w:pPr>
            <w:r w:rsidRPr="005F7EB0">
              <w:t>1</w:t>
            </w:r>
          </w:p>
        </w:tc>
        <w:tc>
          <w:tcPr>
            <w:tcW w:w="283" w:type="dxa"/>
            <w:gridSpan w:val="2"/>
          </w:tcPr>
          <w:p w14:paraId="0D5FA256" w14:textId="77777777" w:rsidR="00AF4A39" w:rsidRPr="00116918" w:rsidRDefault="00AF4A39" w:rsidP="00900E31">
            <w:pPr>
              <w:pStyle w:val="TAC"/>
            </w:pPr>
            <w:r w:rsidRPr="005F7EB0">
              <w:t>0</w:t>
            </w:r>
          </w:p>
        </w:tc>
        <w:tc>
          <w:tcPr>
            <w:tcW w:w="290" w:type="dxa"/>
            <w:gridSpan w:val="3"/>
          </w:tcPr>
          <w:p w14:paraId="28E371C5" w14:textId="77777777" w:rsidR="00AF4A39" w:rsidRPr="00116918" w:rsidRDefault="00AF4A39" w:rsidP="00900E31">
            <w:pPr>
              <w:pStyle w:val="TAC"/>
            </w:pPr>
            <w:r w:rsidRPr="005F7EB0">
              <w:t>1</w:t>
            </w:r>
          </w:p>
        </w:tc>
        <w:tc>
          <w:tcPr>
            <w:tcW w:w="284" w:type="dxa"/>
            <w:gridSpan w:val="3"/>
          </w:tcPr>
          <w:p w14:paraId="389052B5" w14:textId="77777777" w:rsidR="00AF4A39" w:rsidRPr="00116918" w:rsidRDefault="00AF4A39" w:rsidP="00900E31">
            <w:pPr>
              <w:pStyle w:val="TAC"/>
            </w:pPr>
            <w:r w:rsidRPr="005F7EB0">
              <w:t>1</w:t>
            </w:r>
          </w:p>
        </w:tc>
        <w:tc>
          <w:tcPr>
            <w:tcW w:w="284" w:type="dxa"/>
            <w:gridSpan w:val="3"/>
          </w:tcPr>
          <w:p w14:paraId="13C1AFD1" w14:textId="77777777" w:rsidR="00AF4A39" w:rsidRPr="00116918" w:rsidRDefault="00AF4A39" w:rsidP="00900E31">
            <w:pPr>
              <w:pStyle w:val="TAC"/>
            </w:pPr>
            <w:r w:rsidRPr="005F7EB0">
              <w:t>1</w:t>
            </w:r>
          </w:p>
        </w:tc>
        <w:tc>
          <w:tcPr>
            <w:tcW w:w="284" w:type="dxa"/>
            <w:gridSpan w:val="3"/>
          </w:tcPr>
          <w:p w14:paraId="08829209" w14:textId="77777777" w:rsidR="00AF4A39" w:rsidRPr="00116918" w:rsidRDefault="00AF4A39" w:rsidP="00900E31">
            <w:pPr>
              <w:pStyle w:val="TAC"/>
            </w:pPr>
            <w:r w:rsidRPr="005F7EB0">
              <w:t>1</w:t>
            </w:r>
          </w:p>
        </w:tc>
        <w:tc>
          <w:tcPr>
            <w:tcW w:w="709" w:type="dxa"/>
            <w:gridSpan w:val="3"/>
          </w:tcPr>
          <w:p w14:paraId="14292416" w14:textId="77777777" w:rsidR="00AF4A39" w:rsidRPr="00BD61AC" w:rsidRDefault="00AF4A39" w:rsidP="00900E31">
            <w:pPr>
              <w:pStyle w:val="TAL"/>
            </w:pPr>
          </w:p>
        </w:tc>
        <w:tc>
          <w:tcPr>
            <w:tcW w:w="4111" w:type="dxa"/>
            <w:gridSpan w:val="3"/>
          </w:tcPr>
          <w:p w14:paraId="095A180B" w14:textId="77777777" w:rsidR="00AF4A39" w:rsidRPr="007B06C6" w:rsidRDefault="00AF4A39" w:rsidP="00900E31">
            <w:pPr>
              <w:pStyle w:val="TAL"/>
            </w:pPr>
            <w:r>
              <w:rPr>
                <w:lang w:eastAsia="de-DE"/>
              </w:rPr>
              <w:t>Protocol error, unspecified</w:t>
            </w:r>
          </w:p>
        </w:tc>
      </w:tr>
      <w:tr w:rsidR="00AF4A39" w:rsidRPr="00BD61AC" w14:paraId="0FD02622" w14:textId="77777777" w:rsidTr="00900E31">
        <w:trPr>
          <w:gridAfter w:val="1"/>
          <w:wAfter w:w="33" w:type="dxa"/>
          <w:jc w:val="center"/>
        </w:trPr>
        <w:tc>
          <w:tcPr>
            <w:tcW w:w="284" w:type="dxa"/>
            <w:gridSpan w:val="2"/>
          </w:tcPr>
          <w:p w14:paraId="533CA96C" w14:textId="77777777" w:rsidR="00AF4A39" w:rsidRPr="00116918" w:rsidRDefault="00AF4A39" w:rsidP="00900E31">
            <w:pPr>
              <w:pStyle w:val="TAC"/>
            </w:pPr>
          </w:p>
        </w:tc>
        <w:tc>
          <w:tcPr>
            <w:tcW w:w="285" w:type="dxa"/>
            <w:gridSpan w:val="2"/>
          </w:tcPr>
          <w:p w14:paraId="593C7950" w14:textId="77777777" w:rsidR="00AF4A39" w:rsidRPr="00116918" w:rsidRDefault="00AF4A39" w:rsidP="00900E31">
            <w:pPr>
              <w:pStyle w:val="TAC"/>
            </w:pPr>
          </w:p>
        </w:tc>
        <w:tc>
          <w:tcPr>
            <w:tcW w:w="283" w:type="dxa"/>
            <w:gridSpan w:val="2"/>
          </w:tcPr>
          <w:p w14:paraId="0006CD2E" w14:textId="77777777" w:rsidR="00AF4A39" w:rsidRPr="00116918" w:rsidRDefault="00AF4A39" w:rsidP="00900E31">
            <w:pPr>
              <w:pStyle w:val="TAC"/>
            </w:pPr>
          </w:p>
        </w:tc>
        <w:tc>
          <w:tcPr>
            <w:tcW w:w="283" w:type="dxa"/>
            <w:gridSpan w:val="2"/>
          </w:tcPr>
          <w:p w14:paraId="1FFA0C65" w14:textId="77777777" w:rsidR="00AF4A39" w:rsidRPr="00116918" w:rsidRDefault="00AF4A39" w:rsidP="00900E31">
            <w:pPr>
              <w:pStyle w:val="TAC"/>
            </w:pPr>
          </w:p>
        </w:tc>
        <w:tc>
          <w:tcPr>
            <w:tcW w:w="290" w:type="dxa"/>
            <w:gridSpan w:val="3"/>
          </w:tcPr>
          <w:p w14:paraId="56BA3863" w14:textId="77777777" w:rsidR="00AF4A39" w:rsidRPr="00116918" w:rsidRDefault="00AF4A39" w:rsidP="00900E31">
            <w:pPr>
              <w:pStyle w:val="TAC"/>
            </w:pPr>
          </w:p>
        </w:tc>
        <w:tc>
          <w:tcPr>
            <w:tcW w:w="284" w:type="dxa"/>
            <w:gridSpan w:val="3"/>
          </w:tcPr>
          <w:p w14:paraId="41121032" w14:textId="77777777" w:rsidR="00AF4A39" w:rsidRPr="00116918" w:rsidRDefault="00AF4A39" w:rsidP="00900E31">
            <w:pPr>
              <w:pStyle w:val="TAC"/>
            </w:pPr>
          </w:p>
        </w:tc>
        <w:tc>
          <w:tcPr>
            <w:tcW w:w="284" w:type="dxa"/>
            <w:gridSpan w:val="3"/>
          </w:tcPr>
          <w:p w14:paraId="6D042D05" w14:textId="77777777" w:rsidR="00AF4A39" w:rsidRPr="00116918" w:rsidRDefault="00AF4A39" w:rsidP="00900E31">
            <w:pPr>
              <w:pStyle w:val="TAC"/>
            </w:pPr>
          </w:p>
        </w:tc>
        <w:tc>
          <w:tcPr>
            <w:tcW w:w="284" w:type="dxa"/>
            <w:gridSpan w:val="3"/>
          </w:tcPr>
          <w:p w14:paraId="5440175F" w14:textId="77777777" w:rsidR="00AF4A39" w:rsidRPr="00116918" w:rsidRDefault="00AF4A39" w:rsidP="00900E31">
            <w:pPr>
              <w:pStyle w:val="TAC"/>
            </w:pPr>
          </w:p>
        </w:tc>
        <w:tc>
          <w:tcPr>
            <w:tcW w:w="709" w:type="dxa"/>
            <w:gridSpan w:val="3"/>
          </w:tcPr>
          <w:p w14:paraId="39CD6969" w14:textId="77777777" w:rsidR="00AF4A39" w:rsidRPr="00BD61AC" w:rsidRDefault="00AF4A39" w:rsidP="00900E31">
            <w:pPr>
              <w:pStyle w:val="TAL"/>
            </w:pPr>
          </w:p>
        </w:tc>
        <w:tc>
          <w:tcPr>
            <w:tcW w:w="4111" w:type="dxa"/>
            <w:gridSpan w:val="3"/>
          </w:tcPr>
          <w:p w14:paraId="1851A914" w14:textId="77777777" w:rsidR="00AF4A39" w:rsidRPr="00BD61AC" w:rsidRDefault="00AF4A39" w:rsidP="00900E31">
            <w:pPr>
              <w:pStyle w:val="TAL"/>
            </w:pPr>
          </w:p>
        </w:tc>
      </w:tr>
      <w:tr w:rsidR="00AF4A39" w:rsidRPr="00C26367" w14:paraId="034FE211" w14:textId="77777777" w:rsidTr="00900E31">
        <w:trPr>
          <w:gridAfter w:val="1"/>
          <w:wAfter w:w="33" w:type="dxa"/>
          <w:jc w:val="center"/>
        </w:trPr>
        <w:tc>
          <w:tcPr>
            <w:tcW w:w="7097" w:type="dxa"/>
            <w:gridSpan w:val="26"/>
          </w:tcPr>
          <w:p w14:paraId="3F538CDD" w14:textId="77777777" w:rsidR="00AF4A39" w:rsidRPr="00BD61AC" w:rsidRDefault="00AF4A39" w:rsidP="00900E31">
            <w:pPr>
              <w:pStyle w:val="TAL"/>
            </w:pPr>
            <w:r w:rsidRPr="00BD61AC">
              <w:t xml:space="preserve">Any other value received by the UE shall be treated as </w:t>
            </w:r>
            <w:r w:rsidRPr="005F7EB0">
              <w:t>0110 1111</w:t>
            </w:r>
            <w:r w:rsidRPr="00BD61AC">
              <w:t>, "protocol error, unspecified".</w:t>
            </w:r>
          </w:p>
        </w:tc>
      </w:tr>
    </w:tbl>
    <w:p w14:paraId="2A58FD2B" w14:textId="77777777" w:rsidR="00AF4A39" w:rsidRPr="00AF4A39" w:rsidRDefault="00AF4A39" w:rsidP="004F31EF">
      <w:pPr>
        <w:jc w:val="center"/>
        <w:rPr>
          <w:highlight w:val="yellow"/>
          <w:lang w:eastAsia="zh-CN"/>
        </w:rPr>
      </w:pPr>
    </w:p>
    <w:p w14:paraId="6D516191" w14:textId="103E4C80" w:rsidR="004F31EF" w:rsidRDefault="004F31EF" w:rsidP="004F31EF">
      <w:pPr>
        <w:jc w:val="center"/>
        <w:rPr>
          <w:lang w:eastAsia="zh-CN"/>
        </w:rPr>
      </w:pPr>
      <w:r w:rsidRPr="00724B68">
        <w:rPr>
          <w:rFonts w:hint="eastAsia"/>
          <w:highlight w:val="yellow"/>
          <w:lang w:eastAsia="zh-CN"/>
        </w:rPr>
        <w:t>*</w:t>
      </w:r>
      <w:r w:rsidRPr="00724B68">
        <w:rPr>
          <w:highlight w:val="yellow"/>
          <w:lang w:eastAsia="zh-CN"/>
        </w:rPr>
        <w:t xml:space="preserve">**** </w:t>
      </w:r>
      <w:r>
        <w:rPr>
          <w:highlight w:val="yellow"/>
          <w:lang w:eastAsia="zh-CN"/>
        </w:rPr>
        <w:t>End</w:t>
      </w:r>
      <w:r w:rsidRPr="00724B68">
        <w:rPr>
          <w:highlight w:val="yellow"/>
          <w:lang w:eastAsia="zh-CN"/>
        </w:rPr>
        <w:t xml:space="preserve"> of change</w:t>
      </w:r>
      <w:r>
        <w:rPr>
          <w:highlight w:val="yellow"/>
          <w:lang w:eastAsia="zh-CN"/>
        </w:rPr>
        <w:t>s</w:t>
      </w:r>
      <w:r w:rsidRPr="00724B68">
        <w:rPr>
          <w:highlight w:val="yellow"/>
          <w:lang w:eastAsia="zh-CN"/>
        </w:rPr>
        <w:t xml:space="preserve"> *****</w:t>
      </w:r>
    </w:p>
    <w:bookmarkEnd w:id="2"/>
    <w:bookmarkEnd w:id="3"/>
    <w:bookmarkEnd w:id="4"/>
    <w:bookmarkEnd w:id="5"/>
    <w:bookmarkEnd w:id="6"/>
    <w:bookmarkEnd w:id="7"/>
    <w:bookmarkEnd w:id="8"/>
    <w:bookmarkEnd w:id="9"/>
    <w:bookmarkEnd w:id="10"/>
    <w:bookmarkEnd w:id="11"/>
    <w:p w14:paraId="7BBCA882" w14:textId="77777777" w:rsidR="007F5A57" w:rsidRPr="007F5A57" w:rsidRDefault="007F5A57" w:rsidP="00724B68">
      <w:pPr>
        <w:jc w:val="center"/>
        <w:rPr>
          <w:lang w:eastAsia="zh-CN"/>
        </w:rPr>
      </w:pPr>
    </w:p>
    <w:sectPr w:rsidR="007F5A57" w:rsidRPr="007F5A57"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CBC57" w14:textId="77777777" w:rsidR="00047916" w:rsidRDefault="00047916">
      <w:r>
        <w:separator/>
      </w:r>
    </w:p>
  </w:endnote>
  <w:endnote w:type="continuationSeparator" w:id="0">
    <w:p w14:paraId="7B98BE26" w14:textId="77777777" w:rsidR="00047916" w:rsidRDefault="00047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294CF" w14:textId="77777777" w:rsidR="00047916" w:rsidRDefault="00047916">
      <w:r>
        <w:separator/>
      </w:r>
    </w:p>
  </w:footnote>
  <w:footnote w:type="continuationSeparator" w:id="0">
    <w:p w14:paraId="147D3024" w14:textId="77777777" w:rsidR="00047916" w:rsidRDefault="00047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_Haorui">
    <w15:presenceInfo w15:providerId="None" w15:userId="OPPO_Hao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40B"/>
    <w:rsid w:val="00022E4A"/>
    <w:rsid w:val="00031B61"/>
    <w:rsid w:val="00047916"/>
    <w:rsid w:val="000A1F6F"/>
    <w:rsid w:val="000A6394"/>
    <w:rsid w:val="000B1A93"/>
    <w:rsid w:val="000B7FED"/>
    <w:rsid w:val="000C038A"/>
    <w:rsid w:val="000C6598"/>
    <w:rsid w:val="000D6462"/>
    <w:rsid w:val="001012EB"/>
    <w:rsid w:val="00125FF7"/>
    <w:rsid w:val="00143DCF"/>
    <w:rsid w:val="00144A39"/>
    <w:rsid w:val="00145D43"/>
    <w:rsid w:val="00185EEA"/>
    <w:rsid w:val="00192C46"/>
    <w:rsid w:val="001A08B3"/>
    <w:rsid w:val="001A7B60"/>
    <w:rsid w:val="001B52F0"/>
    <w:rsid w:val="001B7A65"/>
    <w:rsid w:val="001D7CA5"/>
    <w:rsid w:val="001E41F3"/>
    <w:rsid w:val="0020555D"/>
    <w:rsid w:val="00227EAD"/>
    <w:rsid w:val="00230865"/>
    <w:rsid w:val="0026004D"/>
    <w:rsid w:val="002640DD"/>
    <w:rsid w:val="00275D12"/>
    <w:rsid w:val="002819F7"/>
    <w:rsid w:val="00284FEB"/>
    <w:rsid w:val="002860C4"/>
    <w:rsid w:val="00287B77"/>
    <w:rsid w:val="002939B8"/>
    <w:rsid w:val="002A1ABE"/>
    <w:rsid w:val="002B5741"/>
    <w:rsid w:val="00301BED"/>
    <w:rsid w:val="00305409"/>
    <w:rsid w:val="00322C9D"/>
    <w:rsid w:val="00347854"/>
    <w:rsid w:val="003609EF"/>
    <w:rsid w:val="0036231A"/>
    <w:rsid w:val="00363DF6"/>
    <w:rsid w:val="003674C0"/>
    <w:rsid w:val="00374DD4"/>
    <w:rsid w:val="0037512B"/>
    <w:rsid w:val="003A73AF"/>
    <w:rsid w:val="003B130E"/>
    <w:rsid w:val="003D7DED"/>
    <w:rsid w:val="003E0579"/>
    <w:rsid w:val="003E1A36"/>
    <w:rsid w:val="003F3E07"/>
    <w:rsid w:val="00410371"/>
    <w:rsid w:val="004133B6"/>
    <w:rsid w:val="004242F1"/>
    <w:rsid w:val="004328F5"/>
    <w:rsid w:val="0046512D"/>
    <w:rsid w:val="00474EAF"/>
    <w:rsid w:val="004A6835"/>
    <w:rsid w:val="004B75B7"/>
    <w:rsid w:val="004E1669"/>
    <w:rsid w:val="004F31EF"/>
    <w:rsid w:val="0051580D"/>
    <w:rsid w:val="00522FAF"/>
    <w:rsid w:val="00547111"/>
    <w:rsid w:val="00550DD4"/>
    <w:rsid w:val="00570453"/>
    <w:rsid w:val="00573ED7"/>
    <w:rsid w:val="00590E82"/>
    <w:rsid w:val="00592D74"/>
    <w:rsid w:val="00596358"/>
    <w:rsid w:val="005E2C44"/>
    <w:rsid w:val="0061111C"/>
    <w:rsid w:val="00613282"/>
    <w:rsid w:val="00621188"/>
    <w:rsid w:val="006257ED"/>
    <w:rsid w:val="00677E82"/>
    <w:rsid w:val="00695808"/>
    <w:rsid w:val="006B199B"/>
    <w:rsid w:val="006B2016"/>
    <w:rsid w:val="006B46FB"/>
    <w:rsid w:val="006B70D6"/>
    <w:rsid w:val="006E21FB"/>
    <w:rsid w:val="00711075"/>
    <w:rsid w:val="00723E85"/>
    <w:rsid w:val="00724B68"/>
    <w:rsid w:val="00731B38"/>
    <w:rsid w:val="007358C5"/>
    <w:rsid w:val="00792342"/>
    <w:rsid w:val="007977A8"/>
    <w:rsid w:val="007A491F"/>
    <w:rsid w:val="007B512A"/>
    <w:rsid w:val="007C2097"/>
    <w:rsid w:val="007D0686"/>
    <w:rsid w:val="007D6A07"/>
    <w:rsid w:val="007F5A57"/>
    <w:rsid w:val="007F7259"/>
    <w:rsid w:val="008040A8"/>
    <w:rsid w:val="008103DE"/>
    <w:rsid w:val="008279FA"/>
    <w:rsid w:val="008438B9"/>
    <w:rsid w:val="008626E7"/>
    <w:rsid w:val="008648FE"/>
    <w:rsid w:val="00870EE7"/>
    <w:rsid w:val="008823B7"/>
    <w:rsid w:val="008863B9"/>
    <w:rsid w:val="008A45A6"/>
    <w:rsid w:val="008B6F84"/>
    <w:rsid w:val="008F686C"/>
    <w:rsid w:val="009148DE"/>
    <w:rsid w:val="00941BFE"/>
    <w:rsid w:val="00941E30"/>
    <w:rsid w:val="009777D9"/>
    <w:rsid w:val="00991B88"/>
    <w:rsid w:val="009A5753"/>
    <w:rsid w:val="009A579D"/>
    <w:rsid w:val="009D70DA"/>
    <w:rsid w:val="009E3297"/>
    <w:rsid w:val="009E6C24"/>
    <w:rsid w:val="009F734F"/>
    <w:rsid w:val="00A246B6"/>
    <w:rsid w:val="00A47E70"/>
    <w:rsid w:val="00A50CF0"/>
    <w:rsid w:val="00A50F57"/>
    <w:rsid w:val="00A542A2"/>
    <w:rsid w:val="00A7671C"/>
    <w:rsid w:val="00AA2CBC"/>
    <w:rsid w:val="00AC5820"/>
    <w:rsid w:val="00AD1CD8"/>
    <w:rsid w:val="00AD7617"/>
    <w:rsid w:val="00AF1498"/>
    <w:rsid w:val="00AF4A39"/>
    <w:rsid w:val="00AF54C4"/>
    <w:rsid w:val="00AF7821"/>
    <w:rsid w:val="00B258BB"/>
    <w:rsid w:val="00B67B97"/>
    <w:rsid w:val="00B733B3"/>
    <w:rsid w:val="00B75781"/>
    <w:rsid w:val="00B94EF9"/>
    <w:rsid w:val="00B968C8"/>
    <w:rsid w:val="00BA082E"/>
    <w:rsid w:val="00BA3EC5"/>
    <w:rsid w:val="00BA51D9"/>
    <w:rsid w:val="00BB5DFC"/>
    <w:rsid w:val="00BD279D"/>
    <w:rsid w:val="00BD5015"/>
    <w:rsid w:val="00BD6BB8"/>
    <w:rsid w:val="00BE70D2"/>
    <w:rsid w:val="00C23F1C"/>
    <w:rsid w:val="00C3732E"/>
    <w:rsid w:val="00C62799"/>
    <w:rsid w:val="00C65682"/>
    <w:rsid w:val="00C66BA2"/>
    <w:rsid w:val="00C75CB0"/>
    <w:rsid w:val="00C838E7"/>
    <w:rsid w:val="00C95985"/>
    <w:rsid w:val="00CC3EBF"/>
    <w:rsid w:val="00CC5026"/>
    <w:rsid w:val="00CC68D0"/>
    <w:rsid w:val="00CD285D"/>
    <w:rsid w:val="00CE48CD"/>
    <w:rsid w:val="00D03F9A"/>
    <w:rsid w:val="00D06D51"/>
    <w:rsid w:val="00D24991"/>
    <w:rsid w:val="00D50255"/>
    <w:rsid w:val="00D5508A"/>
    <w:rsid w:val="00D66520"/>
    <w:rsid w:val="00DA3849"/>
    <w:rsid w:val="00DA4E57"/>
    <w:rsid w:val="00DD28A0"/>
    <w:rsid w:val="00DE34CF"/>
    <w:rsid w:val="00E13F3D"/>
    <w:rsid w:val="00E34898"/>
    <w:rsid w:val="00E5647B"/>
    <w:rsid w:val="00E8079D"/>
    <w:rsid w:val="00EB09B7"/>
    <w:rsid w:val="00EB43D4"/>
    <w:rsid w:val="00EE7D7C"/>
    <w:rsid w:val="00F10CCD"/>
    <w:rsid w:val="00F25D98"/>
    <w:rsid w:val="00F300FB"/>
    <w:rsid w:val="00F32959"/>
    <w:rsid w:val="00F4249F"/>
    <w:rsid w:val="00F44538"/>
    <w:rsid w:val="00F569A4"/>
    <w:rsid w:val="00FB6386"/>
    <w:rsid w:val="00FE4C1E"/>
    <w:rsid w:val="00FF6D9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ar"/>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ad"/>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B2Char">
    <w:name w:val="B2 Char"/>
    <w:link w:val="B2"/>
    <w:rsid w:val="00F10CCD"/>
    <w:rPr>
      <w:rFonts w:ascii="Times New Roman" w:hAnsi="Times New Roman"/>
      <w:lang w:val="en-GB" w:eastAsia="en-US"/>
    </w:rPr>
  </w:style>
  <w:style w:type="character" w:customStyle="1" w:styleId="B3Car">
    <w:name w:val="B3 Car"/>
    <w:link w:val="B3"/>
    <w:rsid w:val="00F10CCD"/>
    <w:rPr>
      <w:rFonts w:ascii="Times New Roman" w:hAnsi="Times New Roman"/>
      <w:lang w:val="en-GB" w:eastAsia="en-US"/>
    </w:rPr>
  </w:style>
  <w:style w:type="character" w:customStyle="1" w:styleId="B1Char">
    <w:name w:val="B1 Char"/>
    <w:link w:val="B1"/>
    <w:rsid w:val="00AD7617"/>
    <w:rPr>
      <w:rFonts w:ascii="Times New Roman" w:hAnsi="Times New Roman"/>
      <w:lang w:val="en-GB" w:eastAsia="en-US"/>
    </w:rPr>
  </w:style>
  <w:style w:type="character" w:customStyle="1" w:styleId="NOChar">
    <w:name w:val="NO Char"/>
    <w:link w:val="NO"/>
    <w:rsid w:val="00AD7617"/>
    <w:rPr>
      <w:rFonts w:ascii="Times New Roman" w:hAnsi="Times New Roman"/>
      <w:lang w:val="en-GB" w:eastAsia="en-US"/>
    </w:rPr>
  </w:style>
  <w:style w:type="character" w:customStyle="1" w:styleId="EXCar">
    <w:name w:val="EX Car"/>
    <w:link w:val="EX"/>
    <w:rsid w:val="00AD7617"/>
    <w:rPr>
      <w:rFonts w:ascii="Times New Roman" w:hAnsi="Times New Roman"/>
      <w:lang w:val="en-GB" w:eastAsia="en-US"/>
    </w:rPr>
  </w:style>
  <w:style w:type="character" w:customStyle="1" w:styleId="B1Char1">
    <w:name w:val="B1 Char1"/>
    <w:rsid w:val="00550DD4"/>
    <w:rPr>
      <w:lang w:val="en-GB" w:eastAsia="en-US" w:bidi="ar-SA"/>
    </w:rPr>
  </w:style>
  <w:style w:type="paragraph" w:customStyle="1" w:styleId="listbody">
    <w:name w:val="list body"/>
    <w:basedOn w:val="B1"/>
    <w:rsid w:val="00550DD4"/>
    <w:pPr>
      <w:overflowPunct w:val="0"/>
      <w:autoSpaceDE w:val="0"/>
      <w:autoSpaceDN w:val="0"/>
      <w:adjustRightInd w:val="0"/>
      <w:textAlignment w:val="baseline"/>
    </w:pPr>
  </w:style>
  <w:style w:type="character" w:customStyle="1" w:styleId="TFChar">
    <w:name w:val="TF Char"/>
    <w:link w:val="TF"/>
    <w:rsid w:val="007F5A57"/>
    <w:rPr>
      <w:rFonts w:ascii="Arial" w:hAnsi="Arial"/>
      <w:b/>
      <w:lang w:val="en-GB" w:eastAsia="en-US"/>
    </w:rPr>
  </w:style>
  <w:style w:type="character" w:customStyle="1" w:styleId="THChar">
    <w:name w:val="TH Char"/>
    <w:link w:val="TH"/>
    <w:qFormat/>
    <w:locked/>
    <w:rsid w:val="007F5A57"/>
    <w:rPr>
      <w:rFonts w:ascii="Arial" w:hAnsi="Arial"/>
      <w:b/>
      <w:lang w:val="en-GB" w:eastAsia="en-US"/>
    </w:rPr>
  </w:style>
  <w:style w:type="character" w:customStyle="1" w:styleId="ad">
    <w:name w:val="批注文字 字符"/>
    <w:link w:val="ac"/>
    <w:rsid w:val="00C62799"/>
    <w:rPr>
      <w:rFonts w:ascii="Times New Roman" w:hAnsi="Times New Roman"/>
      <w:lang w:val="en-GB" w:eastAsia="en-US"/>
    </w:rPr>
  </w:style>
  <w:style w:type="character" w:customStyle="1" w:styleId="TALChar">
    <w:name w:val="TAL Char"/>
    <w:link w:val="TAL"/>
    <w:rsid w:val="00AF4A39"/>
    <w:rPr>
      <w:rFonts w:ascii="Arial" w:hAnsi="Arial"/>
      <w:sz w:val="18"/>
      <w:lang w:val="en-GB" w:eastAsia="en-US"/>
    </w:rPr>
  </w:style>
  <w:style w:type="character" w:customStyle="1" w:styleId="TAHCar">
    <w:name w:val="TAH Car"/>
    <w:link w:val="TAH"/>
    <w:locked/>
    <w:rsid w:val="00AF4A39"/>
    <w:rPr>
      <w:rFonts w:ascii="Arial" w:hAnsi="Arial"/>
      <w:b/>
      <w:sz w:val="18"/>
      <w:lang w:val="en-GB" w:eastAsia="en-US"/>
    </w:rPr>
  </w:style>
  <w:style w:type="character" w:customStyle="1" w:styleId="TACChar">
    <w:name w:val="TAC Char"/>
    <w:link w:val="TAC"/>
    <w:locked/>
    <w:rsid w:val="00AF4A39"/>
    <w:rPr>
      <w:rFonts w:ascii="Arial" w:hAnsi="Arial"/>
      <w:sz w:val="18"/>
      <w:lang w:val="en-GB" w:eastAsia="en-US"/>
    </w:rPr>
  </w:style>
  <w:style w:type="character" w:customStyle="1" w:styleId="TANChar">
    <w:name w:val="TAN Char"/>
    <w:link w:val="TAN"/>
    <w:locked/>
    <w:rsid w:val="00AF4A3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86B99-A7EB-4CE2-8425-6D5DE9FAE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132</TotalTime>
  <Pages>3</Pages>
  <Words>1038</Words>
  <Characters>5923</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OPPO_Haorui</cp:lastModifiedBy>
  <cp:revision>85</cp:revision>
  <cp:lastPrinted>1899-12-31T23:00:00Z</cp:lastPrinted>
  <dcterms:created xsi:type="dcterms:W3CDTF">2018-11-05T09:14:00Z</dcterms:created>
  <dcterms:modified xsi:type="dcterms:W3CDTF">2020-10-19T02:32:00Z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