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BE1D48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B7E0C">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E24F6">
        <w:rPr>
          <w:b/>
          <w:noProof/>
          <w:sz w:val="24"/>
        </w:rPr>
        <w:t>6043</w:t>
      </w:r>
    </w:p>
    <w:p w14:paraId="5DC21640" w14:textId="0327C917" w:rsidR="003674C0" w:rsidRDefault="00941BFE" w:rsidP="00677E82">
      <w:pPr>
        <w:pStyle w:val="CRCoverPage"/>
        <w:rPr>
          <w:b/>
          <w:noProof/>
          <w:sz w:val="24"/>
        </w:rPr>
      </w:pPr>
      <w:r>
        <w:rPr>
          <w:b/>
          <w:noProof/>
          <w:sz w:val="24"/>
        </w:rPr>
        <w:t>Electronic meeting</w:t>
      </w:r>
      <w:r w:rsidR="003674C0">
        <w:rPr>
          <w:b/>
          <w:noProof/>
          <w:sz w:val="24"/>
        </w:rPr>
        <w:t xml:space="preserve">, </w:t>
      </w:r>
      <w:r w:rsidR="00FB7E0C">
        <w:rPr>
          <w:b/>
          <w:noProof/>
          <w:sz w:val="24"/>
        </w:rPr>
        <w:t>15</w:t>
      </w:r>
      <w:r w:rsidR="00230865">
        <w:rPr>
          <w:b/>
          <w:noProof/>
          <w:sz w:val="24"/>
        </w:rPr>
        <w:t>-2</w:t>
      </w:r>
      <w:r w:rsidR="00FB7E0C">
        <w:rPr>
          <w:b/>
          <w:noProof/>
          <w:sz w:val="24"/>
        </w:rPr>
        <w:t>3</w:t>
      </w:r>
      <w:r w:rsidR="00230865">
        <w:rPr>
          <w:b/>
          <w:noProof/>
          <w:sz w:val="24"/>
        </w:rPr>
        <w:t xml:space="preserve"> </w:t>
      </w:r>
      <w:r w:rsidR="00FB7E0C">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15E3B01" w:rsidR="001E41F3" w:rsidRPr="00410371" w:rsidRDefault="00723E85" w:rsidP="00E13F3D">
            <w:pPr>
              <w:pStyle w:val="CRCoverPage"/>
              <w:spacing w:after="0"/>
              <w:jc w:val="right"/>
              <w:rPr>
                <w:b/>
                <w:noProof/>
                <w:sz w:val="28"/>
              </w:rPr>
            </w:pPr>
            <w:r>
              <w:rPr>
                <w:b/>
                <w:noProof/>
                <w:sz w:val="28"/>
              </w:rPr>
              <w:t>2</w:t>
            </w:r>
            <w:r w:rsidR="0037512B">
              <w:rPr>
                <w:b/>
                <w:noProof/>
                <w:sz w:val="28"/>
              </w:rPr>
              <w:t>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DDA22AE" w:rsidR="001E41F3" w:rsidRPr="00410371" w:rsidRDefault="005E24F6" w:rsidP="00547111">
            <w:pPr>
              <w:pStyle w:val="CRCoverPage"/>
              <w:spacing w:after="0"/>
              <w:rPr>
                <w:noProof/>
              </w:rPr>
            </w:pPr>
            <w:r>
              <w:rPr>
                <w:b/>
                <w:noProof/>
                <w:sz w:val="28"/>
              </w:rPr>
              <w:t>0126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3A1D60A" w:rsidR="001E41F3" w:rsidRPr="00410371" w:rsidRDefault="009B4A2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4D63FE" w:rsidR="001E41F3" w:rsidRPr="00410371" w:rsidRDefault="00FB7E0C">
            <w:pPr>
              <w:pStyle w:val="CRCoverPage"/>
              <w:spacing w:after="0"/>
              <w:jc w:val="center"/>
              <w:rPr>
                <w:noProof/>
                <w:sz w:val="28"/>
              </w:rPr>
            </w:pPr>
            <w:r>
              <w:rPr>
                <w:b/>
                <w:noProof/>
                <w:sz w:val="28"/>
              </w:rPr>
              <w:t>16.</w:t>
            </w:r>
            <w:r w:rsidR="00673FC4">
              <w:rPr>
                <w:b/>
                <w:noProof/>
                <w:sz w:val="28"/>
              </w:rPr>
              <w:t>2</w:t>
            </w:r>
            <w:r>
              <w:rPr>
                <w:b/>
                <w:noProof/>
                <w:sz w:val="28"/>
              </w:rPr>
              <w:t>.</w:t>
            </w:r>
            <w:r w:rsidR="005E24F6">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81F03F" w:rsidR="00F25D98" w:rsidRDefault="009747A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94C640" w:rsidR="001E41F3" w:rsidRDefault="0046512D">
            <w:pPr>
              <w:pStyle w:val="CRCoverPage"/>
              <w:spacing w:after="0"/>
              <w:ind w:left="100"/>
              <w:rPr>
                <w:noProof/>
              </w:rPr>
            </w:pPr>
            <w:r>
              <w:t xml:space="preserve">Add </w:t>
            </w:r>
            <w:r w:rsidR="0037512B">
              <w:t>triggers to re-keying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50DAE9" w:rsidR="001E41F3" w:rsidRDefault="00F10CCD">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7219C7" w:rsidR="001E41F3" w:rsidRDefault="00F10CCD">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14A5DE" w:rsidR="001E41F3" w:rsidRDefault="002939B8">
            <w:pPr>
              <w:pStyle w:val="CRCoverPage"/>
              <w:spacing w:after="0"/>
              <w:ind w:left="100"/>
              <w:rPr>
                <w:noProof/>
              </w:rPr>
            </w:pPr>
            <w:r>
              <w:rPr>
                <w:noProof/>
              </w:rPr>
              <w:t>2020-9-</w:t>
            </w:r>
            <w:r w:rsidR="0037512B">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A98630" w:rsidR="001E41F3" w:rsidRDefault="00F10CCD">
            <w:pPr>
              <w:pStyle w:val="CRCoverPage"/>
              <w:spacing w:after="0"/>
              <w:ind w:left="100"/>
              <w:rPr>
                <w:noProof/>
              </w:rPr>
            </w:pPr>
            <w:r>
              <w:rPr>
                <w:noProof/>
              </w:rPr>
              <w:t>Rel-16</w:t>
            </w:r>
          </w:p>
        </w:tc>
      </w:tr>
      <w:tr w:rsidR="00672639" w14:paraId="5160718C" w14:textId="77777777" w:rsidTr="00547111">
        <w:tc>
          <w:tcPr>
            <w:tcW w:w="1843" w:type="dxa"/>
            <w:tcBorders>
              <w:left w:val="single" w:sz="4" w:space="0" w:color="auto"/>
              <w:bottom w:val="single" w:sz="4" w:space="0" w:color="auto"/>
            </w:tcBorders>
          </w:tcPr>
          <w:p w14:paraId="1470FE00" w14:textId="77777777" w:rsidR="00672639" w:rsidRDefault="00672639" w:rsidP="00672639">
            <w:pPr>
              <w:pStyle w:val="CRCoverPage"/>
              <w:spacing w:after="0"/>
              <w:rPr>
                <w:b/>
                <w:i/>
                <w:noProof/>
              </w:rPr>
            </w:pPr>
          </w:p>
        </w:tc>
        <w:tc>
          <w:tcPr>
            <w:tcW w:w="4677" w:type="dxa"/>
            <w:gridSpan w:val="8"/>
            <w:tcBorders>
              <w:bottom w:val="single" w:sz="4" w:space="0" w:color="auto"/>
            </w:tcBorders>
          </w:tcPr>
          <w:p w14:paraId="4DCD138D" w14:textId="77777777" w:rsidR="00672639" w:rsidRDefault="00672639" w:rsidP="006726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672639" w:rsidRDefault="00672639" w:rsidP="00672639">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4B8D035B" w:rsidR="00672639" w:rsidRPr="007C2097" w:rsidRDefault="00672639" w:rsidP="006726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672639" w14:paraId="7421BB0F" w14:textId="77777777" w:rsidTr="00547111">
        <w:tc>
          <w:tcPr>
            <w:tcW w:w="1843" w:type="dxa"/>
          </w:tcPr>
          <w:p w14:paraId="7BF0D5B5" w14:textId="77777777" w:rsidR="00672639" w:rsidRDefault="00672639" w:rsidP="00672639">
            <w:pPr>
              <w:pStyle w:val="CRCoverPage"/>
              <w:spacing w:after="0"/>
              <w:rPr>
                <w:b/>
                <w:i/>
                <w:noProof/>
                <w:sz w:val="8"/>
                <w:szCs w:val="8"/>
              </w:rPr>
            </w:pPr>
          </w:p>
        </w:tc>
        <w:tc>
          <w:tcPr>
            <w:tcW w:w="7797" w:type="dxa"/>
            <w:gridSpan w:val="10"/>
          </w:tcPr>
          <w:p w14:paraId="61437664" w14:textId="77777777" w:rsidR="00672639" w:rsidRDefault="00672639" w:rsidP="00672639">
            <w:pPr>
              <w:pStyle w:val="CRCoverPage"/>
              <w:spacing w:after="0"/>
              <w:rPr>
                <w:noProof/>
                <w:sz w:val="8"/>
                <w:szCs w:val="8"/>
              </w:rPr>
            </w:pPr>
          </w:p>
        </w:tc>
      </w:tr>
      <w:tr w:rsidR="00672639" w14:paraId="227AEAD7" w14:textId="77777777" w:rsidTr="00547111">
        <w:tc>
          <w:tcPr>
            <w:tcW w:w="2694" w:type="dxa"/>
            <w:gridSpan w:val="2"/>
            <w:tcBorders>
              <w:top w:val="single" w:sz="4" w:space="0" w:color="auto"/>
              <w:left w:val="single" w:sz="4" w:space="0" w:color="auto"/>
            </w:tcBorders>
          </w:tcPr>
          <w:p w14:paraId="4D121B65" w14:textId="77777777" w:rsidR="00672639" w:rsidRDefault="00672639" w:rsidP="006726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9FED77" w14:textId="4855B442" w:rsidR="00672639" w:rsidRDefault="00672639" w:rsidP="00672639">
            <w:pPr>
              <w:pStyle w:val="CRCoverPage"/>
              <w:spacing w:after="0"/>
              <w:ind w:left="100"/>
              <w:rPr>
                <w:noProof/>
                <w:lang w:eastAsia="zh-CN"/>
              </w:rPr>
            </w:pPr>
            <w:r>
              <w:rPr>
                <w:noProof/>
                <w:lang w:eastAsia="zh-CN"/>
              </w:rPr>
              <w:t>In TS 33.536, there is the following cases that UE should trigger re-keying procedure:</w:t>
            </w:r>
          </w:p>
          <w:p w14:paraId="787F0021" w14:textId="77777777" w:rsidR="00672639" w:rsidRPr="0037512B" w:rsidRDefault="00672639" w:rsidP="00672639">
            <w:pPr>
              <w:pStyle w:val="CRCoverPage"/>
              <w:spacing w:after="0"/>
              <w:ind w:left="100"/>
              <w:rPr>
                <w:rFonts w:ascii="Times New Roman" w:hAnsi="Times New Roman"/>
                <w:noProof/>
                <w:lang w:eastAsia="zh-CN"/>
              </w:rPr>
            </w:pPr>
            <w:r w:rsidRPr="0037512B">
              <w:rPr>
                <w:rFonts w:ascii="Times New Roman" w:hAnsi="Times New Roman"/>
                <w:noProof/>
                <w:lang w:eastAsia="zh-CN"/>
              </w:rPr>
              <w:t>- This shall be done before the counter for a PDCP bearer repeats with the current keys.</w:t>
            </w:r>
          </w:p>
          <w:p w14:paraId="1AF1142E" w14:textId="3B34E41B" w:rsidR="00672639" w:rsidRPr="0037512B" w:rsidRDefault="00672639" w:rsidP="00672639">
            <w:pPr>
              <w:pStyle w:val="CRCoverPage"/>
              <w:spacing w:after="0"/>
              <w:ind w:left="100"/>
              <w:rPr>
                <w:rFonts w:ascii="Times New Roman" w:hAnsi="Times New Roman"/>
                <w:noProof/>
                <w:lang w:eastAsia="zh-CN"/>
              </w:rPr>
            </w:pPr>
            <w:r w:rsidRPr="0037512B">
              <w:rPr>
                <w:rFonts w:ascii="Times New Roman" w:hAnsi="Times New Roman"/>
                <w:noProof/>
                <w:lang w:eastAsia="zh-CN"/>
              </w:rPr>
              <w:t>- The UE initiating the establishment of a user plane bearer shall select an LCID whose associated value of Bearer for input to the security algorithms (see clauses 5.3.3.1.5.2 and 5.3.3.1.5.3) has not been used with the current keys, NRPEK and NRPIK. If this is not possible the UE shall initiate a re-keying (see clause 5.3.3.1.4.4) before establishing the user plane bearer.</w:t>
            </w:r>
          </w:p>
          <w:p w14:paraId="43FD454E" w14:textId="3E43B442" w:rsidR="00672639" w:rsidRDefault="00672639" w:rsidP="00672639">
            <w:pPr>
              <w:pStyle w:val="CRCoverPage"/>
              <w:spacing w:after="0"/>
              <w:ind w:left="100"/>
              <w:rPr>
                <w:noProof/>
                <w:lang w:eastAsia="zh-CN"/>
              </w:rPr>
            </w:pPr>
          </w:p>
          <w:p w14:paraId="46672ACF" w14:textId="694D94AD" w:rsidR="00672639" w:rsidRDefault="00672639" w:rsidP="00672639">
            <w:pPr>
              <w:pStyle w:val="CRCoverPage"/>
              <w:spacing w:after="0"/>
              <w:ind w:left="100"/>
              <w:rPr>
                <w:noProof/>
                <w:lang w:eastAsia="zh-CN"/>
              </w:rPr>
            </w:pPr>
            <w:r>
              <w:rPr>
                <w:noProof/>
                <w:lang w:eastAsia="zh-CN"/>
              </w:rPr>
              <w:t>However, the corresponding triggers are missing in 24.587.</w:t>
            </w:r>
          </w:p>
          <w:p w14:paraId="4AB1CFBA" w14:textId="35BCEB55" w:rsidR="00672639" w:rsidRPr="00F10CCD" w:rsidRDefault="00672639" w:rsidP="00672639">
            <w:pPr>
              <w:pStyle w:val="CRCoverPage"/>
              <w:spacing w:after="0"/>
              <w:rPr>
                <w:noProof/>
                <w:lang w:eastAsia="zh-CN"/>
              </w:rPr>
            </w:pPr>
          </w:p>
        </w:tc>
      </w:tr>
      <w:tr w:rsidR="00672639" w14:paraId="0C8E4D65" w14:textId="77777777" w:rsidTr="00547111">
        <w:tc>
          <w:tcPr>
            <w:tcW w:w="2694" w:type="dxa"/>
            <w:gridSpan w:val="2"/>
            <w:tcBorders>
              <w:left w:val="single" w:sz="4" w:space="0" w:color="auto"/>
            </w:tcBorders>
          </w:tcPr>
          <w:p w14:paraId="608FEC88"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0C72009D" w14:textId="77777777" w:rsidR="00672639" w:rsidRDefault="00672639" w:rsidP="00672639">
            <w:pPr>
              <w:pStyle w:val="CRCoverPage"/>
              <w:spacing w:after="0"/>
              <w:rPr>
                <w:noProof/>
                <w:sz w:val="8"/>
                <w:szCs w:val="8"/>
              </w:rPr>
            </w:pPr>
          </w:p>
        </w:tc>
      </w:tr>
      <w:tr w:rsidR="00672639" w14:paraId="4FC2AB41" w14:textId="77777777" w:rsidTr="00547111">
        <w:tc>
          <w:tcPr>
            <w:tcW w:w="2694" w:type="dxa"/>
            <w:gridSpan w:val="2"/>
            <w:tcBorders>
              <w:left w:val="single" w:sz="4" w:space="0" w:color="auto"/>
            </w:tcBorders>
          </w:tcPr>
          <w:p w14:paraId="4A3BE4AC" w14:textId="77777777" w:rsidR="00672639" w:rsidRDefault="00672639" w:rsidP="006726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AFE1E0C" w:rsidR="00672639" w:rsidRDefault="00672639" w:rsidP="00672639">
            <w:pPr>
              <w:pStyle w:val="CRCoverPage"/>
              <w:spacing w:after="0"/>
              <w:ind w:left="100"/>
              <w:rPr>
                <w:noProof/>
                <w:lang w:eastAsia="zh-CN"/>
              </w:rPr>
            </w:pPr>
            <w:r>
              <w:rPr>
                <w:noProof/>
                <w:lang w:eastAsia="zh-CN"/>
              </w:rPr>
              <w:t>Add the missing triggers to re-keying procedure.</w:t>
            </w:r>
          </w:p>
        </w:tc>
      </w:tr>
      <w:tr w:rsidR="00672639" w14:paraId="67BD561C" w14:textId="77777777" w:rsidTr="00547111">
        <w:tc>
          <w:tcPr>
            <w:tcW w:w="2694" w:type="dxa"/>
            <w:gridSpan w:val="2"/>
            <w:tcBorders>
              <w:left w:val="single" w:sz="4" w:space="0" w:color="auto"/>
            </w:tcBorders>
          </w:tcPr>
          <w:p w14:paraId="7A30C9A1"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3CB430B5" w14:textId="77777777" w:rsidR="00672639" w:rsidRDefault="00672639" w:rsidP="00672639">
            <w:pPr>
              <w:pStyle w:val="CRCoverPage"/>
              <w:spacing w:after="0"/>
              <w:rPr>
                <w:noProof/>
                <w:sz w:val="8"/>
                <w:szCs w:val="8"/>
              </w:rPr>
            </w:pPr>
          </w:p>
        </w:tc>
      </w:tr>
      <w:tr w:rsidR="00672639" w14:paraId="262596DA" w14:textId="77777777" w:rsidTr="00547111">
        <w:tc>
          <w:tcPr>
            <w:tcW w:w="2694" w:type="dxa"/>
            <w:gridSpan w:val="2"/>
            <w:tcBorders>
              <w:left w:val="single" w:sz="4" w:space="0" w:color="auto"/>
              <w:bottom w:val="single" w:sz="4" w:space="0" w:color="auto"/>
            </w:tcBorders>
          </w:tcPr>
          <w:p w14:paraId="659D5F83" w14:textId="77777777" w:rsidR="00672639" w:rsidRDefault="00672639" w:rsidP="006726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13E2D2" w:rsidR="00672639" w:rsidRDefault="00672639" w:rsidP="00672639">
            <w:pPr>
              <w:pStyle w:val="CRCoverPage"/>
              <w:spacing w:after="0"/>
              <w:ind w:left="100"/>
              <w:rPr>
                <w:noProof/>
                <w:lang w:eastAsia="zh-CN"/>
              </w:rPr>
            </w:pPr>
            <w:r>
              <w:rPr>
                <w:noProof/>
                <w:lang w:eastAsia="zh-CN"/>
              </w:rPr>
              <w:t>Stage 2 requirement for triggering re-keying procedure is missing.</w:t>
            </w:r>
          </w:p>
        </w:tc>
      </w:tr>
      <w:tr w:rsidR="00672639" w14:paraId="2E02AFEF" w14:textId="77777777" w:rsidTr="00547111">
        <w:tc>
          <w:tcPr>
            <w:tcW w:w="2694" w:type="dxa"/>
            <w:gridSpan w:val="2"/>
          </w:tcPr>
          <w:p w14:paraId="0B18EFDB" w14:textId="77777777" w:rsidR="00672639" w:rsidRDefault="00672639" w:rsidP="00672639">
            <w:pPr>
              <w:pStyle w:val="CRCoverPage"/>
              <w:spacing w:after="0"/>
              <w:rPr>
                <w:b/>
                <w:i/>
                <w:noProof/>
                <w:sz w:val="8"/>
                <w:szCs w:val="8"/>
              </w:rPr>
            </w:pPr>
          </w:p>
        </w:tc>
        <w:tc>
          <w:tcPr>
            <w:tcW w:w="6946" w:type="dxa"/>
            <w:gridSpan w:val="9"/>
          </w:tcPr>
          <w:p w14:paraId="56B6630C" w14:textId="77777777" w:rsidR="00672639" w:rsidRDefault="00672639" w:rsidP="00672639">
            <w:pPr>
              <w:pStyle w:val="CRCoverPage"/>
              <w:spacing w:after="0"/>
              <w:rPr>
                <w:noProof/>
                <w:sz w:val="8"/>
                <w:szCs w:val="8"/>
              </w:rPr>
            </w:pPr>
          </w:p>
        </w:tc>
      </w:tr>
      <w:tr w:rsidR="00672639" w14:paraId="74997849" w14:textId="77777777" w:rsidTr="00547111">
        <w:tc>
          <w:tcPr>
            <w:tcW w:w="2694" w:type="dxa"/>
            <w:gridSpan w:val="2"/>
            <w:tcBorders>
              <w:top w:val="single" w:sz="4" w:space="0" w:color="auto"/>
              <w:left w:val="single" w:sz="4" w:space="0" w:color="auto"/>
            </w:tcBorders>
          </w:tcPr>
          <w:p w14:paraId="38241EDE" w14:textId="77777777" w:rsidR="00672639" w:rsidRDefault="00672639" w:rsidP="006726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9E53A9" w:rsidR="00672639" w:rsidRDefault="00672639" w:rsidP="00672639">
            <w:pPr>
              <w:pStyle w:val="CRCoverPage"/>
              <w:spacing w:after="0"/>
              <w:ind w:left="100"/>
              <w:rPr>
                <w:noProof/>
                <w:lang w:eastAsia="zh-CN"/>
              </w:rPr>
            </w:pPr>
            <w:r>
              <w:rPr>
                <w:rFonts w:hint="eastAsia"/>
                <w:noProof/>
                <w:lang w:eastAsia="zh-CN"/>
              </w:rPr>
              <w:t>6</w:t>
            </w:r>
            <w:r>
              <w:rPr>
                <w:noProof/>
                <w:lang w:eastAsia="zh-CN"/>
              </w:rPr>
              <w:t>.1.2.10.2</w:t>
            </w:r>
          </w:p>
        </w:tc>
      </w:tr>
      <w:tr w:rsidR="00672639" w14:paraId="4B9358B6" w14:textId="77777777" w:rsidTr="00547111">
        <w:tc>
          <w:tcPr>
            <w:tcW w:w="2694" w:type="dxa"/>
            <w:gridSpan w:val="2"/>
            <w:tcBorders>
              <w:left w:val="single" w:sz="4" w:space="0" w:color="auto"/>
            </w:tcBorders>
          </w:tcPr>
          <w:p w14:paraId="3EA87C95" w14:textId="77777777" w:rsidR="00672639" w:rsidRDefault="00672639" w:rsidP="00672639">
            <w:pPr>
              <w:pStyle w:val="CRCoverPage"/>
              <w:spacing w:after="0"/>
              <w:rPr>
                <w:b/>
                <w:i/>
                <w:noProof/>
                <w:sz w:val="8"/>
                <w:szCs w:val="8"/>
              </w:rPr>
            </w:pPr>
          </w:p>
        </w:tc>
        <w:tc>
          <w:tcPr>
            <w:tcW w:w="6946" w:type="dxa"/>
            <w:gridSpan w:val="9"/>
            <w:tcBorders>
              <w:right w:val="single" w:sz="4" w:space="0" w:color="auto"/>
            </w:tcBorders>
          </w:tcPr>
          <w:p w14:paraId="60C047E7" w14:textId="77777777" w:rsidR="00672639" w:rsidRDefault="00672639" w:rsidP="00672639">
            <w:pPr>
              <w:pStyle w:val="CRCoverPage"/>
              <w:spacing w:after="0"/>
              <w:rPr>
                <w:noProof/>
                <w:sz w:val="8"/>
                <w:szCs w:val="8"/>
              </w:rPr>
            </w:pPr>
          </w:p>
        </w:tc>
      </w:tr>
      <w:tr w:rsidR="00672639" w14:paraId="5F94BADA" w14:textId="77777777" w:rsidTr="00547111">
        <w:tc>
          <w:tcPr>
            <w:tcW w:w="2694" w:type="dxa"/>
            <w:gridSpan w:val="2"/>
            <w:tcBorders>
              <w:left w:val="single" w:sz="4" w:space="0" w:color="auto"/>
            </w:tcBorders>
          </w:tcPr>
          <w:p w14:paraId="6EBF1841" w14:textId="77777777" w:rsidR="00672639" w:rsidRDefault="00672639" w:rsidP="006726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672639" w:rsidRDefault="00672639" w:rsidP="006726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672639" w:rsidRDefault="00672639" w:rsidP="00672639">
            <w:pPr>
              <w:pStyle w:val="CRCoverPage"/>
              <w:spacing w:after="0"/>
              <w:jc w:val="center"/>
              <w:rPr>
                <w:b/>
                <w:caps/>
                <w:noProof/>
              </w:rPr>
            </w:pPr>
            <w:r>
              <w:rPr>
                <w:b/>
                <w:caps/>
                <w:noProof/>
              </w:rPr>
              <w:t>N</w:t>
            </w:r>
          </w:p>
        </w:tc>
        <w:tc>
          <w:tcPr>
            <w:tcW w:w="2977" w:type="dxa"/>
            <w:gridSpan w:val="4"/>
          </w:tcPr>
          <w:p w14:paraId="12C61BF1" w14:textId="77777777" w:rsidR="00672639" w:rsidRDefault="00672639" w:rsidP="006726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672639" w:rsidRDefault="00672639" w:rsidP="00672639">
            <w:pPr>
              <w:pStyle w:val="CRCoverPage"/>
              <w:spacing w:after="0"/>
              <w:ind w:left="99"/>
              <w:rPr>
                <w:noProof/>
              </w:rPr>
            </w:pPr>
          </w:p>
        </w:tc>
      </w:tr>
      <w:tr w:rsidR="00672639" w14:paraId="3FE906FB" w14:textId="77777777" w:rsidTr="00547111">
        <w:tc>
          <w:tcPr>
            <w:tcW w:w="2694" w:type="dxa"/>
            <w:gridSpan w:val="2"/>
            <w:tcBorders>
              <w:left w:val="single" w:sz="4" w:space="0" w:color="auto"/>
            </w:tcBorders>
          </w:tcPr>
          <w:p w14:paraId="67D11E86" w14:textId="77777777" w:rsidR="00672639" w:rsidRDefault="00672639" w:rsidP="006726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672639" w:rsidRDefault="00672639" w:rsidP="00672639">
            <w:pPr>
              <w:pStyle w:val="CRCoverPage"/>
              <w:spacing w:after="0"/>
              <w:jc w:val="center"/>
              <w:rPr>
                <w:b/>
                <w:caps/>
                <w:noProof/>
              </w:rPr>
            </w:pPr>
            <w:r>
              <w:rPr>
                <w:b/>
                <w:caps/>
                <w:noProof/>
              </w:rPr>
              <w:t>X</w:t>
            </w:r>
          </w:p>
        </w:tc>
        <w:tc>
          <w:tcPr>
            <w:tcW w:w="2977" w:type="dxa"/>
            <w:gridSpan w:val="4"/>
          </w:tcPr>
          <w:p w14:paraId="697C0B0D" w14:textId="77777777" w:rsidR="00672639" w:rsidRDefault="00672639" w:rsidP="006726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672639" w:rsidRDefault="00672639" w:rsidP="00672639">
            <w:pPr>
              <w:pStyle w:val="CRCoverPage"/>
              <w:spacing w:after="0"/>
              <w:ind w:left="99"/>
              <w:rPr>
                <w:noProof/>
              </w:rPr>
            </w:pPr>
            <w:r>
              <w:rPr>
                <w:noProof/>
              </w:rPr>
              <w:t xml:space="preserve">TS/TR ... CR ... </w:t>
            </w:r>
          </w:p>
        </w:tc>
      </w:tr>
      <w:tr w:rsidR="00672639" w14:paraId="54C70661" w14:textId="77777777" w:rsidTr="00547111">
        <w:tc>
          <w:tcPr>
            <w:tcW w:w="2694" w:type="dxa"/>
            <w:gridSpan w:val="2"/>
            <w:tcBorders>
              <w:left w:val="single" w:sz="4" w:space="0" w:color="auto"/>
            </w:tcBorders>
          </w:tcPr>
          <w:p w14:paraId="69BDA791" w14:textId="77777777" w:rsidR="00672639" w:rsidRDefault="00672639" w:rsidP="006726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672639" w:rsidRDefault="00672639" w:rsidP="00672639">
            <w:pPr>
              <w:pStyle w:val="CRCoverPage"/>
              <w:spacing w:after="0"/>
              <w:jc w:val="center"/>
              <w:rPr>
                <w:b/>
                <w:caps/>
                <w:noProof/>
              </w:rPr>
            </w:pPr>
            <w:r>
              <w:rPr>
                <w:b/>
                <w:caps/>
                <w:noProof/>
              </w:rPr>
              <w:t>X</w:t>
            </w:r>
          </w:p>
        </w:tc>
        <w:tc>
          <w:tcPr>
            <w:tcW w:w="2977" w:type="dxa"/>
            <w:gridSpan w:val="4"/>
          </w:tcPr>
          <w:p w14:paraId="4BE2CB9C" w14:textId="77777777" w:rsidR="00672639" w:rsidRDefault="00672639" w:rsidP="006726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672639" w:rsidRDefault="00672639" w:rsidP="00672639">
            <w:pPr>
              <w:pStyle w:val="CRCoverPage"/>
              <w:spacing w:after="0"/>
              <w:ind w:left="99"/>
              <w:rPr>
                <w:noProof/>
              </w:rPr>
            </w:pPr>
            <w:r>
              <w:rPr>
                <w:noProof/>
              </w:rPr>
              <w:t xml:space="preserve">TS/TR ... CR ... </w:t>
            </w:r>
          </w:p>
        </w:tc>
      </w:tr>
      <w:tr w:rsidR="00672639" w14:paraId="6D4B164C" w14:textId="77777777" w:rsidTr="00547111">
        <w:tc>
          <w:tcPr>
            <w:tcW w:w="2694" w:type="dxa"/>
            <w:gridSpan w:val="2"/>
            <w:tcBorders>
              <w:left w:val="single" w:sz="4" w:space="0" w:color="auto"/>
            </w:tcBorders>
          </w:tcPr>
          <w:p w14:paraId="724C8B15" w14:textId="77777777" w:rsidR="00672639" w:rsidRDefault="00672639" w:rsidP="006726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672639" w:rsidRDefault="00672639" w:rsidP="006726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672639" w:rsidRDefault="00672639" w:rsidP="00672639">
            <w:pPr>
              <w:pStyle w:val="CRCoverPage"/>
              <w:spacing w:after="0"/>
              <w:jc w:val="center"/>
              <w:rPr>
                <w:b/>
                <w:caps/>
                <w:noProof/>
              </w:rPr>
            </w:pPr>
            <w:r>
              <w:rPr>
                <w:b/>
                <w:caps/>
                <w:noProof/>
              </w:rPr>
              <w:t>X</w:t>
            </w:r>
          </w:p>
        </w:tc>
        <w:tc>
          <w:tcPr>
            <w:tcW w:w="2977" w:type="dxa"/>
            <w:gridSpan w:val="4"/>
          </w:tcPr>
          <w:p w14:paraId="5EAC6096" w14:textId="77777777" w:rsidR="00672639" w:rsidRDefault="00672639" w:rsidP="006726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672639" w:rsidRDefault="00672639" w:rsidP="00672639">
            <w:pPr>
              <w:pStyle w:val="CRCoverPage"/>
              <w:spacing w:after="0"/>
              <w:ind w:left="99"/>
              <w:rPr>
                <w:noProof/>
              </w:rPr>
            </w:pPr>
            <w:r>
              <w:rPr>
                <w:noProof/>
              </w:rPr>
              <w:t xml:space="preserve">TS/TR ... CR ... </w:t>
            </w:r>
          </w:p>
        </w:tc>
      </w:tr>
      <w:tr w:rsidR="00672639" w14:paraId="6816D577" w14:textId="77777777" w:rsidTr="008863B9">
        <w:tc>
          <w:tcPr>
            <w:tcW w:w="2694" w:type="dxa"/>
            <w:gridSpan w:val="2"/>
            <w:tcBorders>
              <w:left w:val="single" w:sz="4" w:space="0" w:color="auto"/>
            </w:tcBorders>
          </w:tcPr>
          <w:p w14:paraId="74A365C8" w14:textId="77777777" w:rsidR="00672639" w:rsidRDefault="00672639" w:rsidP="00672639">
            <w:pPr>
              <w:pStyle w:val="CRCoverPage"/>
              <w:spacing w:after="0"/>
              <w:rPr>
                <w:b/>
                <w:i/>
                <w:noProof/>
              </w:rPr>
            </w:pPr>
          </w:p>
        </w:tc>
        <w:tc>
          <w:tcPr>
            <w:tcW w:w="6946" w:type="dxa"/>
            <w:gridSpan w:val="9"/>
            <w:tcBorders>
              <w:right w:val="single" w:sz="4" w:space="0" w:color="auto"/>
            </w:tcBorders>
          </w:tcPr>
          <w:p w14:paraId="3B849361" w14:textId="77777777" w:rsidR="00672639" w:rsidRDefault="00672639" w:rsidP="00672639">
            <w:pPr>
              <w:pStyle w:val="CRCoverPage"/>
              <w:spacing w:after="0"/>
              <w:rPr>
                <w:noProof/>
              </w:rPr>
            </w:pPr>
          </w:p>
        </w:tc>
      </w:tr>
      <w:tr w:rsidR="00672639" w14:paraId="204A6CD0" w14:textId="77777777" w:rsidTr="008863B9">
        <w:tc>
          <w:tcPr>
            <w:tcW w:w="2694" w:type="dxa"/>
            <w:gridSpan w:val="2"/>
            <w:tcBorders>
              <w:left w:val="single" w:sz="4" w:space="0" w:color="auto"/>
              <w:bottom w:val="single" w:sz="4" w:space="0" w:color="auto"/>
            </w:tcBorders>
          </w:tcPr>
          <w:p w14:paraId="4F081F48" w14:textId="77777777" w:rsidR="00672639" w:rsidRDefault="00672639" w:rsidP="006726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672639" w:rsidRDefault="00672639" w:rsidP="00672639">
            <w:pPr>
              <w:pStyle w:val="CRCoverPage"/>
              <w:spacing w:after="0"/>
              <w:ind w:left="100"/>
              <w:rPr>
                <w:noProof/>
              </w:rPr>
            </w:pPr>
          </w:p>
        </w:tc>
      </w:tr>
      <w:tr w:rsidR="00672639" w:rsidRPr="008863B9" w14:paraId="5AF31BAD" w14:textId="77777777" w:rsidTr="008863B9">
        <w:tc>
          <w:tcPr>
            <w:tcW w:w="2694" w:type="dxa"/>
            <w:gridSpan w:val="2"/>
            <w:tcBorders>
              <w:top w:val="single" w:sz="4" w:space="0" w:color="auto"/>
              <w:bottom w:val="single" w:sz="4" w:space="0" w:color="auto"/>
            </w:tcBorders>
          </w:tcPr>
          <w:p w14:paraId="623D351D" w14:textId="77777777" w:rsidR="00672639" w:rsidRPr="008863B9" w:rsidRDefault="00672639" w:rsidP="006726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672639" w:rsidRPr="008863B9" w:rsidRDefault="00672639" w:rsidP="00672639">
            <w:pPr>
              <w:pStyle w:val="CRCoverPage"/>
              <w:spacing w:after="0"/>
              <w:ind w:left="100"/>
              <w:rPr>
                <w:noProof/>
                <w:sz w:val="8"/>
                <w:szCs w:val="8"/>
              </w:rPr>
            </w:pPr>
          </w:p>
        </w:tc>
      </w:tr>
      <w:tr w:rsidR="0067263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672639" w:rsidRDefault="00672639" w:rsidP="006726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672639" w:rsidRDefault="00672639" w:rsidP="0067263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86791" w14:textId="47A76439"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7845B0A2" w14:textId="77777777" w:rsidR="007F5A57" w:rsidRPr="00742FAE" w:rsidRDefault="007F5A57" w:rsidP="007F5A57">
      <w:pPr>
        <w:pStyle w:val="5"/>
      </w:pPr>
      <w:bookmarkStart w:id="12" w:name="_Toc45282255"/>
      <w:bookmarkStart w:id="13" w:name="_Toc45882641"/>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12"/>
      <w:bookmarkEnd w:id="13"/>
    </w:p>
    <w:p w14:paraId="24962CDE" w14:textId="77777777" w:rsidR="007F5A57" w:rsidRPr="00742FAE" w:rsidRDefault="007F5A57" w:rsidP="007F5A57">
      <w:r w:rsidRPr="00742FAE">
        <w:t>The initiating UE shall meet the following pre-condition before initiating th</w:t>
      </w:r>
      <w:r>
        <w:t>e PC5 unicast link re-keying</w:t>
      </w:r>
      <w:r w:rsidRPr="00742FAE">
        <w:t xml:space="preserve"> procedure:</w:t>
      </w:r>
    </w:p>
    <w:p w14:paraId="304402F6" w14:textId="77777777" w:rsidR="007F5A57" w:rsidRDefault="007F5A57" w:rsidP="007F5A5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3C3267B1" w14:textId="77777777" w:rsidR="007F5A57" w:rsidRDefault="007F5A57" w:rsidP="007F5A57">
      <w:pPr>
        <w:pStyle w:val="B2"/>
      </w:pPr>
      <w:r>
        <w:t>1)</w:t>
      </w:r>
      <w:r>
        <w:tab/>
        <w:t xml:space="preserve">if the session key </w:t>
      </w:r>
      <w:proofErr w:type="spellStart"/>
      <w:r>
        <w:t>K</w:t>
      </w:r>
      <w:r>
        <w:rPr>
          <w:vertAlign w:val="subscript"/>
        </w:rPr>
        <w:t>NRP-sess</w:t>
      </w:r>
      <w:proofErr w:type="spellEnd"/>
      <w:r>
        <w:t xml:space="preserve"> used to protect PC5 unicast link needs to be refreshed and neither timer T5bbb nor T5008 are running;</w:t>
      </w:r>
      <w:del w:id="14" w:author="OPPO_Haorui" w:date="2020-09-09T14:50:00Z">
        <w:r w:rsidDel="00613282">
          <w:delText xml:space="preserve"> or </w:delText>
        </w:r>
      </w:del>
    </w:p>
    <w:p w14:paraId="1D18DFB3" w14:textId="471353C3" w:rsidR="006B70D6" w:rsidRDefault="007F5A57" w:rsidP="007F5A57">
      <w:pPr>
        <w:pStyle w:val="B2"/>
        <w:rPr>
          <w:ins w:id="15" w:author="OPPO_Haorui" w:date="2020-09-09T14:46:00Z"/>
        </w:rPr>
      </w:pPr>
      <w:r>
        <w:t>2)</w:t>
      </w:r>
      <w:r>
        <w:tab/>
        <w:t>if the UE wants to refresh</w:t>
      </w:r>
      <w:r>
        <w:rPr>
          <w:noProof/>
        </w:rPr>
        <w:t xml:space="preserve"> K</w:t>
      </w:r>
      <w:r>
        <w:rPr>
          <w:noProof/>
          <w:vertAlign w:val="subscript"/>
        </w:rPr>
        <w:t>NRP</w:t>
      </w:r>
      <w:r>
        <w:t xml:space="preserve"> and neither timer T5</w:t>
      </w:r>
      <w:r w:rsidR="00E60531">
        <w:t>007</w:t>
      </w:r>
      <w:r>
        <w:t xml:space="preserve"> nor T5008 are running</w:t>
      </w:r>
      <w:ins w:id="16" w:author="OPPO_Haorui" w:date="2020-09-09T14:46:00Z">
        <w:r w:rsidR="006B70D6">
          <w:t>;</w:t>
        </w:r>
      </w:ins>
      <w:ins w:id="17" w:author="OPPO_Haorui" w:date="2020-10-19T14:21:00Z">
        <w:r w:rsidR="009B4A2F">
          <w:t xml:space="preserve"> or</w:t>
        </w:r>
      </w:ins>
    </w:p>
    <w:p w14:paraId="74C0C059" w14:textId="0E3ED9BA" w:rsidR="007F5A57" w:rsidRDefault="006B70D6" w:rsidP="009B4A2F">
      <w:pPr>
        <w:pStyle w:val="B2"/>
      </w:pPr>
      <w:ins w:id="18" w:author="OPPO_Haorui" w:date="2020-09-09T14:46:00Z">
        <w:r>
          <w:t>3)</w:t>
        </w:r>
        <w:r>
          <w:tab/>
          <w:t>if the lower layer</w:t>
        </w:r>
      </w:ins>
      <w:ins w:id="19" w:author="OPPO_Haorui" w:date="2020-09-09T14:47:00Z">
        <w:r>
          <w:t>s</w:t>
        </w:r>
      </w:ins>
      <w:ins w:id="20" w:author="OPPO_Haorui" w:date="2020-10-19T14:23:00Z">
        <w:r w:rsidR="009B4A2F">
          <w:t xml:space="preserve"> inform</w:t>
        </w:r>
        <w:bookmarkStart w:id="21" w:name="_GoBack"/>
        <w:bookmarkEnd w:id="21"/>
        <w:r w:rsidR="009B4A2F">
          <w:t xml:space="preserve"> that the PC5 unicast link re-</w:t>
        </w:r>
      </w:ins>
      <w:ins w:id="22" w:author="OPPO_Haorui" w:date="2020-10-19T14:24:00Z">
        <w:r w:rsidR="009B4A2F">
          <w:t>keying procedure is needed</w:t>
        </w:r>
      </w:ins>
      <w:r w:rsidR="007F5A57">
        <w:t>.</w:t>
      </w:r>
    </w:p>
    <w:p w14:paraId="21A00860" w14:textId="77777777" w:rsidR="007F5A57" w:rsidRDefault="007F5A57" w:rsidP="007F5A5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136E1009" w14:textId="1E855D9D" w:rsidR="007F5A57" w:rsidRDefault="007F5A57" w:rsidP="007F5A57">
      <w:pPr>
        <w:pStyle w:val="B1"/>
      </w:pPr>
      <w:r>
        <w:t>a)</w:t>
      </w:r>
      <w:r>
        <w:tab/>
        <w:t>shall include the Key establishment information container</w:t>
      </w:r>
      <w:r w:rsidR="00E60531">
        <w:t xml:space="preserve"> IE</w:t>
      </w:r>
      <w:r>
        <w:t xml:space="preserve"> if the null integrity protection algorithm is not in use;</w:t>
      </w:r>
    </w:p>
    <w:p w14:paraId="0069F5DA" w14:textId="2AB9E26E" w:rsidR="007F5A57" w:rsidRDefault="007F5A57" w:rsidP="007F5A57">
      <w:pPr>
        <w:pStyle w:val="NO"/>
      </w:pPr>
      <w:r>
        <w:t>NOTE 1:</w:t>
      </w:r>
      <w:r>
        <w:tab/>
        <w:t xml:space="preserve">The </w:t>
      </w:r>
      <w:r w:rsidR="00E60531">
        <w:t>k</w:t>
      </w:r>
      <w:r>
        <w:t>ey establishment information container is provided by upper layers.</w:t>
      </w:r>
    </w:p>
    <w:p w14:paraId="7C0951BB" w14:textId="7425D313" w:rsidR="007F5A57" w:rsidRDefault="007F5A57" w:rsidP="007F5A57">
      <w:pPr>
        <w:pStyle w:val="B1"/>
      </w:pPr>
      <w:r>
        <w:t>b)</w:t>
      </w:r>
      <w:r>
        <w:tab/>
        <w:t>shall include a Nonce_1</w:t>
      </w:r>
      <w:r w:rsidRPr="00A025E5">
        <w:rPr>
          <w:lang w:eastAsia="zh-CN"/>
        </w:rPr>
        <w:t xml:space="preserve"> </w:t>
      </w:r>
      <w:r w:rsidR="00E60531">
        <w:rPr>
          <w:lang w:eastAsia="zh-CN"/>
        </w:rPr>
        <w:t xml:space="preserve">IE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0C917337" w14:textId="77777777" w:rsidR="007F5A57" w:rsidRDefault="007F5A57" w:rsidP="007F5A5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42FDC5A5" w14:textId="77777777" w:rsidR="007F5A57" w:rsidRDefault="007F5A57" w:rsidP="007F5A57">
      <w:pPr>
        <w:pStyle w:val="B1"/>
      </w:pPr>
      <w:r>
        <w:t>d)</w:t>
      </w:r>
      <w:r>
        <w:tab/>
        <w:t xml:space="preserve">shall include the 8 </w:t>
      </w:r>
      <w:proofErr w:type="spellStart"/>
      <w:r>
        <w:t>MSBs</w:t>
      </w:r>
      <w:proofErr w:type="spellEnd"/>
      <w:r>
        <w:t xml:space="preserve"> of </w:t>
      </w:r>
      <w:proofErr w:type="spellStart"/>
      <w:r>
        <w:t>K</w:t>
      </w:r>
      <w:r>
        <w:rPr>
          <w:vertAlign w:val="subscript"/>
        </w:rPr>
        <w:t>NRP-sess</w:t>
      </w:r>
      <w:proofErr w:type="spellEnd"/>
      <w:r>
        <w:t xml:space="preserve"> ID chosen by the initiating UE as specified in 3GPP TS 33.536 [20] if the null integrity protection algorithm is not in use; and</w:t>
      </w:r>
    </w:p>
    <w:p w14:paraId="1C941B6B" w14:textId="77777777" w:rsidR="007F5A57" w:rsidRDefault="007F5A57" w:rsidP="007F5A57">
      <w:pPr>
        <w:pStyle w:val="B1"/>
      </w:pPr>
      <w:r>
        <w:t>e)</w:t>
      </w:r>
      <w:r>
        <w:tab/>
        <w:t xml:space="preserve">may include a Re-authentication indication if the initiating UE wants to derive a new </w:t>
      </w:r>
      <w:proofErr w:type="spellStart"/>
      <w:r>
        <w:t>K</w:t>
      </w:r>
      <w:r>
        <w:rPr>
          <w:vertAlign w:val="subscript"/>
        </w:rPr>
        <w:t>NRP</w:t>
      </w:r>
      <w:proofErr w:type="spellEnd"/>
      <w:r>
        <w:t>.</w:t>
      </w:r>
    </w:p>
    <w:p w14:paraId="78EC8E7E" w14:textId="77777777" w:rsidR="007F5A57" w:rsidRDefault="007F5A57" w:rsidP="007F5A5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26236193" w14:textId="500D5D4A" w:rsidR="007F5A57" w:rsidRPr="005922C5" w:rsidRDefault="007F5A57" w:rsidP="007F5A57">
      <w:pPr>
        <w:pStyle w:val="NO"/>
        <w:rPr>
          <w:lang w:eastAsia="x-none"/>
        </w:rPr>
      </w:pPr>
      <w:r>
        <w:t>NOTE 2:</w:t>
      </w:r>
      <w:r>
        <w:tab/>
        <w:t>In order to ensure successful PC5 unicast link re-keying, T5008 should be set to a value larger than the sum of T5</w:t>
      </w:r>
      <w:r w:rsidR="00E60531">
        <w:t>006</w:t>
      </w:r>
      <w:r>
        <w:t xml:space="preserve"> and T5</w:t>
      </w:r>
      <w:r w:rsidR="00E60531">
        <w:t>007</w:t>
      </w:r>
      <w:r>
        <w:t>.</w:t>
      </w:r>
    </w:p>
    <w:p w14:paraId="36630A29" w14:textId="19EA9F72" w:rsidR="007F5A57" w:rsidRPr="00742FAE" w:rsidRDefault="004A043D" w:rsidP="007F5A57">
      <w:pPr>
        <w:pStyle w:val="TH"/>
        <w:rPr>
          <w:lang w:eastAsia="zh-CN"/>
        </w:rPr>
      </w:pPr>
      <w:r>
        <w:rPr>
          <w:lang w:eastAsia="zh-CN"/>
        </w:rPr>
        <w:object w:dxaOrig="11520" w:dyaOrig="3530" w14:anchorId="5A701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132.5pt;mso-position-horizontal:absolute" o:ole="">
            <v:imagedata r:id="rId12" o:title=""/>
          </v:shape>
          <o:OLEObject Type="Embed" ProgID="Visio.Drawing.11" ShapeID="_x0000_i1025" DrawAspect="Content" ObjectID="_1664631512" r:id="rId13"/>
        </w:object>
      </w:r>
    </w:p>
    <w:p w14:paraId="1089A4DC" w14:textId="77777777" w:rsidR="007F5A57" w:rsidRPr="00742FAE" w:rsidRDefault="007F5A57" w:rsidP="007F5A57">
      <w:pPr>
        <w:pStyle w:val="TF"/>
      </w:pPr>
      <w:r w:rsidRPr="00742FAE">
        <w:t>Figure</w:t>
      </w:r>
      <w:r>
        <w:t> 6.1.2.10</w:t>
      </w:r>
      <w:r w:rsidRPr="00E164B5">
        <w:t>.2</w:t>
      </w:r>
      <w:r w:rsidRPr="00742FAE">
        <w:t xml:space="preserve">: </w:t>
      </w:r>
      <w:r w:rsidRPr="00AB59D2">
        <w:t xml:space="preserve">PC5 unicast link </w:t>
      </w:r>
      <w:r>
        <w:t>re-keying</w:t>
      </w:r>
      <w:r w:rsidRPr="00AB59D2">
        <w:t xml:space="preserve"> procedure</w:t>
      </w:r>
    </w:p>
    <w:p w14:paraId="6D516191" w14:textId="6DFFB0DA" w:rsidR="004F31EF" w:rsidRDefault="004F31EF" w:rsidP="004F31EF">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p>
    <w:bookmarkEnd w:id="2"/>
    <w:bookmarkEnd w:id="3"/>
    <w:bookmarkEnd w:id="4"/>
    <w:bookmarkEnd w:id="5"/>
    <w:bookmarkEnd w:id="6"/>
    <w:bookmarkEnd w:id="7"/>
    <w:bookmarkEnd w:id="8"/>
    <w:bookmarkEnd w:id="9"/>
    <w:bookmarkEnd w:id="10"/>
    <w:bookmarkEnd w:id="11"/>
    <w:p w14:paraId="7BBCA882" w14:textId="77777777" w:rsidR="007F5A57" w:rsidRPr="007F5A57" w:rsidRDefault="007F5A57" w:rsidP="00724B68">
      <w:pPr>
        <w:jc w:val="center"/>
        <w:rPr>
          <w:lang w:eastAsia="zh-CN"/>
        </w:rPr>
      </w:pPr>
    </w:p>
    <w:sectPr w:rsidR="007F5A57" w:rsidRPr="007F5A5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9180" w14:textId="77777777" w:rsidR="00E423AB" w:rsidRDefault="00E423AB">
      <w:r>
        <w:separator/>
      </w:r>
    </w:p>
  </w:endnote>
  <w:endnote w:type="continuationSeparator" w:id="0">
    <w:p w14:paraId="4FBDD425" w14:textId="77777777" w:rsidR="00E423AB" w:rsidRDefault="00E4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F639A" w14:textId="77777777" w:rsidR="00E423AB" w:rsidRDefault="00E423AB">
      <w:r>
        <w:separator/>
      </w:r>
    </w:p>
  </w:footnote>
  <w:footnote w:type="continuationSeparator" w:id="0">
    <w:p w14:paraId="62911266" w14:textId="77777777" w:rsidR="00E423AB" w:rsidRDefault="00E4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0B"/>
    <w:rsid w:val="00022E4A"/>
    <w:rsid w:val="000A1F6F"/>
    <w:rsid w:val="000A6394"/>
    <w:rsid w:val="000B1A93"/>
    <w:rsid w:val="000B7FED"/>
    <w:rsid w:val="000C038A"/>
    <w:rsid w:val="000C6598"/>
    <w:rsid w:val="001012EB"/>
    <w:rsid w:val="00143DCF"/>
    <w:rsid w:val="00144A39"/>
    <w:rsid w:val="00145D43"/>
    <w:rsid w:val="00185EEA"/>
    <w:rsid w:val="00192C46"/>
    <w:rsid w:val="001A08B3"/>
    <w:rsid w:val="001A7B60"/>
    <w:rsid w:val="001B52F0"/>
    <w:rsid w:val="001B7A65"/>
    <w:rsid w:val="001E41F3"/>
    <w:rsid w:val="0020555D"/>
    <w:rsid w:val="00227EAD"/>
    <w:rsid w:val="00230865"/>
    <w:rsid w:val="0026004D"/>
    <w:rsid w:val="002640DD"/>
    <w:rsid w:val="00275D12"/>
    <w:rsid w:val="00284FEB"/>
    <w:rsid w:val="002860C4"/>
    <w:rsid w:val="00287B77"/>
    <w:rsid w:val="002939B8"/>
    <w:rsid w:val="002A1ABE"/>
    <w:rsid w:val="002B5741"/>
    <w:rsid w:val="00301BED"/>
    <w:rsid w:val="00305409"/>
    <w:rsid w:val="00322C9D"/>
    <w:rsid w:val="00347854"/>
    <w:rsid w:val="003609EF"/>
    <w:rsid w:val="0036231A"/>
    <w:rsid w:val="00363DF6"/>
    <w:rsid w:val="003674C0"/>
    <w:rsid w:val="00374DD4"/>
    <w:rsid w:val="0037512B"/>
    <w:rsid w:val="003E1A36"/>
    <w:rsid w:val="00410371"/>
    <w:rsid w:val="004133B6"/>
    <w:rsid w:val="004242F1"/>
    <w:rsid w:val="004328F5"/>
    <w:rsid w:val="0046512D"/>
    <w:rsid w:val="00474EAF"/>
    <w:rsid w:val="004A043D"/>
    <w:rsid w:val="004A6835"/>
    <w:rsid w:val="004B75B7"/>
    <w:rsid w:val="004E1669"/>
    <w:rsid w:val="004F31EF"/>
    <w:rsid w:val="0051580D"/>
    <w:rsid w:val="00547111"/>
    <w:rsid w:val="00550DD4"/>
    <w:rsid w:val="005653D6"/>
    <w:rsid w:val="00570453"/>
    <w:rsid w:val="00573ED7"/>
    <w:rsid w:val="00592D74"/>
    <w:rsid w:val="005E24F6"/>
    <w:rsid w:val="005E2C44"/>
    <w:rsid w:val="0061111C"/>
    <w:rsid w:val="00613282"/>
    <w:rsid w:val="00621188"/>
    <w:rsid w:val="006257ED"/>
    <w:rsid w:val="00672639"/>
    <w:rsid w:val="00673FC4"/>
    <w:rsid w:val="00677E82"/>
    <w:rsid w:val="00695808"/>
    <w:rsid w:val="006B2016"/>
    <w:rsid w:val="006B46FB"/>
    <w:rsid w:val="006B70D6"/>
    <w:rsid w:val="006E21FB"/>
    <w:rsid w:val="006F08B6"/>
    <w:rsid w:val="00723E85"/>
    <w:rsid w:val="00724B68"/>
    <w:rsid w:val="00792342"/>
    <w:rsid w:val="007977A8"/>
    <w:rsid w:val="007B512A"/>
    <w:rsid w:val="007C1557"/>
    <w:rsid w:val="007C2097"/>
    <w:rsid w:val="007D0686"/>
    <w:rsid w:val="007D6A07"/>
    <w:rsid w:val="007F5A57"/>
    <w:rsid w:val="007F7259"/>
    <w:rsid w:val="008040A8"/>
    <w:rsid w:val="008279FA"/>
    <w:rsid w:val="008438B9"/>
    <w:rsid w:val="008626E7"/>
    <w:rsid w:val="008648FE"/>
    <w:rsid w:val="00870EE7"/>
    <w:rsid w:val="008823B7"/>
    <w:rsid w:val="008863B9"/>
    <w:rsid w:val="008A45A6"/>
    <w:rsid w:val="008F686C"/>
    <w:rsid w:val="009148DE"/>
    <w:rsid w:val="00941BFE"/>
    <w:rsid w:val="00941E30"/>
    <w:rsid w:val="009747A5"/>
    <w:rsid w:val="009777D9"/>
    <w:rsid w:val="00991B88"/>
    <w:rsid w:val="00997A0F"/>
    <w:rsid w:val="009A5753"/>
    <w:rsid w:val="009A579D"/>
    <w:rsid w:val="009B4A2F"/>
    <w:rsid w:val="009E3297"/>
    <w:rsid w:val="009E6C24"/>
    <w:rsid w:val="009F734F"/>
    <w:rsid w:val="00A246B6"/>
    <w:rsid w:val="00A47E70"/>
    <w:rsid w:val="00A50CF0"/>
    <w:rsid w:val="00A50F57"/>
    <w:rsid w:val="00A542A2"/>
    <w:rsid w:val="00A7671C"/>
    <w:rsid w:val="00AA2CBC"/>
    <w:rsid w:val="00AC5820"/>
    <w:rsid w:val="00AD1CD8"/>
    <w:rsid w:val="00AD7617"/>
    <w:rsid w:val="00AF7821"/>
    <w:rsid w:val="00B258BB"/>
    <w:rsid w:val="00B67B97"/>
    <w:rsid w:val="00B75781"/>
    <w:rsid w:val="00B968C8"/>
    <w:rsid w:val="00BA082E"/>
    <w:rsid w:val="00BA3EC5"/>
    <w:rsid w:val="00BA51D9"/>
    <w:rsid w:val="00BB5DFC"/>
    <w:rsid w:val="00BD279D"/>
    <w:rsid w:val="00BD6BB8"/>
    <w:rsid w:val="00BE70D2"/>
    <w:rsid w:val="00C23780"/>
    <w:rsid w:val="00C23F1C"/>
    <w:rsid w:val="00C3732E"/>
    <w:rsid w:val="00C66BA2"/>
    <w:rsid w:val="00C75CB0"/>
    <w:rsid w:val="00C95985"/>
    <w:rsid w:val="00CC5026"/>
    <w:rsid w:val="00CC68D0"/>
    <w:rsid w:val="00CD285D"/>
    <w:rsid w:val="00D03F9A"/>
    <w:rsid w:val="00D06D51"/>
    <w:rsid w:val="00D24991"/>
    <w:rsid w:val="00D50255"/>
    <w:rsid w:val="00D5508A"/>
    <w:rsid w:val="00D66520"/>
    <w:rsid w:val="00DA3849"/>
    <w:rsid w:val="00DA4E57"/>
    <w:rsid w:val="00DD28A0"/>
    <w:rsid w:val="00DE34CF"/>
    <w:rsid w:val="00E13F3D"/>
    <w:rsid w:val="00E34898"/>
    <w:rsid w:val="00E423AB"/>
    <w:rsid w:val="00E60531"/>
    <w:rsid w:val="00E8079D"/>
    <w:rsid w:val="00EB09B7"/>
    <w:rsid w:val="00EB3C69"/>
    <w:rsid w:val="00EB43D4"/>
    <w:rsid w:val="00EE7D7C"/>
    <w:rsid w:val="00F10CCD"/>
    <w:rsid w:val="00F25D98"/>
    <w:rsid w:val="00F300FB"/>
    <w:rsid w:val="00F4249F"/>
    <w:rsid w:val="00F44538"/>
    <w:rsid w:val="00FB6386"/>
    <w:rsid w:val="00FB7E0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rsid w:val="00AD7617"/>
    <w:rPr>
      <w:rFonts w:ascii="Times New Roman" w:hAnsi="Times New Roman"/>
      <w:lang w:val="en-GB" w:eastAsia="en-US"/>
    </w:rPr>
  </w:style>
  <w:style w:type="character" w:customStyle="1" w:styleId="B1Char1">
    <w:name w:val="B1 Char1"/>
    <w:rsid w:val="00550DD4"/>
    <w:rPr>
      <w:lang w:val="en-GB" w:eastAsia="en-US" w:bidi="ar-SA"/>
    </w:rPr>
  </w:style>
  <w:style w:type="paragraph" w:customStyle="1" w:styleId="listbody">
    <w:name w:val="list body"/>
    <w:basedOn w:val="B1"/>
    <w:rsid w:val="00550DD4"/>
    <w:pPr>
      <w:overflowPunct w:val="0"/>
      <w:autoSpaceDE w:val="0"/>
      <w:autoSpaceDN w:val="0"/>
      <w:adjustRightInd w:val="0"/>
      <w:textAlignment w:val="baseline"/>
    </w:pPr>
  </w:style>
  <w:style w:type="character" w:customStyle="1" w:styleId="TFChar">
    <w:name w:val="TF Char"/>
    <w:link w:val="TF"/>
    <w:rsid w:val="007F5A57"/>
    <w:rPr>
      <w:rFonts w:ascii="Arial" w:hAnsi="Arial"/>
      <w:b/>
      <w:lang w:val="en-GB" w:eastAsia="en-US"/>
    </w:rPr>
  </w:style>
  <w:style w:type="character" w:customStyle="1" w:styleId="THChar">
    <w:name w:val="TH Char"/>
    <w:link w:val="TH"/>
    <w:qFormat/>
    <w:locked/>
    <w:rsid w:val="007F5A5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345B-08BB-419A-B031-615B2B47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2</Pages>
  <Words>685</Words>
  <Characters>3910</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66</cp:revision>
  <cp:lastPrinted>1899-12-31T23:00:00Z</cp:lastPrinted>
  <dcterms:created xsi:type="dcterms:W3CDTF">2018-11-05T09:14:00Z</dcterms:created>
  <dcterms:modified xsi:type="dcterms:W3CDTF">2020-10-19T08:49:00Z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