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9414AE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9498A">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11734">
        <w:rPr>
          <w:b/>
          <w:noProof/>
          <w:sz w:val="24"/>
        </w:rPr>
        <w:t>6039</w:t>
      </w:r>
    </w:p>
    <w:p w14:paraId="5DC21640" w14:textId="4A44F7DE" w:rsidR="003674C0" w:rsidRDefault="00941BFE" w:rsidP="00677E82">
      <w:pPr>
        <w:pStyle w:val="CRCoverPage"/>
        <w:rPr>
          <w:b/>
          <w:noProof/>
          <w:sz w:val="24"/>
        </w:rPr>
      </w:pPr>
      <w:r>
        <w:rPr>
          <w:b/>
          <w:noProof/>
          <w:sz w:val="24"/>
        </w:rPr>
        <w:t>Electronic meeting</w:t>
      </w:r>
      <w:r w:rsidR="003674C0">
        <w:rPr>
          <w:b/>
          <w:noProof/>
          <w:sz w:val="24"/>
        </w:rPr>
        <w:t xml:space="preserve">, </w:t>
      </w:r>
      <w:r w:rsidR="0089498A">
        <w:rPr>
          <w:b/>
          <w:noProof/>
          <w:sz w:val="24"/>
        </w:rPr>
        <w:t>15</w:t>
      </w:r>
      <w:r w:rsidR="00230865">
        <w:rPr>
          <w:b/>
          <w:noProof/>
          <w:sz w:val="24"/>
        </w:rPr>
        <w:t>-2</w:t>
      </w:r>
      <w:r w:rsidR="0089498A">
        <w:rPr>
          <w:b/>
          <w:noProof/>
          <w:sz w:val="24"/>
        </w:rPr>
        <w:t>3</w:t>
      </w:r>
      <w:r w:rsidR="00230865">
        <w:rPr>
          <w:b/>
          <w:noProof/>
          <w:sz w:val="24"/>
        </w:rPr>
        <w:t xml:space="preserve"> </w:t>
      </w:r>
      <w:r w:rsidR="0089498A">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2CFBC27" w:rsidR="001E41F3" w:rsidRPr="00410371" w:rsidRDefault="00D47780"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91BB824" w:rsidR="001E41F3" w:rsidRPr="00410371" w:rsidRDefault="00511734" w:rsidP="00547111">
            <w:pPr>
              <w:pStyle w:val="CRCoverPage"/>
              <w:spacing w:after="0"/>
              <w:rPr>
                <w:noProof/>
              </w:rPr>
            </w:pPr>
            <w:r>
              <w:rPr>
                <w:b/>
                <w:noProof/>
                <w:sz w:val="28"/>
              </w:rPr>
              <w:t>0125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7AC7BA" w:rsidR="001E41F3" w:rsidRPr="00410371" w:rsidRDefault="00227EAD" w:rsidP="00E13F3D">
            <w:pPr>
              <w:pStyle w:val="CRCoverPage"/>
              <w:spacing w:after="0"/>
              <w:jc w:val="center"/>
              <w:rPr>
                <w:b/>
                <w:noProof/>
              </w:rPr>
            </w:pPr>
            <w:del w:id="0" w:author="OPPO_Haorui" w:date="2020-10-16T18:18:00Z">
              <w:r w:rsidDel="00B66D03">
                <w:rPr>
                  <w:b/>
                  <w:noProof/>
                  <w:sz w:val="28"/>
                </w:rPr>
                <w:delText>-</w:delText>
              </w:r>
            </w:del>
            <w:ins w:id="1" w:author="OPPO_Haorui" w:date="2020-10-16T18:18:00Z">
              <w:r w:rsidR="00B66D03">
                <w:rPr>
                  <w:b/>
                  <w:noProof/>
                  <w:sz w:val="28"/>
                </w:rPr>
                <w:t>1</w:t>
              </w:r>
            </w:ins>
            <w:bookmarkStart w:id="2" w:name="_GoBack"/>
            <w:bookmarkEnd w:id="2"/>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5D108C" w:rsidR="001E41F3" w:rsidRPr="00410371" w:rsidRDefault="0089498A">
            <w:pPr>
              <w:pStyle w:val="CRCoverPage"/>
              <w:spacing w:after="0"/>
              <w:jc w:val="center"/>
              <w:rPr>
                <w:noProof/>
                <w:sz w:val="28"/>
              </w:rPr>
            </w:pPr>
            <w:r>
              <w:rPr>
                <w:b/>
                <w:noProof/>
                <w:sz w:val="28"/>
              </w:rPr>
              <w:t>16.2.</w:t>
            </w:r>
            <w:r w:rsidR="0051173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04C070" w:rsidR="00F25D98" w:rsidRDefault="00D47BB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C4980C" w:rsidR="001E41F3" w:rsidRDefault="00D47780">
            <w:pPr>
              <w:pStyle w:val="CRCoverPage"/>
              <w:spacing w:after="0"/>
              <w:ind w:left="100"/>
              <w:rPr>
                <w:noProof/>
              </w:rPr>
            </w:pPr>
            <w:r w:rsidRPr="00D47780">
              <w:t>Correc</w:t>
            </w:r>
            <w:r w:rsidR="00BB66DE">
              <w:t>tion</w:t>
            </w:r>
            <w:r w:rsidRPr="00D47780">
              <w:t xml:space="preserve"> on using provisioned radio resources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56BE77" w:rsidR="001E41F3" w:rsidRDefault="00F10CCD">
            <w:pPr>
              <w:pStyle w:val="CRCoverPage"/>
              <w:spacing w:after="0"/>
              <w:ind w:left="100"/>
              <w:rPr>
                <w:noProof/>
              </w:rPr>
            </w:pPr>
            <w:r>
              <w:rPr>
                <w:noProof/>
              </w:rPr>
              <w:t>OPPO</w:t>
            </w:r>
            <w:ins w:id="4" w:author="OPPO_Haorui" w:date="2020-10-16T18:18:00Z">
              <w:r w:rsidR="00B66D03">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7219C7" w:rsidR="001E41F3" w:rsidRDefault="00F10CCD">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851C36" w:rsidR="001E41F3" w:rsidRDefault="00B53D05">
            <w:pPr>
              <w:pStyle w:val="CRCoverPage"/>
              <w:spacing w:after="0"/>
              <w:ind w:left="100"/>
              <w:rPr>
                <w:noProof/>
              </w:rPr>
            </w:pPr>
            <w:r>
              <w:rPr>
                <w:noProof/>
              </w:rPr>
              <w:t>2020-9-2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A98630" w:rsidR="001E41F3" w:rsidRDefault="00F10CC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C96714" w:rsidR="000C038A" w:rsidRPr="007C2097" w:rsidRDefault="00CA5E7E"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4BFFB" w14:textId="086E7975" w:rsidR="001E41F3" w:rsidRDefault="00F10CCD">
            <w:pPr>
              <w:pStyle w:val="CRCoverPage"/>
              <w:spacing w:after="0"/>
              <w:ind w:left="100"/>
              <w:rPr>
                <w:noProof/>
                <w:lang w:eastAsia="zh-CN"/>
              </w:rPr>
            </w:pPr>
            <w:r>
              <w:rPr>
                <w:rFonts w:hint="eastAsia"/>
                <w:noProof/>
                <w:lang w:eastAsia="zh-CN"/>
              </w:rPr>
              <w:t>I</w:t>
            </w:r>
            <w:r>
              <w:rPr>
                <w:noProof/>
                <w:lang w:eastAsia="zh-CN"/>
              </w:rPr>
              <w:t>n 23.287 subclause 5.1.2.2, there is the following descriptio</w:t>
            </w:r>
            <w:r w:rsidR="00FB5445">
              <w:rPr>
                <w:noProof/>
                <w:lang w:eastAsia="zh-CN"/>
              </w:rPr>
              <w:t>n</w:t>
            </w:r>
            <w:r>
              <w:rPr>
                <w:noProof/>
                <w:lang w:eastAsia="zh-CN"/>
              </w:rPr>
              <w:t xml:space="preserve"> related to V2X triggered PLMN selection:</w:t>
            </w:r>
          </w:p>
          <w:p w14:paraId="74B5B12F" w14:textId="77777777" w:rsidR="00F10CCD" w:rsidRPr="00F10CCD" w:rsidRDefault="00F10CCD" w:rsidP="00F10CCD">
            <w:pPr>
              <w:pStyle w:val="B2"/>
            </w:pPr>
            <w:r w:rsidRPr="00490934">
              <w:t>-</w:t>
            </w:r>
            <w:r w:rsidRPr="00490934">
              <w:tab/>
              <w:t>I</w:t>
            </w:r>
            <w:r w:rsidRPr="00F10CCD">
              <w:t xml:space="preserve">f the UE intends to use "operator-managed" radio resources (i.e. carrier frequency) for V2X service that are not operated by the UE's serving cell, as specified in clause 5.1.2.1, or if the UE is out of coverage, the UE shall search for a cell in any </w:t>
            </w:r>
            <w:proofErr w:type="spellStart"/>
            <w:r w:rsidRPr="00F10CCD">
              <w:t>PLMN</w:t>
            </w:r>
            <w:proofErr w:type="spellEnd"/>
            <w:r w:rsidRPr="00F10CCD">
              <w:t xml:space="preserve"> that is operating the provisioned radio resources (i.e. carrier frequency) as defined in TS 36.300 [9] and TS 36.304 [10] (if LTE based PC5 is selected for the V2X communication) or as defined in TS 38.300 [11] and TS 38.304 [12] (if NR based PC5 is selected for the V2X communication), and:</w:t>
            </w:r>
          </w:p>
          <w:p w14:paraId="795B5055" w14:textId="77777777" w:rsidR="00F10CCD" w:rsidRPr="00F10CCD" w:rsidRDefault="00F10CCD" w:rsidP="00F10CCD">
            <w:pPr>
              <w:pStyle w:val="B3"/>
            </w:pPr>
            <w:r w:rsidRPr="00F10CCD">
              <w:t>-</w:t>
            </w:r>
            <w:r w:rsidRPr="00F10CCD">
              <w:tab/>
              <w:t xml:space="preserve">If the UE finds such a cell in the registered </w:t>
            </w:r>
            <w:proofErr w:type="spellStart"/>
            <w:r w:rsidRPr="00F10CCD">
              <w:t>PLMN</w:t>
            </w:r>
            <w:proofErr w:type="spellEnd"/>
            <w:r w:rsidRPr="00F10CCD">
              <w:t xml:space="preserve"> or a </w:t>
            </w:r>
            <w:proofErr w:type="spellStart"/>
            <w:r w:rsidRPr="00F10CCD">
              <w:t>PLMN</w:t>
            </w:r>
            <w:proofErr w:type="spellEnd"/>
            <w:r w:rsidRPr="00F10CCD">
              <w:t xml:space="preserve"> equivalent to the registered </w:t>
            </w:r>
            <w:proofErr w:type="spellStart"/>
            <w:r w:rsidRPr="00F10CCD">
              <w:t>PLMN</w:t>
            </w:r>
            <w:proofErr w:type="spellEnd"/>
            <w:r w:rsidRPr="00F10CCD">
              <w:t xml:space="preserve">, and authorization for V2X communications over PC5 reference point to this </w:t>
            </w:r>
            <w:proofErr w:type="spellStart"/>
            <w:r w:rsidRPr="00F10CCD">
              <w:t>PLMN</w:t>
            </w:r>
            <w:proofErr w:type="spellEnd"/>
            <w:r w:rsidRPr="00F10CCD">
              <w:t xml:space="preserve"> is confirmed, the UE shall use the radio resource description indicated by that cell. If that cell does not provide radio resources for V2X service, the UE shall not perform V2X message transmission and reception on those radio resources.</w:t>
            </w:r>
          </w:p>
          <w:p w14:paraId="3F25BB40" w14:textId="77777777" w:rsidR="00F10CCD" w:rsidRPr="00490934" w:rsidRDefault="00F10CCD" w:rsidP="00F10CCD">
            <w:pPr>
              <w:pStyle w:val="B3"/>
            </w:pPr>
            <w:r w:rsidRPr="00F10CCD">
              <w:t>-</w:t>
            </w:r>
            <w:r w:rsidRPr="00F10CCD">
              <w:tab/>
              <w:t xml:space="preserve">If the UE finds such a cell but not in the registered </w:t>
            </w:r>
            <w:proofErr w:type="spellStart"/>
            <w:r w:rsidRPr="00F10CCD">
              <w:t>PLMN</w:t>
            </w:r>
            <w:proofErr w:type="spellEnd"/>
            <w:r w:rsidRPr="00F10CCD">
              <w:t xml:space="preserve"> or a </w:t>
            </w:r>
            <w:proofErr w:type="spellStart"/>
            <w:r w:rsidRPr="00F10CCD">
              <w:t>PLMN</w:t>
            </w:r>
            <w:proofErr w:type="spellEnd"/>
            <w:r w:rsidRPr="00F10CCD">
              <w:t xml:space="preserve"> equivalent to the registered </w:t>
            </w:r>
            <w:proofErr w:type="spellStart"/>
            <w:r w:rsidRPr="00F10CCD">
              <w:t>PLMN</w:t>
            </w:r>
            <w:proofErr w:type="spellEnd"/>
            <w:r w:rsidRPr="00F10CCD">
              <w:t xml:space="preserve">, and that cell belongs to a </w:t>
            </w:r>
            <w:proofErr w:type="spellStart"/>
            <w:r w:rsidRPr="00F10CCD">
              <w:t>PLMN</w:t>
            </w:r>
            <w:proofErr w:type="spellEnd"/>
            <w:r w:rsidRPr="00F10CCD">
              <w:t xml:space="preserve"> authorized for V2X communications over PC5 reference point and provides radio resources for V2X service then the UE shall perform </w:t>
            </w:r>
            <w:proofErr w:type="spellStart"/>
            <w:r w:rsidRPr="00F10CCD">
              <w:t>PLMN</w:t>
            </w:r>
            <w:proofErr w:type="spellEnd"/>
            <w:r w:rsidRPr="00F10CCD">
              <w:t xml:space="preserve"> selection triggered by V2X communications over PC5 reference point as defined in TS 23.122 [13]. If the UE has an ongoing emergency session via IMS, it shall not trigger a</w:t>
            </w:r>
            <w:r w:rsidRPr="00490934">
              <w:t xml:space="preserve">ny </w:t>
            </w:r>
            <w:proofErr w:type="spellStart"/>
            <w:r w:rsidRPr="00490934">
              <w:t>PLMN</w:t>
            </w:r>
            <w:proofErr w:type="spellEnd"/>
            <w:r w:rsidRPr="00490934">
              <w:t xml:space="preserve"> selection due to V2X communication over PC5 reference point.</w:t>
            </w:r>
          </w:p>
          <w:p w14:paraId="55712962" w14:textId="5F5642A0" w:rsidR="00347854" w:rsidRDefault="008823B7" w:rsidP="00D632BE">
            <w:pPr>
              <w:pStyle w:val="CRCoverPage"/>
              <w:spacing w:after="0"/>
              <w:ind w:left="100"/>
              <w:rPr>
                <w:noProof/>
                <w:lang w:eastAsia="zh-CN"/>
              </w:rPr>
            </w:pPr>
            <w:r>
              <w:rPr>
                <w:rFonts w:hint="eastAsia"/>
                <w:noProof/>
                <w:lang w:eastAsia="zh-CN"/>
              </w:rPr>
              <w:t>T</w:t>
            </w:r>
            <w:r>
              <w:rPr>
                <w:noProof/>
                <w:lang w:eastAsia="zh-CN"/>
              </w:rPr>
              <w:t xml:space="preserve">he corresponding stage 3 discription </w:t>
            </w:r>
            <w:r w:rsidR="00F4249F">
              <w:rPr>
                <w:noProof/>
                <w:lang w:eastAsia="zh-CN"/>
              </w:rPr>
              <w:t>has already be specified for broadcast and groupcast, however, for unicast the description is still</w:t>
            </w:r>
            <w:r>
              <w:rPr>
                <w:noProof/>
                <w:lang w:eastAsia="zh-CN"/>
              </w:rPr>
              <w:t xml:space="preserve"> missing.</w:t>
            </w:r>
          </w:p>
          <w:p w14:paraId="72696F97" w14:textId="77777777" w:rsidR="00F33EE5" w:rsidRDefault="00F33EE5">
            <w:pPr>
              <w:pStyle w:val="CRCoverPage"/>
              <w:spacing w:after="0"/>
              <w:ind w:left="100"/>
              <w:rPr>
                <w:noProof/>
                <w:lang w:eastAsia="zh-CN"/>
              </w:rPr>
            </w:pPr>
          </w:p>
          <w:p w14:paraId="7374B267" w14:textId="67753FB4" w:rsidR="00C3732E" w:rsidRDefault="00C3732E">
            <w:pPr>
              <w:pStyle w:val="CRCoverPage"/>
              <w:spacing w:after="0"/>
              <w:ind w:left="100"/>
              <w:rPr>
                <w:noProof/>
                <w:lang w:eastAsia="zh-CN"/>
              </w:rPr>
            </w:pPr>
            <w:r>
              <w:rPr>
                <w:rFonts w:hint="eastAsia"/>
                <w:noProof/>
                <w:lang w:eastAsia="zh-CN"/>
              </w:rPr>
              <w:t>A</w:t>
            </w:r>
            <w:r>
              <w:rPr>
                <w:noProof/>
                <w:lang w:eastAsia="zh-CN"/>
              </w:rPr>
              <w:t>lso registration procedure is performed when UE is in connected mode is wrong</w:t>
            </w:r>
            <w:r w:rsidR="00D632BE">
              <w:rPr>
                <w:noProof/>
                <w:lang w:eastAsia="zh-CN"/>
              </w:rPr>
              <w:t xml:space="preserve"> when UE wants to select another PLMN</w:t>
            </w:r>
            <w:r>
              <w:rPr>
                <w:noProof/>
                <w:lang w:eastAsia="zh-CN"/>
              </w:rPr>
              <w:t>. UE should perform deregistration procedure before select</w:t>
            </w:r>
            <w:r w:rsidR="006B0937">
              <w:rPr>
                <w:noProof/>
                <w:lang w:eastAsia="zh-CN"/>
              </w:rPr>
              <w:t>ing</w:t>
            </w:r>
            <w:r>
              <w:rPr>
                <w:noProof/>
                <w:lang w:eastAsia="zh-CN"/>
              </w:rPr>
              <w:t xml:space="preserve"> another PLMN.</w:t>
            </w:r>
          </w:p>
          <w:p w14:paraId="4AB1CFBA" w14:textId="03F92B8C" w:rsidR="008823B7" w:rsidRPr="00F10CCD" w:rsidRDefault="008823B7">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982B40" w14:textId="23770887" w:rsidR="00F4249F" w:rsidRDefault="00F4249F" w:rsidP="00C927FC">
            <w:pPr>
              <w:pStyle w:val="CRCoverPage"/>
              <w:spacing w:after="0"/>
              <w:ind w:left="100"/>
              <w:rPr>
                <w:noProof/>
                <w:lang w:eastAsia="zh-CN"/>
              </w:rPr>
            </w:pPr>
            <w:r>
              <w:rPr>
                <w:noProof/>
                <w:lang w:eastAsia="zh-CN"/>
              </w:rPr>
              <w:t xml:space="preserve">1. </w:t>
            </w:r>
            <w:r w:rsidR="008823B7">
              <w:rPr>
                <w:rFonts w:hint="eastAsia"/>
                <w:noProof/>
                <w:lang w:eastAsia="zh-CN"/>
              </w:rPr>
              <w:t>A</w:t>
            </w:r>
            <w:r w:rsidR="008823B7">
              <w:rPr>
                <w:noProof/>
                <w:lang w:eastAsia="zh-CN"/>
              </w:rPr>
              <w:t xml:space="preserve">dd </w:t>
            </w:r>
            <w:r>
              <w:rPr>
                <w:noProof/>
                <w:lang w:eastAsia="zh-CN"/>
              </w:rPr>
              <w:t xml:space="preserve">the </w:t>
            </w:r>
            <w:r>
              <w:t>p</w:t>
            </w:r>
            <w:r w:rsidRPr="008D65CE">
              <w:t>rocedure for UE to use provisioned radio resources</w:t>
            </w:r>
            <w:r>
              <w:rPr>
                <w:noProof/>
                <w:lang w:eastAsia="zh-CN"/>
              </w:rPr>
              <w:t xml:space="preserve"> for unicast</w:t>
            </w:r>
            <w:r w:rsidR="008823B7">
              <w:rPr>
                <w:noProof/>
                <w:lang w:eastAsia="zh-CN"/>
              </w:rPr>
              <w:t>.</w:t>
            </w:r>
          </w:p>
          <w:p w14:paraId="55508CF1" w14:textId="0DA85CE2" w:rsidR="00C3732E" w:rsidRDefault="00C927FC">
            <w:pPr>
              <w:pStyle w:val="CRCoverPage"/>
              <w:spacing w:after="0"/>
              <w:ind w:left="100"/>
              <w:rPr>
                <w:noProof/>
                <w:lang w:eastAsia="zh-CN"/>
              </w:rPr>
            </w:pPr>
            <w:r>
              <w:rPr>
                <w:noProof/>
                <w:lang w:eastAsia="zh-CN"/>
              </w:rPr>
              <w:t>2</w:t>
            </w:r>
            <w:r w:rsidR="00C3732E">
              <w:rPr>
                <w:noProof/>
                <w:lang w:eastAsia="zh-CN"/>
              </w:rPr>
              <w:t>. “Registration”-&gt;”Deregistration”</w:t>
            </w:r>
            <w:r w:rsidR="00D5508A">
              <w:rPr>
                <w:noProof/>
                <w:lang w:eastAsia="zh-CN"/>
              </w:rPr>
              <w:t>.</w:t>
            </w:r>
          </w:p>
          <w:p w14:paraId="76C0712C" w14:textId="41EE0195" w:rsidR="00322C9D" w:rsidRDefault="00CD71D8">
            <w:pPr>
              <w:pStyle w:val="CRCoverPage"/>
              <w:spacing w:after="0"/>
              <w:ind w:left="100"/>
              <w:rPr>
                <w:noProof/>
                <w:lang w:eastAsia="zh-CN"/>
              </w:rPr>
            </w:pPr>
            <w:r>
              <w:rPr>
                <w:rFonts w:hint="eastAsia"/>
                <w:noProof/>
                <w:lang w:eastAsia="zh-CN"/>
              </w:rPr>
              <w:t>3</w:t>
            </w:r>
            <w:r>
              <w:rPr>
                <w:noProof/>
                <w:lang w:eastAsia="zh-CN"/>
              </w:rPr>
              <w:t>. Hard space is used for reference.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AC4B65" w14:textId="77777777" w:rsidR="001E41F3" w:rsidRDefault="00F4249F">
            <w:pPr>
              <w:pStyle w:val="CRCoverPage"/>
              <w:spacing w:after="0"/>
              <w:ind w:left="100"/>
              <w:rPr>
                <w:noProof/>
                <w:lang w:eastAsia="zh-CN"/>
              </w:rPr>
            </w:pPr>
            <w:r>
              <w:rPr>
                <w:noProof/>
                <w:lang w:eastAsia="zh-CN"/>
              </w:rPr>
              <w:t xml:space="preserve">1. The </w:t>
            </w:r>
            <w:r>
              <w:t>p</w:t>
            </w:r>
            <w:r w:rsidRPr="008D65CE">
              <w:t>rocedure for UE to use provisioned radio resources</w:t>
            </w:r>
            <w:r>
              <w:rPr>
                <w:noProof/>
                <w:lang w:eastAsia="zh-CN"/>
              </w:rPr>
              <w:t xml:space="preserve"> for unicast</w:t>
            </w:r>
            <w:r w:rsidR="008823B7">
              <w:rPr>
                <w:noProof/>
                <w:lang w:eastAsia="zh-CN"/>
              </w:rPr>
              <w:t xml:space="preserve"> is missing in stage 3.</w:t>
            </w:r>
          </w:p>
          <w:p w14:paraId="2768DDAB" w14:textId="4A1CE6C1" w:rsidR="00D5508A" w:rsidRDefault="00ED0C67">
            <w:pPr>
              <w:pStyle w:val="CRCoverPage"/>
              <w:spacing w:after="0"/>
              <w:ind w:left="100"/>
              <w:rPr>
                <w:noProof/>
                <w:lang w:eastAsia="zh-CN"/>
              </w:rPr>
            </w:pPr>
            <w:r>
              <w:rPr>
                <w:noProof/>
                <w:lang w:eastAsia="zh-CN"/>
              </w:rPr>
              <w:t>2</w:t>
            </w:r>
            <w:r w:rsidR="00D5508A">
              <w:rPr>
                <w:noProof/>
                <w:lang w:eastAsia="zh-CN"/>
              </w:rPr>
              <w:t>. Wrong procedure is performed by UE before PLMN selection.</w:t>
            </w:r>
          </w:p>
          <w:p w14:paraId="616621A5" w14:textId="0E3BCE5F" w:rsidR="00322C9D" w:rsidRDefault="00322C9D">
            <w:pPr>
              <w:pStyle w:val="CRCoverPage"/>
              <w:spacing w:after="0"/>
              <w:ind w:left="100"/>
              <w:rPr>
                <w:noProof/>
                <w:lang w:eastAsia="zh-CN"/>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5478BB" w:rsidR="001E41F3" w:rsidRDefault="00AF7821">
            <w:pPr>
              <w:pStyle w:val="CRCoverPage"/>
              <w:spacing w:after="0"/>
              <w:ind w:left="100"/>
              <w:rPr>
                <w:noProof/>
                <w:lang w:eastAsia="zh-CN"/>
              </w:rPr>
            </w:pPr>
            <w:r>
              <w:rPr>
                <w:noProof/>
                <w:lang w:eastAsia="zh-CN"/>
              </w:rPr>
              <w:t>6.1.2.9.1</w:t>
            </w:r>
            <w:r w:rsidR="00C460FE">
              <w:rPr>
                <w:noProof/>
                <w:lang w:eastAsia="zh-CN"/>
              </w:rPr>
              <w:t>(new)</w:t>
            </w:r>
            <w:r w:rsidR="00A34676">
              <w:rPr>
                <w:noProof/>
                <w:lang w:eastAsia="zh-CN"/>
              </w:rPr>
              <w:t>, 6.1.2.9.2(new)</w:t>
            </w:r>
            <w:r>
              <w:rPr>
                <w:noProof/>
                <w:lang w:eastAsia="zh-CN"/>
              </w:rPr>
              <w:t>, 6.1.3.2.3</w:t>
            </w:r>
            <w:r w:rsidR="00BF7672">
              <w:rPr>
                <w:noProof/>
                <w:lang w:eastAsia="zh-CN"/>
              </w:rPr>
              <w:t>, 6.1.4.2.3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86791" w14:textId="6FB0349F" w:rsidR="00724B68" w:rsidRDefault="00724B68" w:rsidP="00724B68">
      <w:pPr>
        <w:jc w:val="center"/>
        <w:rPr>
          <w:lang w:eastAsia="zh-CN"/>
        </w:rPr>
      </w:pPr>
      <w:bookmarkStart w:id="6" w:name="_Toc22039946"/>
      <w:bookmarkStart w:id="7" w:name="_Toc25070655"/>
      <w:bookmarkStart w:id="8" w:name="_Toc34388570"/>
      <w:bookmarkStart w:id="9" w:name="_Toc34404341"/>
      <w:bookmarkStart w:id="10" w:name="_Toc45282169"/>
      <w:bookmarkStart w:id="11" w:name="_Toc45882555"/>
      <w:bookmarkStart w:id="12" w:name="_Toc34388651"/>
      <w:bookmarkStart w:id="13" w:name="_Toc34404422"/>
      <w:bookmarkStart w:id="14" w:name="_Toc45282252"/>
      <w:bookmarkStart w:id="15" w:name="_Toc45882638"/>
      <w:r w:rsidRPr="00724B68">
        <w:rPr>
          <w:rFonts w:hint="eastAsia"/>
          <w:highlight w:val="yellow"/>
          <w:lang w:eastAsia="zh-CN"/>
        </w:rPr>
        <w:lastRenderedPageBreak/>
        <w:t>*</w:t>
      </w:r>
      <w:r w:rsidRPr="00724B68">
        <w:rPr>
          <w:highlight w:val="yellow"/>
          <w:lang w:eastAsia="zh-CN"/>
        </w:rPr>
        <w:t>**** First of change *****</w:t>
      </w:r>
    </w:p>
    <w:p w14:paraId="1912DC67" w14:textId="7BC4FBD9" w:rsidR="00102964" w:rsidRDefault="00102964" w:rsidP="00102964">
      <w:pPr>
        <w:pStyle w:val="4"/>
        <w:rPr>
          <w:ins w:id="16" w:author="OPPO_Haorui" w:date="2020-09-23T10:03:00Z"/>
        </w:rPr>
      </w:pPr>
      <w:r w:rsidRPr="000D5D43">
        <w:t>6.1.2</w:t>
      </w:r>
      <w:r>
        <w:t>.9</w:t>
      </w:r>
      <w:r w:rsidRPr="000D5D43">
        <w:tab/>
      </w:r>
      <w:r>
        <w:t>Data transmission over PC5 unicast link</w:t>
      </w:r>
    </w:p>
    <w:p w14:paraId="4EFEA952" w14:textId="76B4CA34" w:rsidR="00102964" w:rsidRPr="00102964" w:rsidRDefault="00102964" w:rsidP="00BB66DE">
      <w:pPr>
        <w:pStyle w:val="5"/>
        <w:rPr>
          <w:lang w:eastAsia="zh-CN"/>
        </w:rPr>
      </w:pPr>
      <w:ins w:id="17" w:author="OPPO_Haorui" w:date="2020-09-23T10:03:00Z">
        <w:r>
          <w:rPr>
            <w:rFonts w:hint="eastAsia"/>
            <w:lang w:eastAsia="zh-CN"/>
          </w:rPr>
          <w:t>6</w:t>
        </w:r>
        <w:r>
          <w:rPr>
            <w:lang w:eastAsia="zh-CN"/>
          </w:rPr>
          <w:t>.1.2.9.1</w:t>
        </w:r>
        <w:r>
          <w:rPr>
            <w:lang w:eastAsia="zh-CN"/>
          </w:rPr>
          <w:tab/>
          <w:t>Transmission</w:t>
        </w:r>
      </w:ins>
    </w:p>
    <w:p w14:paraId="039E2860" w14:textId="77777777" w:rsidR="00102964" w:rsidRPr="00384F02" w:rsidRDefault="00102964" w:rsidP="00102964">
      <w:pPr>
        <w:rPr>
          <w:lang w:eastAsia="x-none"/>
        </w:rPr>
      </w:pPr>
      <w:r w:rsidRPr="00384F02">
        <w:rPr>
          <w:lang w:eastAsia="x-none"/>
        </w:rPr>
        <w:t xml:space="preserve">When receiving user data from upper layers to be sent </w:t>
      </w:r>
      <w:r>
        <w:rPr>
          <w:lang w:eastAsia="x-none"/>
        </w:rPr>
        <w:t>over PC5 unicast link to a specific UE</w:t>
      </w:r>
      <w:r w:rsidRPr="00384F02">
        <w:rPr>
          <w:lang w:eastAsia="x-none"/>
        </w:rPr>
        <w:t xml:space="preserve">, the transmitting UE </w:t>
      </w:r>
      <w:r>
        <w:rPr>
          <w:lang w:eastAsia="x-none"/>
        </w:rPr>
        <w:t xml:space="preserve">shall determine the </w:t>
      </w:r>
      <w:r w:rsidRPr="00111BD3">
        <w:rPr>
          <w:lang w:eastAsia="x-none"/>
        </w:rPr>
        <w:t>PC5 unicast link context</w:t>
      </w:r>
      <w:r>
        <w:rPr>
          <w:lang w:eastAsia="x-none"/>
        </w:rPr>
        <w:t xml:space="preserve"> corresponding to the application l</w:t>
      </w:r>
      <w:r w:rsidRPr="00111BD3">
        <w:rPr>
          <w:lang w:eastAsia="x-none"/>
        </w:rPr>
        <w:t>ayer ID</w:t>
      </w:r>
      <w:r>
        <w:rPr>
          <w:lang w:eastAsia="x-none"/>
        </w:rPr>
        <w:t xml:space="preserve">, and then </w:t>
      </w:r>
      <w:r w:rsidRPr="00384F02">
        <w:rPr>
          <w:lang w:eastAsia="x-none"/>
        </w:rPr>
        <w:t>shall tag each outgoing protocol data unit with the following information before passing it to the lower layers for transmission:</w:t>
      </w:r>
    </w:p>
    <w:p w14:paraId="657F8CE4" w14:textId="77777777" w:rsidR="00102964" w:rsidRPr="00384F02" w:rsidRDefault="00102964" w:rsidP="00102964">
      <w:pPr>
        <w:pStyle w:val="B1"/>
      </w:pPr>
      <w:r>
        <w:t>a)</w:t>
      </w:r>
      <w:r>
        <w:tab/>
        <w:t>a l</w:t>
      </w:r>
      <w:r w:rsidRPr="00384F02">
        <w:t>ayer-3 protoco</w:t>
      </w:r>
      <w:r>
        <w:t>l data unit type (see 3GPP TS 38</w:t>
      </w:r>
      <w:r w:rsidRPr="00384F02">
        <w:t>.323 [</w:t>
      </w:r>
      <w:r>
        <w:t>10</w:t>
      </w:r>
      <w:r w:rsidRPr="00384F02">
        <w:t>]) set to:</w:t>
      </w:r>
    </w:p>
    <w:p w14:paraId="694CF27F" w14:textId="77777777" w:rsidR="00102964" w:rsidRPr="00384F02" w:rsidRDefault="00102964" w:rsidP="00102964">
      <w:pPr>
        <w:pStyle w:val="B2"/>
      </w:pPr>
      <w:r>
        <w:t>1</w:t>
      </w:r>
      <w:r w:rsidRPr="00384F02">
        <w:t>)</w:t>
      </w:r>
      <w:r w:rsidRPr="00384F02">
        <w:tab/>
      </w:r>
      <w:r w:rsidRPr="00B80C25">
        <w:t>IP packet, if the V2X message contains IP data; or</w:t>
      </w:r>
    </w:p>
    <w:p w14:paraId="47FFF303" w14:textId="77777777" w:rsidR="00102964" w:rsidRPr="00384F02" w:rsidRDefault="00102964" w:rsidP="00102964">
      <w:pPr>
        <w:pStyle w:val="B2"/>
      </w:pPr>
      <w:r>
        <w:t>2</w:t>
      </w:r>
      <w:r w:rsidRPr="00384F02">
        <w:t>)</w:t>
      </w:r>
      <w:r w:rsidRPr="00384F02">
        <w:tab/>
      </w:r>
      <w:r w:rsidRPr="00B80C25">
        <w:t>non-IP packet, if the V2X message contains non-IP data;</w:t>
      </w:r>
    </w:p>
    <w:p w14:paraId="411AA41D" w14:textId="77777777" w:rsidR="00102964" w:rsidRPr="00A33453" w:rsidRDefault="00102964" w:rsidP="00102964">
      <w:pPr>
        <w:pStyle w:val="B1"/>
      </w:pPr>
      <w:r>
        <w:t>b)</w:t>
      </w:r>
      <w:r w:rsidRPr="00384F02">
        <w:tab/>
      </w:r>
      <w:r>
        <w:t>the PC5 link identifier</w:t>
      </w:r>
      <w:r w:rsidRPr="00111BD3">
        <w:t xml:space="preserve"> associated with the PC5 unicast link context</w:t>
      </w:r>
      <w:r>
        <w:t>;</w:t>
      </w:r>
    </w:p>
    <w:p w14:paraId="3616C733" w14:textId="77777777" w:rsidR="00102964" w:rsidRPr="00384F02" w:rsidRDefault="00102964" w:rsidP="00102964">
      <w:pPr>
        <w:pStyle w:val="B1"/>
      </w:pPr>
      <w:r>
        <w:t>c)</w:t>
      </w:r>
      <w:r>
        <w:tab/>
        <w:t>optionally, the source l</w:t>
      </w:r>
      <w:r w:rsidRPr="00384F02">
        <w:t>ayer-2 ID set to</w:t>
      </w:r>
      <w:r w:rsidRPr="000B6C0B">
        <w:t xml:space="preserve"> the </w:t>
      </w:r>
      <w:r>
        <w:t>source l</w:t>
      </w:r>
      <w:r w:rsidRPr="000B6C0B">
        <w:t>ayer-2 ID associated with the</w:t>
      </w:r>
      <w:r w:rsidRPr="002313C1">
        <w:t xml:space="preserve"> PC5 unicast link</w:t>
      </w:r>
      <w:r>
        <w:t xml:space="preserve"> context</w:t>
      </w:r>
      <w:r w:rsidRPr="00384F02">
        <w:t>;</w:t>
      </w:r>
    </w:p>
    <w:p w14:paraId="22E4C120" w14:textId="77777777" w:rsidR="00102964" w:rsidRPr="00384F02" w:rsidRDefault="00102964" w:rsidP="00102964">
      <w:pPr>
        <w:pStyle w:val="B1"/>
      </w:pPr>
      <w:r>
        <w:t>d)</w:t>
      </w:r>
      <w:r>
        <w:tab/>
        <w:t>optionally, the destination l</w:t>
      </w:r>
      <w:r w:rsidRPr="00384F02">
        <w:t>ayer-2 ID set to</w:t>
      </w:r>
      <w:r w:rsidRPr="000B6C0B">
        <w:t xml:space="preserve"> </w:t>
      </w:r>
      <w:r>
        <w:t>the destination l</w:t>
      </w:r>
      <w:r w:rsidRPr="000B6C0B">
        <w:t>ayer-2 ID associated with the</w:t>
      </w:r>
      <w:r w:rsidRPr="002313C1">
        <w:t xml:space="preserve"> PC5 unicast link</w:t>
      </w:r>
      <w:r>
        <w:t xml:space="preserve"> context</w:t>
      </w:r>
      <w:r w:rsidRPr="00384F02">
        <w:t>;</w:t>
      </w:r>
      <w:r>
        <w:t xml:space="preserve"> and</w:t>
      </w:r>
    </w:p>
    <w:p w14:paraId="55DFB7DA" w14:textId="7B334D02" w:rsidR="00102964" w:rsidRPr="00102964" w:rsidRDefault="00102964" w:rsidP="00102964">
      <w:pPr>
        <w:pStyle w:val="B1"/>
      </w:pPr>
      <w:r>
        <w:t>e)</w:t>
      </w:r>
      <w:r w:rsidRPr="00384F02">
        <w:tab/>
        <w:t xml:space="preserve">the </w:t>
      </w:r>
      <w:proofErr w:type="spellStart"/>
      <w:r w:rsidRPr="00384F02">
        <w:t>P</w:t>
      </w:r>
      <w:r>
        <w:t>QFI</w:t>
      </w:r>
      <w:proofErr w:type="spellEnd"/>
      <w:r>
        <w:t xml:space="preserve"> set to the value corresponding to the V2X service identifier and the optional V2X application r</w:t>
      </w:r>
      <w:r w:rsidRPr="00567A1F">
        <w:t>equirements</w:t>
      </w:r>
      <w:r>
        <w:t xml:space="preserve"> </w:t>
      </w:r>
      <w:r w:rsidRPr="00567A1F">
        <w:t xml:space="preserve">according to the mapping rules specified in </w:t>
      </w:r>
      <w:r>
        <w:t>clause</w:t>
      </w:r>
      <w:r w:rsidRPr="00384F02">
        <w:t> </w:t>
      </w:r>
      <w:r w:rsidRPr="00567A1F">
        <w:t>5.2.3</w:t>
      </w:r>
      <w:r w:rsidRPr="00384F02">
        <w:t>.</w:t>
      </w:r>
    </w:p>
    <w:bookmarkEnd w:id="6"/>
    <w:bookmarkEnd w:id="7"/>
    <w:bookmarkEnd w:id="8"/>
    <w:bookmarkEnd w:id="9"/>
    <w:bookmarkEnd w:id="10"/>
    <w:bookmarkEnd w:id="11"/>
    <w:p w14:paraId="1E142BA4" w14:textId="162A2171" w:rsidR="00F44538" w:rsidRPr="00E350E5" w:rsidRDefault="00F44538" w:rsidP="00F44538">
      <w:pPr>
        <w:pStyle w:val="5"/>
        <w:rPr>
          <w:ins w:id="18" w:author="OPPO_Haorui" w:date="2020-09-02T16:11:00Z"/>
        </w:rPr>
      </w:pPr>
      <w:ins w:id="19" w:author="OPPO_Haorui" w:date="2020-09-02T16:11:00Z">
        <w:r w:rsidRPr="000D5D43">
          <w:t>6.1.2</w:t>
        </w:r>
        <w:r>
          <w:t>.9.</w:t>
        </w:r>
      </w:ins>
      <w:ins w:id="20" w:author="OPPO_Haorui" w:date="2020-09-23T10:03:00Z">
        <w:r w:rsidR="00102964">
          <w:t>2</w:t>
        </w:r>
      </w:ins>
      <w:ins w:id="21" w:author="OPPO_Haorui" w:date="2020-09-02T16:11:00Z">
        <w:r w:rsidRPr="000D5D43">
          <w:tab/>
        </w:r>
        <w:bookmarkEnd w:id="12"/>
        <w:bookmarkEnd w:id="13"/>
        <w:bookmarkEnd w:id="14"/>
        <w:bookmarkEnd w:id="15"/>
        <w:r w:rsidRPr="00F44538">
          <w:t>Procedure for UE to use provisioned radio resources for V2X communication over PC5</w:t>
        </w:r>
      </w:ins>
    </w:p>
    <w:p w14:paraId="188D03AE" w14:textId="62101909" w:rsidR="00F44538" w:rsidRPr="008D65CE" w:rsidRDefault="00F44538" w:rsidP="00F44538">
      <w:pPr>
        <w:rPr>
          <w:ins w:id="22" w:author="OPPO_Haorui" w:date="2020-09-02T16:11:00Z"/>
          <w:lang w:eastAsia="zh-CN"/>
        </w:rPr>
      </w:pPr>
      <w:ins w:id="23" w:author="OPPO_Haorui" w:date="2020-09-02T16:11:00Z">
        <w:r w:rsidRPr="008D65CE">
          <w:rPr>
            <w:lang w:eastAsia="zh-CN"/>
          </w:rPr>
          <w:t xml:space="preserve">The procedures </w:t>
        </w:r>
      </w:ins>
      <w:ins w:id="24" w:author="OPPO_Haorui" w:date="2020-09-23T09:50:00Z">
        <w:r w:rsidR="00C84DB1">
          <w:rPr>
            <w:lang w:eastAsia="zh-CN"/>
          </w:rPr>
          <w:t>descr</w:t>
        </w:r>
      </w:ins>
      <w:ins w:id="25" w:author="OPPO_Haorui" w:date="2020-09-23T09:51:00Z">
        <w:r w:rsidR="00C84DB1">
          <w:rPr>
            <w:lang w:eastAsia="zh-CN"/>
          </w:rPr>
          <w:t xml:space="preserve">ibed </w:t>
        </w:r>
      </w:ins>
      <w:ins w:id="26" w:author="OPPO_Haorui" w:date="2020-09-23T09:49:00Z">
        <w:r w:rsidR="00001DAE">
          <w:rPr>
            <w:lang w:eastAsia="zh-CN"/>
          </w:rPr>
          <w:t xml:space="preserve">for </w:t>
        </w:r>
      </w:ins>
      <w:ins w:id="27" w:author="OPPO_Haorui" w:date="2020-09-23T09:56:00Z">
        <w:r w:rsidR="00A20538">
          <w:rPr>
            <w:lang w:eastAsia="zh-CN"/>
          </w:rPr>
          <w:t xml:space="preserve">using </w:t>
        </w:r>
      </w:ins>
      <w:ins w:id="28" w:author="OPPO_Haorui" w:date="2020-09-23T09:49:00Z">
        <w:r w:rsidR="00001DAE">
          <w:rPr>
            <w:lang w:eastAsia="zh-CN"/>
          </w:rPr>
          <w:t>NR-PC5</w:t>
        </w:r>
      </w:ins>
      <w:ins w:id="29" w:author="OPPO_Haorui" w:date="2020-09-02T16:11:00Z">
        <w:r w:rsidRPr="008D65CE">
          <w:rPr>
            <w:lang w:eastAsia="zh-CN"/>
          </w:rPr>
          <w:t xml:space="preserve"> in </w:t>
        </w:r>
        <w:r>
          <w:rPr>
            <w:lang w:eastAsia="zh-CN"/>
          </w:rPr>
          <w:t>clause 6.1.3.2.3</w:t>
        </w:r>
      </w:ins>
      <w:ins w:id="30" w:author="OPPO_Haorui" w:date="2020-09-09T15:01:00Z">
        <w:r w:rsidR="004B6E6F">
          <w:rPr>
            <w:lang w:eastAsia="zh-CN"/>
          </w:rPr>
          <w:t xml:space="preserve"> </w:t>
        </w:r>
      </w:ins>
      <w:ins w:id="31" w:author="OPPO_Haorui" w:date="2020-09-02T16:11:00Z">
        <w:r w:rsidRPr="008D65CE">
          <w:rPr>
            <w:lang w:eastAsia="zh-CN"/>
          </w:rPr>
          <w:t>appl</w:t>
        </w:r>
        <w:r>
          <w:rPr>
            <w:lang w:eastAsia="zh-CN"/>
          </w:rPr>
          <w:t>y</w:t>
        </w:r>
        <w:r w:rsidRPr="008D65CE">
          <w:rPr>
            <w:lang w:eastAsia="zh-CN"/>
          </w:rPr>
          <w:t>.</w:t>
        </w:r>
      </w:ins>
    </w:p>
    <w:p w14:paraId="261DBDF3" w14:textId="7F2AF9E2" w:rsidR="001E41F3" w:rsidRDefault="00724B68" w:rsidP="00724B68">
      <w:pPr>
        <w:jc w:val="center"/>
        <w:rPr>
          <w:lang w:eastAsia="zh-CN"/>
        </w:rPr>
      </w:pPr>
      <w:r w:rsidRPr="00724B68">
        <w:rPr>
          <w:rFonts w:hint="eastAsia"/>
          <w:highlight w:val="yellow"/>
          <w:lang w:eastAsia="zh-CN"/>
        </w:rPr>
        <w:t>*</w:t>
      </w:r>
      <w:r w:rsidRPr="00724B68">
        <w:rPr>
          <w:highlight w:val="yellow"/>
          <w:lang w:eastAsia="zh-CN"/>
        </w:rPr>
        <w:t xml:space="preserve">**** </w:t>
      </w:r>
      <w:r w:rsidR="004540D4">
        <w:rPr>
          <w:highlight w:val="yellow"/>
          <w:lang w:eastAsia="zh-CN"/>
        </w:rPr>
        <w:t>Second</w:t>
      </w:r>
      <w:r w:rsidRPr="00724B68">
        <w:rPr>
          <w:highlight w:val="yellow"/>
          <w:lang w:eastAsia="zh-CN"/>
        </w:rPr>
        <w:t xml:space="preserve"> of change *****</w:t>
      </w:r>
    </w:p>
    <w:p w14:paraId="4DA636C9" w14:textId="495D1CCB" w:rsidR="00AD7617" w:rsidRPr="008D65CE" w:rsidRDefault="00AD7617" w:rsidP="00AD7617">
      <w:pPr>
        <w:pStyle w:val="5"/>
      </w:pPr>
      <w:bookmarkStart w:id="32" w:name="_Toc34388659"/>
      <w:bookmarkStart w:id="33" w:name="_Toc34404430"/>
      <w:bookmarkStart w:id="34" w:name="_Toc45282275"/>
      <w:bookmarkStart w:id="35" w:name="_Toc45882661"/>
      <w:bookmarkStart w:id="36" w:name="_Toc533170268"/>
      <w:r w:rsidRPr="008D65CE">
        <w:t>6.1.3.2.3</w:t>
      </w:r>
      <w:r w:rsidRPr="008D65CE">
        <w:tab/>
        <w:t>Procedure for UE to use provisioned radio resources for V2X communication over PC5</w:t>
      </w:r>
      <w:bookmarkEnd w:id="32"/>
      <w:bookmarkEnd w:id="33"/>
      <w:bookmarkEnd w:id="34"/>
      <w:bookmarkEnd w:id="35"/>
    </w:p>
    <w:bookmarkEnd w:id="36"/>
    <w:p w14:paraId="1918A17B" w14:textId="4E53E0CD" w:rsidR="00A20538" w:rsidRPr="008D65CE" w:rsidRDefault="00A20538" w:rsidP="00A20538">
      <w:r w:rsidRPr="008D65CE">
        <w:t>When the UE is not served by NR and not served by E-</w:t>
      </w:r>
      <w:proofErr w:type="spellStart"/>
      <w:r w:rsidRPr="008D65CE">
        <w:t>UTRA</w:t>
      </w:r>
      <w:proofErr w:type="spellEnd"/>
      <w:r w:rsidRPr="008D65CE">
        <w:t xml:space="preserve"> for V2X communication</w:t>
      </w:r>
      <w:r>
        <w:rPr>
          <w:rFonts w:hint="eastAsia"/>
          <w:lang w:eastAsia="zh-CN"/>
        </w:rPr>
        <w:t xml:space="preserve"> and is authorized to use V2X communication over PC5</w:t>
      </w:r>
      <w:r>
        <w:t xml:space="preserve">, </w:t>
      </w:r>
      <w:r>
        <w:rPr>
          <w:rFonts w:hint="eastAsia"/>
          <w:lang w:eastAsia="zh-CN"/>
        </w:rPr>
        <w:t xml:space="preserve">the UE shall identify the RAT to be used for V2X communication over PC5 according to the list of </w:t>
      </w:r>
      <w:proofErr w:type="spellStart"/>
      <w:r>
        <w:rPr>
          <w:rFonts w:hint="eastAsia"/>
          <w:lang w:eastAsia="zh-CN"/>
        </w:rPr>
        <w:t>RATs</w:t>
      </w:r>
      <w:proofErr w:type="spellEnd"/>
      <w:r>
        <w:rPr>
          <w:rFonts w:hint="eastAsia"/>
          <w:lang w:eastAsia="zh-CN"/>
        </w:rPr>
        <w:t xml:space="preserve"> in which the UE is authorized to use V2X communication over PC5. If both E-UTRA-PC5 and NR-PC5 for V2X are authorized to the UE for V2X communication over PC5, the UE selects a RAT used for V2X communication over PC5 according to local policy. After identifying E-UTRA-PC5 to be used for V2X communication over PC5, the UE performs the procedure </w:t>
      </w:r>
      <w:r>
        <w:t xml:space="preserve">defined in </w:t>
      </w:r>
      <w:r>
        <w:rPr>
          <w:rFonts w:hint="eastAsia"/>
          <w:lang w:eastAsia="zh-CN"/>
        </w:rPr>
        <w:t>clause</w:t>
      </w:r>
      <w:r>
        <w:rPr>
          <w:lang w:eastAsia="zh-CN"/>
        </w:rPr>
        <w:t> </w:t>
      </w:r>
      <w:r>
        <w:rPr>
          <w:rFonts w:hint="eastAsia"/>
          <w:lang w:eastAsia="zh-CN"/>
        </w:rPr>
        <w:t xml:space="preserve">6.1.2.3 of </w:t>
      </w:r>
      <w:r>
        <w:t>3GPP TS 24.</w:t>
      </w:r>
      <w:del w:id="37" w:author="OPPO_Haorui" w:date="2020-09-23T09:57:00Z">
        <w:r w:rsidDel="00A20538">
          <w:delText>3</w:delText>
        </w:r>
        <w:r w:rsidDel="00A20538">
          <w:rPr>
            <w:rFonts w:hint="eastAsia"/>
            <w:lang w:eastAsia="zh-CN"/>
          </w:rPr>
          <w:delText xml:space="preserve">86 </w:delText>
        </w:r>
      </w:del>
      <w:ins w:id="38" w:author="OPPO_Haorui" w:date="2020-09-23T09:57:00Z">
        <w:r>
          <w:t>3</w:t>
        </w:r>
        <w:r>
          <w:rPr>
            <w:rFonts w:hint="eastAsia"/>
            <w:lang w:eastAsia="zh-CN"/>
          </w:rPr>
          <w:t>86</w:t>
        </w:r>
        <w:r>
          <w:rPr>
            <w:lang w:val="en-US" w:eastAsia="zh-CN"/>
          </w:rPr>
          <w:t> </w:t>
        </w:r>
      </w:ins>
      <w:r>
        <w:rPr>
          <w:rFonts w:hint="eastAsia"/>
          <w:lang w:eastAsia="zh-CN"/>
        </w:rPr>
        <w:t>[5]. After identifying NR-PC5 to be used for V2X communication over PC5</w:t>
      </w:r>
      <w:r w:rsidRPr="008D65CE">
        <w:t xml:space="preserve">, the UE shall select the </w:t>
      </w:r>
      <w:r>
        <w:t xml:space="preserve">corresponding </w:t>
      </w:r>
      <w:r w:rsidRPr="008D65CE">
        <w:t>radio parameters to be used for V2X communication over PC5 as follows:</w:t>
      </w:r>
    </w:p>
    <w:p w14:paraId="60F7AC7F" w14:textId="77777777" w:rsidR="00A20538" w:rsidRPr="008D65CE" w:rsidRDefault="00A20538" w:rsidP="00A20538">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18A1628D" w14:textId="77777777" w:rsidR="00A20538" w:rsidRPr="008D65CE" w:rsidRDefault="00A20538" w:rsidP="00A20538">
      <w:pPr>
        <w:pStyle w:val="B1"/>
      </w:pPr>
      <w:r>
        <w:t>b)</w:t>
      </w:r>
      <w:r w:rsidRPr="008D65CE">
        <w:tab/>
        <w:t>in all other cases, the UE shall not initiate V2X communication over PC5.</w:t>
      </w:r>
    </w:p>
    <w:p w14:paraId="024E699B" w14:textId="77777777" w:rsidR="00A20538" w:rsidRPr="008D65CE" w:rsidRDefault="00A20538" w:rsidP="00A20538">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w:t>
      </w:r>
      <w:proofErr w:type="spellStart"/>
      <w:r w:rsidRPr="008D65CE">
        <w:t>PLMN</w:t>
      </w:r>
      <w:proofErr w:type="spellEnd"/>
      <w:r w:rsidRPr="008D65CE">
        <w:t xml:space="preserve">.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536237F" w14:textId="77777777" w:rsidR="00A20538" w:rsidRPr="00C308EC" w:rsidRDefault="00A20538" w:rsidP="00A20538">
      <w:pPr>
        <w:autoSpaceDE w:val="0"/>
        <w:autoSpaceDN w:val="0"/>
      </w:pPr>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58FC7DDA" w14:textId="77777777" w:rsidR="00A20538" w:rsidRPr="005444B2" w:rsidRDefault="00A20538" w:rsidP="00A20538">
      <w:r w:rsidRPr="00B526B5">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6975064F" w14:textId="77777777" w:rsidR="00A20538" w:rsidRPr="008D65CE" w:rsidRDefault="00A20538" w:rsidP="00A20538">
      <w:pPr>
        <w:pStyle w:val="B1"/>
      </w:pPr>
      <w:r>
        <w:t>a)</w:t>
      </w:r>
      <w:r w:rsidRPr="008D65CE">
        <w:tab/>
        <w:t>if the lower layers indicate that the usage would not cause any interference, the UE shall initiate V2X communication over PC5; or</w:t>
      </w:r>
    </w:p>
    <w:p w14:paraId="497FF70A" w14:textId="77777777" w:rsidR="00A20538" w:rsidRPr="008D65CE" w:rsidRDefault="00A20538" w:rsidP="00A20538">
      <w:pPr>
        <w:pStyle w:val="NO"/>
      </w:pPr>
      <w:r w:rsidRPr="008D65CE">
        <w:lastRenderedPageBreak/>
        <w:t>NOTE:</w:t>
      </w:r>
      <w:r w:rsidRPr="008D65CE">
        <w:tab/>
        <w:t xml:space="preserve">If the lower layers find that there exists a cell operating the provisioned radio resources (i.e., carrier frequency), and the cell belongs to the registered </w:t>
      </w:r>
      <w:proofErr w:type="spellStart"/>
      <w:r w:rsidRPr="008D65CE">
        <w:t>PLMN</w:t>
      </w:r>
      <w:proofErr w:type="spellEnd"/>
      <w:r w:rsidRPr="008D65CE">
        <w:t xml:space="preserve"> or a </w:t>
      </w:r>
      <w:proofErr w:type="spellStart"/>
      <w:r w:rsidRPr="008D65CE">
        <w:t>PLMN</w:t>
      </w:r>
      <w:proofErr w:type="spellEnd"/>
      <w:r w:rsidRPr="008D65CE">
        <w:t xml:space="preserve"> equivalent to the registered </w:t>
      </w:r>
      <w:proofErr w:type="spellStart"/>
      <w:r w:rsidRPr="008D65CE">
        <w:t>PLMN</w:t>
      </w:r>
      <w:proofErr w:type="spellEnd"/>
      <w:r w:rsidRPr="008D65CE">
        <w:t xml:space="preserve">, and the UE is authorized for V2X communication over PC5 in this </w:t>
      </w:r>
      <w:proofErr w:type="spellStart"/>
      <w:r w:rsidRPr="008D65CE">
        <w:t>PLMN</w:t>
      </w:r>
      <w:proofErr w:type="spellEnd"/>
      <w:r w:rsidRPr="008D65CE">
        <w:t xml:space="preserve">, the UE can use the radio parameters indicated by the cell as specified in </w:t>
      </w:r>
      <w:r>
        <w:t>3GPP TS 38.331 </w:t>
      </w:r>
      <w:r w:rsidRPr="008D65CE">
        <w:t>[</w:t>
      </w:r>
      <w:r>
        <w:t>11</w:t>
      </w:r>
      <w:r w:rsidRPr="008D65CE">
        <w:t>].</w:t>
      </w:r>
    </w:p>
    <w:p w14:paraId="4D351B84" w14:textId="77777777" w:rsidR="00A20538" w:rsidRPr="008D65CE" w:rsidRDefault="00A20538" w:rsidP="00A20538">
      <w:pPr>
        <w:pStyle w:val="B1"/>
      </w:pPr>
      <w:r>
        <w:t>b)</w:t>
      </w:r>
      <w:r w:rsidRPr="008D65CE">
        <w:tab/>
        <w:t xml:space="preserve">else if the lower layers report that one or more </w:t>
      </w:r>
      <w:proofErr w:type="spellStart"/>
      <w:r w:rsidRPr="008D65CE">
        <w:t>PLMNs</w:t>
      </w:r>
      <w:proofErr w:type="spellEnd"/>
      <w:r w:rsidRPr="008D65CE">
        <w:t xml:space="preserve"> operate in the provisioned radio resources (i.e. carrier frequency) </w:t>
      </w:r>
      <w:r w:rsidRPr="008D65CE">
        <w:rPr>
          <w:rFonts w:hint="eastAsia"/>
          <w:lang w:eastAsia="ko-KR"/>
        </w:rPr>
        <w:t>then:</w:t>
      </w:r>
    </w:p>
    <w:p w14:paraId="096D6B7A" w14:textId="77777777" w:rsidR="00A20538" w:rsidRPr="008D65CE" w:rsidRDefault="00A20538" w:rsidP="00A20538">
      <w:pPr>
        <w:pStyle w:val="B2"/>
      </w:pPr>
      <w:r>
        <w:t>1</w:t>
      </w:r>
      <w:r w:rsidRPr="008D65CE">
        <w:t>)</w:t>
      </w:r>
      <w:r w:rsidRPr="008D65CE">
        <w:tab/>
        <w:t>if the following conditions are met:</w:t>
      </w:r>
    </w:p>
    <w:p w14:paraId="45C0D69A" w14:textId="77777777" w:rsidR="00A20538" w:rsidRPr="008D65CE" w:rsidRDefault="00A20538" w:rsidP="00A20538">
      <w:pPr>
        <w:pStyle w:val="B3"/>
      </w:pPr>
      <w:proofErr w:type="spellStart"/>
      <w:r>
        <w:t>i</w:t>
      </w:r>
      <w:proofErr w:type="spellEnd"/>
      <w:r w:rsidRPr="008D65CE">
        <w:t>)</w:t>
      </w:r>
      <w:r w:rsidRPr="008D65CE">
        <w:tab/>
        <w:t xml:space="preserve">none of the </w:t>
      </w:r>
      <w:proofErr w:type="spellStart"/>
      <w:r w:rsidRPr="008D65CE">
        <w:t>PLMNs</w:t>
      </w:r>
      <w:proofErr w:type="spellEnd"/>
      <w:r w:rsidRPr="008D65CE">
        <w:t xml:space="preserve"> reported by the lower layers is the registered </w:t>
      </w:r>
      <w:proofErr w:type="spellStart"/>
      <w:r w:rsidRPr="008D65CE">
        <w:t>PLMN</w:t>
      </w:r>
      <w:proofErr w:type="spellEnd"/>
      <w:r w:rsidRPr="008D65CE">
        <w:t xml:space="preserve"> or equivalent to the registered </w:t>
      </w:r>
      <w:proofErr w:type="spellStart"/>
      <w:r w:rsidRPr="008D65CE">
        <w:t>PLMN</w:t>
      </w:r>
      <w:proofErr w:type="spellEnd"/>
      <w:r w:rsidRPr="008D65CE">
        <w:t>;</w:t>
      </w:r>
    </w:p>
    <w:p w14:paraId="11F59D07" w14:textId="77777777" w:rsidR="00A20538" w:rsidRPr="008D65CE" w:rsidRDefault="00A20538" w:rsidP="00A20538">
      <w:pPr>
        <w:pStyle w:val="B3"/>
      </w:pPr>
      <w:r>
        <w:t>ii</w:t>
      </w:r>
      <w:r w:rsidRPr="008D65CE">
        <w:t>)</w:t>
      </w:r>
      <w:r w:rsidRPr="008D65CE">
        <w:tab/>
        <w:t xml:space="preserve">at least one of the </w:t>
      </w:r>
      <w:proofErr w:type="spellStart"/>
      <w:r w:rsidRPr="008D65CE">
        <w:t>PLMNs</w:t>
      </w:r>
      <w:proofErr w:type="spellEnd"/>
      <w:r w:rsidRPr="008D65CE">
        <w:t xml:space="preserve">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w:t>
      </w:r>
      <w:proofErr w:type="spellStart"/>
      <w:r w:rsidRPr="008D65CE">
        <w:rPr>
          <w:rFonts w:hint="eastAsia"/>
          <w:lang w:eastAsia="ko-KR"/>
        </w:rPr>
        <w:t>PLMNs</w:t>
      </w:r>
      <w:proofErr w:type="spellEnd"/>
      <w:r w:rsidRPr="008D65CE">
        <w:rPr>
          <w:rFonts w:hint="eastAsia"/>
          <w:lang w:eastAsia="ko-KR"/>
        </w:rPr>
        <w:t xml:space="preserve">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1695C92C" w14:textId="77777777" w:rsidR="00A20538" w:rsidRPr="008D65CE" w:rsidRDefault="00A20538" w:rsidP="00A20538">
      <w:pPr>
        <w:pStyle w:val="B3"/>
      </w:pPr>
      <w:r>
        <w:t>iii</w:t>
      </w:r>
      <w:r w:rsidRPr="008D65CE">
        <w:t>)</w:t>
      </w:r>
      <w:r w:rsidRPr="008D65CE">
        <w:tab/>
        <w:t xml:space="preserve">the UE does not have an emergency </w:t>
      </w:r>
      <w:proofErr w:type="spellStart"/>
      <w:r>
        <w:t>PDU</w:t>
      </w:r>
      <w:proofErr w:type="spellEnd"/>
      <w:r>
        <w:t xml:space="preserve"> session</w:t>
      </w:r>
      <w:r w:rsidRPr="008D65CE">
        <w:t>;</w:t>
      </w:r>
    </w:p>
    <w:p w14:paraId="0B53563C" w14:textId="77777777" w:rsidR="00A20538" w:rsidRPr="008D65CE" w:rsidRDefault="00A20538" w:rsidP="00A20538">
      <w:pPr>
        <w:pStyle w:val="B2"/>
      </w:pPr>
      <w:r w:rsidRPr="008D65CE">
        <w:tab/>
        <w:t>then the UE shall:</w:t>
      </w:r>
    </w:p>
    <w:p w14:paraId="171FE695" w14:textId="77777777" w:rsidR="00A20538" w:rsidRPr="008D65CE" w:rsidRDefault="00A20538" w:rsidP="00A20538">
      <w:pPr>
        <w:pStyle w:val="B3"/>
      </w:pPr>
      <w:proofErr w:type="spellStart"/>
      <w:r>
        <w:t>i</w:t>
      </w:r>
      <w:proofErr w:type="spellEnd"/>
      <w:r w:rsidRPr="008D65CE">
        <w:t>)</w:t>
      </w:r>
      <w:r w:rsidRPr="008D65CE">
        <w:tab/>
        <w:t xml:space="preserve">if in 5GMM-IDLE mode, perform </w:t>
      </w:r>
      <w:proofErr w:type="spellStart"/>
      <w:r w:rsidRPr="008D65CE">
        <w:t>PLMN</w:t>
      </w:r>
      <w:proofErr w:type="spellEnd"/>
      <w:r w:rsidRPr="008D65CE">
        <w:t xml:space="preserve"> selection triggered by V2X communication over PC5 as specified in </w:t>
      </w:r>
      <w:r>
        <w:t>3GPP TS </w:t>
      </w:r>
      <w:r w:rsidRPr="008D65CE">
        <w:t>23.122 [</w:t>
      </w:r>
      <w:r>
        <w:t>2</w:t>
      </w:r>
      <w:r w:rsidRPr="008D65CE">
        <w:t>]; or</w:t>
      </w:r>
    </w:p>
    <w:p w14:paraId="3DDDB11B" w14:textId="77777777" w:rsidR="00A20538" w:rsidRPr="008D65CE" w:rsidRDefault="00A20538" w:rsidP="00A20538">
      <w:pPr>
        <w:pStyle w:val="B3"/>
      </w:pPr>
      <w:r>
        <w:t>ii</w:t>
      </w:r>
      <w:r w:rsidRPr="008D65CE">
        <w:t>)</w:t>
      </w:r>
      <w:r w:rsidRPr="008D65CE">
        <w:tab/>
        <w:t>else if in 5GMM-CONNECTED mode, either:</w:t>
      </w:r>
    </w:p>
    <w:p w14:paraId="7CE01D84" w14:textId="4D99FE33" w:rsidR="00A20538" w:rsidRPr="008D65CE" w:rsidRDefault="00A20538" w:rsidP="00A20538">
      <w:pPr>
        <w:pStyle w:val="B4"/>
      </w:pPr>
      <w:r>
        <w:t>A)</w:t>
      </w:r>
      <w:r w:rsidRPr="008D65CE">
        <w:tab/>
        <w:t xml:space="preserve">perform a </w:t>
      </w:r>
      <w:ins w:id="39" w:author="OPPO_Haorui" w:date="2020-09-23T09:58:00Z">
        <w:r>
          <w:t>Der</w:t>
        </w:r>
      </w:ins>
      <w:del w:id="40" w:author="OPPO_Haorui" w:date="2020-09-23T09:58:00Z">
        <w:r w:rsidRPr="008D65CE" w:rsidDel="00A20538">
          <w:delText>R</w:delText>
        </w:r>
      </w:del>
      <w:r w:rsidRPr="008D65CE">
        <w:t xml:space="preserve">egistration procedure as specified in </w:t>
      </w:r>
      <w:r>
        <w:t>3GPP TS </w:t>
      </w:r>
      <w:r w:rsidRPr="008D65CE">
        <w:t>24.501</w:t>
      </w:r>
      <w:r>
        <w:t> [6</w:t>
      </w:r>
      <w:r w:rsidRPr="008D65CE">
        <w:t xml:space="preserve">] and then perform </w:t>
      </w:r>
      <w:proofErr w:type="spellStart"/>
      <w:r w:rsidRPr="008D65CE">
        <w:t>PLMN</w:t>
      </w:r>
      <w:proofErr w:type="spellEnd"/>
      <w:r w:rsidRPr="008D65CE">
        <w:t xml:space="preserve"> selection triggered by V2X communication over PC5 as specified in </w:t>
      </w:r>
      <w:r>
        <w:t>3GPP TS </w:t>
      </w:r>
      <w:r w:rsidRPr="008D65CE">
        <w:t>23.122 [</w:t>
      </w:r>
      <w:r>
        <w:t>2</w:t>
      </w:r>
      <w:r w:rsidRPr="008D65CE">
        <w:t>]; or</w:t>
      </w:r>
    </w:p>
    <w:p w14:paraId="3CD94072" w14:textId="77777777" w:rsidR="00A20538" w:rsidRPr="008D65CE" w:rsidRDefault="00A20538" w:rsidP="00A20538">
      <w:pPr>
        <w:pStyle w:val="B4"/>
      </w:pPr>
      <w:r>
        <w:t>B</w:t>
      </w:r>
      <w:r w:rsidRPr="008D65CE">
        <w:t>)</w:t>
      </w:r>
      <w:r w:rsidRPr="008D65CE">
        <w:tab/>
        <w:t>not initiate V2X communication over PC5.</w:t>
      </w:r>
    </w:p>
    <w:p w14:paraId="758A3A0A" w14:textId="77777777" w:rsidR="00A20538" w:rsidRPr="008D65CE" w:rsidRDefault="00A20538" w:rsidP="00A20538">
      <w:pPr>
        <w:pStyle w:val="B3"/>
      </w:pPr>
      <w:r w:rsidRPr="008D65CE">
        <w:tab/>
        <w:t xml:space="preserve">Whether the UE performs </w:t>
      </w:r>
      <w:proofErr w:type="spellStart"/>
      <w:r w:rsidRPr="008D65CE">
        <w:t>i</w:t>
      </w:r>
      <w:proofErr w:type="spellEnd"/>
      <w:r w:rsidRPr="008D65CE">
        <w:t>) or ii) above is left up to UE implementation; or</w:t>
      </w:r>
    </w:p>
    <w:p w14:paraId="52E18FA9" w14:textId="77777777" w:rsidR="00A20538" w:rsidRPr="00335F93" w:rsidRDefault="00A20538" w:rsidP="00A20538">
      <w:pPr>
        <w:pStyle w:val="B2"/>
      </w:pPr>
      <w:r w:rsidRPr="00335F93">
        <w:t>2)</w:t>
      </w:r>
      <w:r w:rsidRPr="00335F93">
        <w:tab/>
        <w:t>else the UE shall not initiate V2X communication over PC5.</w:t>
      </w:r>
    </w:p>
    <w:p w14:paraId="32513451" w14:textId="77777777" w:rsidR="00A20538" w:rsidRPr="008D65CE" w:rsidRDefault="00A20538" w:rsidP="00A20538">
      <w:r w:rsidRPr="008D65CE">
        <w:t xml:space="preserve">If the registration to the selected </w:t>
      </w:r>
      <w:proofErr w:type="spellStart"/>
      <w:r w:rsidRPr="008D65CE">
        <w:t>PLMN</w:t>
      </w:r>
      <w:proofErr w:type="spellEnd"/>
      <w:r w:rsidRPr="008D65CE">
        <w:t xml:space="preserve"> is successful, the UE shall proceed with the procedure to initiate V2X communication over PC5 as specified in </w:t>
      </w:r>
      <w:r>
        <w:t>clause </w:t>
      </w:r>
      <w:r w:rsidRPr="008D65CE">
        <w:t>6.1.3.2.1.</w:t>
      </w:r>
    </w:p>
    <w:p w14:paraId="7050CCCF" w14:textId="77777777" w:rsidR="00A20538" w:rsidRPr="008D65CE" w:rsidRDefault="00A20538" w:rsidP="00A20538">
      <w:pPr>
        <w:autoSpaceDE w:val="0"/>
        <w:autoSpaceDN w:val="0"/>
      </w:pPr>
      <w:r w:rsidRPr="008D65CE">
        <w:t>If the UE is performing V2X communication over PC5 using radio parameters associated with a geographical area and moves out of that geographical area, the UE shall stop performing V2X communication over PC5 and then:</w:t>
      </w:r>
    </w:p>
    <w:p w14:paraId="66CE02AE" w14:textId="77777777" w:rsidR="00A20538" w:rsidRPr="008D65CE" w:rsidRDefault="00A20538" w:rsidP="00A20538">
      <w:pPr>
        <w:pStyle w:val="B1"/>
      </w:pPr>
      <w:r>
        <w:t>a)</w:t>
      </w:r>
      <w:r w:rsidRPr="008D65CE">
        <w:tab/>
        <w:t>if the UE is not served by NR and not served by E-</w:t>
      </w:r>
      <w:proofErr w:type="spellStart"/>
      <w:r w:rsidRPr="008D65CE">
        <w:t>UTRA</w:t>
      </w:r>
      <w:proofErr w:type="spellEnd"/>
      <w:r w:rsidRPr="008D65CE">
        <w:t xml:space="preserve">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0849B331" w14:textId="77777777" w:rsidR="00A20538" w:rsidRPr="008D65CE" w:rsidRDefault="00A20538" w:rsidP="00A20538">
      <w:pPr>
        <w:pStyle w:val="B1"/>
      </w:pPr>
      <w:r>
        <w:t>b)</w:t>
      </w:r>
      <w:r w:rsidRPr="008D65CE">
        <w:tab/>
        <w:t>if the UE is served by NR or served by E-</w:t>
      </w:r>
      <w:proofErr w:type="spellStart"/>
      <w:r w:rsidRPr="008D65CE">
        <w:t>UTRA</w:t>
      </w:r>
      <w:proofErr w:type="spellEnd"/>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w:t>
      </w:r>
      <w:proofErr w:type="spellStart"/>
      <w:r w:rsidRPr="008D65CE">
        <w:t>UTRA</w:t>
      </w:r>
      <w:proofErr w:type="spellEnd"/>
      <w:r w:rsidRPr="008D65CE">
        <w:t xml:space="preserve"> for V2X communication</w:t>
      </w:r>
      <w:r>
        <w:t xml:space="preserve"> over PC5</w:t>
      </w:r>
      <w:r w:rsidRPr="008D65CE">
        <w:t>.</w:t>
      </w:r>
    </w:p>
    <w:p w14:paraId="27DC867D" w14:textId="57CDEF3D" w:rsidR="009A5111" w:rsidRDefault="009A5111" w:rsidP="009A5111">
      <w:pPr>
        <w:jc w:val="center"/>
        <w:rPr>
          <w:lang w:eastAsia="zh-CN"/>
        </w:rPr>
      </w:pPr>
      <w:r w:rsidRPr="00724B68">
        <w:rPr>
          <w:rFonts w:hint="eastAsia"/>
          <w:highlight w:val="yellow"/>
          <w:lang w:eastAsia="zh-CN"/>
        </w:rPr>
        <w:t>*</w:t>
      </w:r>
      <w:r w:rsidRPr="00724B68">
        <w:rPr>
          <w:highlight w:val="yellow"/>
          <w:lang w:eastAsia="zh-CN"/>
        </w:rPr>
        <w:t xml:space="preserve">**** </w:t>
      </w:r>
      <w:r w:rsidR="003516B1">
        <w:rPr>
          <w:highlight w:val="yellow"/>
          <w:lang w:eastAsia="zh-CN"/>
        </w:rPr>
        <w:t>Third</w:t>
      </w:r>
      <w:r w:rsidRPr="00724B68">
        <w:rPr>
          <w:highlight w:val="yellow"/>
          <w:lang w:eastAsia="zh-CN"/>
        </w:rPr>
        <w:t xml:space="preserve"> of change *****</w:t>
      </w:r>
    </w:p>
    <w:p w14:paraId="515CD7E7" w14:textId="0763F78E" w:rsidR="009A5111" w:rsidRPr="008D65CE" w:rsidRDefault="009A5111" w:rsidP="009A5111">
      <w:pPr>
        <w:pStyle w:val="5"/>
      </w:pPr>
      <w:bookmarkStart w:id="41" w:name="_Toc34388669"/>
      <w:bookmarkStart w:id="42" w:name="_Toc34404440"/>
      <w:bookmarkStart w:id="43" w:name="_Toc45282285"/>
      <w:bookmarkStart w:id="44" w:name="_Toc45882671"/>
      <w:r w:rsidRPr="008D65CE">
        <w:t>6.1.4.2.3</w:t>
      </w:r>
      <w:r w:rsidRPr="008D65CE">
        <w:tab/>
        <w:t>Procedure for UE to use provisioned radio resources for</w:t>
      </w:r>
      <w:del w:id="45" w:author="OPPO_Haorui" w:date="2020-10-16T18:17:00Z">
        <w:r w:rsidRPr="008D65CE" w:rsidDel="00FB5445">
          <w:delText xml:space="preserve"> </w:delText>
        </w:r>
        <w:r w:rsidRPr="008D65CE" w:rsidDel="00FB5445">
          <w:rPr>
            <w:rFonts w:hint="eastAsia"/>
            <w:lang w:eastAsia="zh-CN"/>
          </w:rPr>
          <w:delText>group</w:delText>
        </w:r>
        <w:r w:rsidRPr="008D65CE" w:rsidDel="00FB5445">
          <w:delText>cast mode</w:delText>
        </w:r>
      </w:del>
      <w:r w:rsidRPr="008D65CE">
        <w:t xml:space="preserve"> V2X communication over PC5</w:t>
      </w:r>
      <w:bookmarkEnd w:id="41"/>
      <w:bookmarkEnd w:id="42"/>
      <w:bookmarkEnd w:id="43"/>
      <w:bookmarkEnd w:id="44"/>
    </w:p>
    <w:p w14:paraId="35D89870" w14:textId="1E7BDBF9" w:rsidR="009A5111" w:rsidRPr="009A5111" w:rsidRDefault="009A5111" w:rsidP="009A5111">
      <w:pPr>
        <w:rPr>
          <w:lang w:eastAsia="zh-CN"/>
        </w:rPr>
      </w:pPr>
      <w:r w:rsidRPr="008D65CE">
        <w:rPr>
          <w:lang w:eastAsia="zh-CN"/>
        </w:rPr>
        <w:t>The procedures described</w:t>
      </w:r>
      <w:ins w:id="46" w:author="OPPO_Haorui" w:date="2020-09-23T09:50:00Z">
        <w:r w:rsidR="00C84DB1">
          <w:rPr>
            <w:lang w:eastAsia="zh-CN"/>
          </w:rPr>
          <w:t xml:space="preserve"> for</w:t>
        </w:r>
      </w:ins>
      <w:ins w:id="47" w:author="OPPO_Haorui" w:date="2020-09-23T09:56:00Z">
        <w:r w:rsidR="00A20538">
          <w:rPr>
            <w:lang w:eastAsia="zh-CN"/>
          </w:rPr>
          <w:t xml:space="preserve"> using</w:t>
        </w:r>
      </w:ins>
      <w:ins w:id="48" w:author="OPPO_Haorui" w:date="2020-09-23T09:50:00Z">
        <w:r w:rsidR="00C84DB1">
          <w:rPr>
            <w:lang w:eastAsia="zh-CN"/>
          </w:rPr>
          <w:t xml:space="preserve"> NR-PC5</w:t>
        </w:r>
      </w:ins>
      <w:r w:rsidRPr="008D65CE">
        <w:rPr>
          <w:lang w:eastAsia="zh-CN"/>
        </w:rPr>
        <w:t xml:space="preserve"> in </w:t>
      </w:r>
      <w:r>
        <w:rPr>
          <w:lang w:eastAsia="zh-CN"/>
        </w:rPr>
        <w:t xml:space="preserve">clause 6.1.3.2.3 </w:t>
      </w:r>
      <w:r w:rsidRPr="008D65CE">
        <w:rPr>
          <w:lang w:eastAsia="zh-CN"/>
        </w:rPr>
        <w:t>appl</w:t>
      </w:r>
      <w:r>
        <w:rPr>
          <w:lang w:eastAsia="zh-CN"/>
        </w:rPr>
        <w:t>y</w:t>
      </w:r>
      <w:r w:rsidR="00BB66DE">
        <w:rPr>
          <w:lang w:eastAsia="zh-CN"/>
        </w:rPr>
        <w:t xml:space="preserve"> with using the privacy timer T5030 for groupcast</w:t>
      </w:r>
      <w:r w:rsidRPr="008D65CE">
        <w:rPr>
          <w:lang w:eastAsia="zh-CN"/>
        </w:rPr>
        <w:t>.</w:t>
      </w:r>
    </w:p>
    <w:p w14:paraId="185C4382" w14:textId="73327579" w:rsidR="0020555D" w:rsidRDefault="0020555D" w:rsidP="0020555D">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p>
    <w:sectPr w:rsidR="0020555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9C9F" w14:textId="77777777" w:rsidR="00297387" w:rsidRDefault="00297387">
      <w:r>
        <w:separator/>
      </w:r>
    </w:p>
  </w:endnote>
  <w:endnote w:type="continuationSeparator" w:id="0">
    <w:p w14:paraId="4E6707B2" w14:textId="77777777" w:rsidR="00297387" w:rsidRDefault="0029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6C7F" w14:textId="77777777" w:rsidR="00297387" w:rsidRDefault="00297387">
      <w:r>
        <w:separator/>
      </w:r>
    </w:p>
  </w:footnote>
  <w:footnote w:type="continuationSeparator" w:id="0">
    <w:p w14:paraId="5BFBD498" w14:textId="77777777" w:rsidR="00297387" w:rsidRDefault="0029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AE"/>
    <w:rsid w:val="00022E4A"/>
    <w:rsid w:val="000A1F6F"/>
    <w:rsid w:val="000A6394"/>
    <w:rsid w:val="000B7FED"/>
    <w:rsid w:val="000C038A"/>
    <w:rsid w:val="000C6598"/>
    <w:rsid w:val="00102964"/>
    <w:rsid w:val="00143DCF"/>
    <w:rsid w:val="00145D43"/>
    <w:rsid w:val="00161487"/>
    <w:rsid w:val="00185EEA"/>
    <w:rsid w:val="00192C46"/>
    <w:rsid w:val="001A08B3"/>
    <w:rsid w:val="001A7B60"/>
    <w:rsid w:val="001B52F0"/>
    <w:rsid w:val="001B7A65"/>
    <w:rsid w:val="001E41F3"/>
    <w:rsid w:val="0020555D"/>
    <w:rsid w:val="00227EAD"/>
    <w:rsid w:val="00230865"/>
    <w:rsid w:val="00231A6B"/>
    <w:rsid w:val="0026004D"/>
    <w:rsid w:val="002640DD"/>
    <w:rsid w:val="00275D12"/>
    <w:rsid w:val="00284FEB"/>
    <w:rsid w:val="002860C4"/>
    <w:rsid w:val="00287B77"/>
    <w:rsid w:val="00297387"/>
    <w:rsid w:val="002A1ABE"/>
    <w:rsid w:val="002B5741"/>
    <w:rsid w:val="00305409"/>
    <w:rsid w:val="00322C9D"/>
    <w:rsid w:val="00347854"/>
    <w:rsid w:val="003516B1"/>
    <w:rsid w:val="003609EF"/>
    <w:rsid w:val="0036231A"/>
    <w:rsid w:val="00363DF6"/>
    <w:rsid w:val="003674C0"/>
    <w:rsid w:val="00374DD4"/>
    <w:rsid w:val="003E1A36"/>
    <w:rsid w:val="00410371"/>
    <w:rsid w:val="004242F1"/>
    <w:rsid w:val="004540D4"/>
    <w:rsid w:val="004A6835"/>
    <w:rsid w:val="004B6E6F"/>
    <w:rsid w:val="004B75B7"/>
    <w:rsid w:val="004E1669"/>
    <w:rsid w:val="00511734"/>
    <w:rsid w:val="0051580D"/>
    <w:rsid w:val="00547111"/>
    <w:rsid w:val="00570453"/>
    <w:rsid w:val="00592D74"/>
    <w:rsid w:val="005E2C44"/>
    <w:rsid w:val="0061111C"/>
    <w:rsid w:val="00614E81"/>
    <w:rsid w:val="00621188"/>
    <w:rsid w:val="006257ED"/>
    <w:rsid w:val="00637CDC"/>
    <w:rsid w:val="006531DF"/>
    <w:rsid w:val="00677E82"/>
    <w:rsid w:val="00695808"/>
    <w:rsid w:val="006B0937"/>
    <w:rsid w:val="006B2016"/>
    <w:rsid w:val="006B46FB"/>
    <w:rsid w:val="006E21FB"/>
    <w:rsid w:val="00724B68"/>
    <w:rsid w:val="00792342"/>
    <w:rsid w:val="007977A8"/>
    <w:rsid w:val="007B512A"/>
    <w:rsid w:val="007C2097"/>
    <w:rsid w:val="007D0686"/>
    <w:rsid w:val="007D6A07"/>
    <w:rsid w:val="007E086C"/>
    <w:rsid w:val="007F7259"/>
    <w:rsid w:val="008040A8"/>
    <w:rsid w:val="008279FA"/>
    <w:rsid w:val="008438B9"/>
    <w:rsid w:val="008626E7"/>
    <w:rsid w:val="00870EE7"/>
    <w:rsid w:val="008823B7"/>
    <w:rsid w:val="008863B9"/>
    <w:rsid w:val="0089498A"/>
    <w:rsid w:val="008A45A6"/>
    <w:rsid w:val="008F686C"/>
    <w:rsid w:val="009148DE"/>
    <w:rsid w:val="00941BFE"/>
    <w:rsid w:val="00941E30"/>
    <w:rsid w:val="009777D9"/>
    <w:rsid w:val="00991B88"/>
    <w:rsid w:val="009A5111"/>
    <w:rsid w:val="009A5753"/>
    <w:rsid w:val="009A579D"/>
    <w:rsid w:val="009E3297"/>
    <w:rsid w:val="009E6C24"/>
    <w:rsid w:val="009F734F"/>
    <w:rsid w:val="00A20538"/>
    <w:rsid w:val="00A246B6"/>
    <w:rsid w:val="00A34676"/>
    <w:rsid w:val="00A47E70"/>
    <w:rsid w:val="00A50CF0"/>
    <w:rsid w:val="00A542A2"/>
    <w:rsid w:val="00A7671C"/>
    <w:rsid w:val="00AA2CBC"/>
    <w:rsid w:val="00AC5820"/>
    <w:rsid w:val="00AD1CD8"/>
    <w:rsid w:val="00AD7617"/>
    <w:rsid w:val="00AF7821"/>
    <w:rsid w:val="00B22183"/>
    <w:rsid w:val="00B258BB"/>
    <w:rsid w:val="00B53D05"/>
    <w:rsid w:val="00B66D03"/>
    <w:rsid w:val="00B67B97"/>
    <w:rsid w:val="00B968C8"/>
    <w:rsid w:val="00BA3EC5"/>
    <w:rsid w:val="00BA51D9"/>
    <w:rsid w:val="00BB5DFC"/>
    <w:rsid w:val="00BB66DE"/>
    <w:rsid w:val="00BD279D"/>
    <w:rsid w:val="00BD6BB8"/>
    <w:rsid w:val="00BE70D2"/>
    <w:rsid w:val="00BF7672"/>
    <w:rsid w:val="00C068D9"/>
    <w:rsid w:val="00C23F1C"/>
    <w:rsid w:val="00C3732E"/>
    <w:rsid w:val="00C460FE"/>
    <w:rsid w:val="00C66BA2"/>
    <w:rsid w:val="00C75CB0"/>
    <w:rsid w:val="00C84DB1"/>
    <w:rsid w:val="00C927FC"/>
    <w:rsid w:val="00C95985"/>
    <w:rsid w:val="00CA5E7E"/>
    <w:rsid w:val="00CC5026"/>
    <w:rsid w:val="00CC68D0"/>
    <w:rsid w:val="00CD71D8"/>
    <w:rsid w:val="00D03F9A"/>
    <w:rsid w:val="00D06D51"/>
    <w:rsid w:val="00D24991"/>
    <w:rsid w:val="00D47780"/>
    <w:rsid w:val="00D47BBC"/>
    <w:rsid w:val="00D50255"/>
    <w:rsid w:val="00D5508A"/>
    <w:rsid w:val="00D632BE"/>
    <w:rsid w:val="00D66520"/>
    <w:rsid w:val="00DA3849"/>
    <w:rsid w:val="00DD28A0"/>
    <w:rsid w:val="00DE34CF"/>
    <w:rsid w:val="00E13F3D"/>
    <w:rsid w:val="00E34898"/>
    <w:rsid w:val="00E8079D"/>
    <w:rsid w:val="00EB09B7"/>
    <w:rsid w:val="00ED0C67"/>
    <w:rsid w:val="00EE7D7C"/>
    <w:rsid w:val="00F10CCD"/>
    <w:rsid w:val="00F25D98"/>
    <w:rsid w:val="00F300FB"/>
    <w:rsid w:val="00F33EE5"/>
    <w:rsid w:val="00F4249F"/>
    <w:rsid w:val="00F44538"/>
    <w:rsid w:val="00FB544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qFormat/>
    <w:rsid w:val="00AD76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12A9-87AA-42C3-A6F4-E7AE5480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4</Pages>
  <Words>1538</Words>
  <Characters>8772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62</cp:revision>
  <cp:lastPrinted>1899-12-31T23:00:00Z</cp:lastPrinted>
  <dcterms:created xsi:type="dcterms:W3CDTF">2018-11-05T09:14:00Z</dcterms:created>
  <dcterms:modified xsi:type="dcterms:W3CDTF">2020-10-16T10:18:00Z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