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8E28D9" w14:textId="50067B84" w:rsidR="00E8079D" w:rsidRDefault="00E8079D" w:rsidP="00E8079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</w:t>
      </w:r>
      <w:r w:rsidR="00FE4C1E">
        <w:rPr>
          <w:b/>
          <w:noProof/>
          <w:sz w:val="24"/>
        </w:rPr>
        <w:t>1</w:t>
      </w:r>
      <w:r>
        <w:rPr>
          <w:b/>
          <w:noProof/>
          <w:sz w:val="24"/>
        </w:rPr>
        <w:t xml:space="preserve"> Meeting #</w:t>
      </w:r>
      <w:r w:rsidR="00FE4C1E">
        <w:rPr>
          <w:b/>
          <w:noProof/>
          <w:sz w:val="24"/>
        </w:rPr>
        <w:t>1</w:t>
      </w:r>
      <w:r w:rsidR="00227EAD">
        <w:rPr>
          <w:b/>
          <w:noProof/>
          <w:sz w:val="24"/>
        </w:rPr>
        <w:t>2</w:t>
      </w:r>
      <w:r w:rsidR="009E27D4">
        <w:rPr>
          <w:b/>
          <w:noProof/>
          <w:sz w:val="24"/>
        </w:rPr>
        <w:t>6</w:t>
      </w:r>
      <w:r w:rsidR="00941BFE"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</w:t>
      </w:r>
      <w:r w:rsidR="00FE4C1E">
        <w:rPr>
          <w:b/>
          <w:noProof/>
          <w:sz w:val="24"/>
        </w:rPr>
        <w:t>1</w:t>
      </w:r>
      <w:r>
        <w:rPr>
          <w:b/>
          <w:noProof/>
          <w:sz w:val="24"/>
        </w:rPr>
        <w:t>-</w:t>
      </w:r>
      <w:r w:rsidR="003674C0">
        <w:rPr>
          <w:b/>
          <w:noProof/>
          <w:sz w:val="24"/>
        </w:rPr>
        <w:t>20</w:t>
      </w:r>
      <w:r w:rsidR="007D7B9D">
        <w:rPr>
          <w:b/>
          <w:noProof/>
          <w:sz w:val="24"/>
        </w:rPr>
        <w:t>6188</w:t>
      </w:r>
    </w:p>
    <w:p w14:paraId="5DC21640" w14:textId="08538C58" w:rsidR="003674C0" w:rsidRDefault="00941BFE" w:rsidP="00677E82">
      <w:pPr>
        <w:pStyle w:val="CRCoverPage"/>
        <w:rPr>
          <w:b/>
          <w:noProof/>
          <w:sz w:val="24"/>
        </w:rPr>
      </w:pPr>
      <w:r>
        <w:rPr>
          <w:b/>
          <w:noProof/>
          <w:sz w:val="24"/>
        </w:rPr>
        <w:t>Electronic meeting</w:t>
      </w:r>
      <w:r w:rsidR="003674C0">
        <w:rPr>
          <w:b/>
          <w:noProof/>
          <w:sz w:val="24"/>
        </w:rPr>
        <w:t xml:space="preserve">, </w:t>
      </w:r>
      <w:r w:rsidR="009E27D4">
        <w:rPr>
          <w:b/>
          <w:noProof/>
          <w:sz w:val="24"/>
        </w:rPr>
        <w:t>15-23 October</w:t>
      </w:r>
      <w:r w:rsidR="003674C0">
        <w:rPr>
          <w:b/>
          <w:noProof/>
          <w:sz w:val="24"/>
        </w:rPr>
        <w:t xml:space="preserve">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90A41C5" w14:textId="729F4CB8" w:rsidR="001E41F3" w:rsidRPr="00410371" w:rsidRDefault="00B71549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24.501</w:t>
            </w:r>
          </w:p>
        </w:tc>
        <w:tc>
          <w:tcPr>
            <w:tcW w:w="709" w:type="dxa"/>
          </w:tcPr>
          <w:p w14:paraId="6989E4B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6397D9C2" w:rsidR="001E41F3" w:rsidRPr="00410371" w:rsidRDefault="007D7B9D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2722</w:t>
            </w:r>
          </w:p>
        </w:tc>
        <w:tc>
          <w:tcPr>
            <w:tcW w:w="709" w:type="dxa"/>
          </w:tcPr>
          <w:p w14:paraId="4D31CD1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77777777" w:rsidR="001E41F3" w:rsidRPr="00410371" w:rsidRDefault="00227EAD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20FF5F01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68D6CE81" w:rsidR="001E41F3" w:rsidRPr="00410371" w:rsidRDefault="0043777E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</w:t>
            </w:r>
            <w:r w:rsidR="00EF08BC">
              <w:rPr>
                <w:b/>
                <w:noProof/>
                <w:sz w:val="28"/>
              </w:rPr>
              <w:t>.</w:t>
            </w:r>
            <w:r>
              <w:rPr>
                <w:b/>
                <w:noProof/>
                <w:sz w:val="28"/>
              </w:rPr>
              <w:t>0</w:t>
            </w:r>
            <w:r w:rsidR="00EF08BC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D44EC4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8C01684" w14:textId="77777777" w:rsidTr="00A7671C">
        <w:tc>
          <w:tcPr>
            <w:tcW w:w="2835" w:type="dxa"/>
          </w:tcPr>
          <w:p w14:paraId="382A3504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44241F3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18E8762C" w:rsidR="00F25D98" w:rsidRDefault="00772BD4" w:rsidP="004E1669">
            <w:pPr>
              <w:pStyle w:val="CRCoverPage"/>
              <w:spacing w:after="0"/>
              <w:rPr>
                <w:b/>
                <w:bCs/>
                <w:caps/>
                <w:noProof/>
                <w:lang w:eastAsia="ja-JP"/>
              </w:rPr>
            </w:pPr>
            <w:r>
              <w:rPr>
                <w:rFonts w:hint="eastAsia"/>
                <w:b/>
                <w:bCs/>
                <w:caps/>
                <w:noProof/>
                <w:lang w:eastAsia="ja-JP"/>
              </w:rPr>
              <w:t>x</w:t>
            </w:r>
          </w:p>
        </w:tc>
      </w:tr>
    </w:tbl>
    <w:p w14:paraId="5C2CB1C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84F2805" w14:textId="77777777" w:rsidTr="00547111">
        <w:tc>
          <w:tcPr>
            <w:tcW w:w="9640" w:type="dxa"/>
            <w:gridSpan w:val="11"/>
          </w:tcPr>
          <w:p w14:paraId="39ACE1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DDB17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3FF80AD2" w:rsidR="001E41F3" w:rsidRDefault="00E466C1" w:rsidP="00E466C1">
            <w:pPr>
              <w:pStyle w:val="CRCoverPage"/>
              <w:spacing w:after="0"/>
              <w:ind w:left="100"/>
            </w:pPr>
            <w:r>
              <w:t xml:space="preserve">Correction </w:t>
            </w:r>
            <w:r w:rsidR="00574CFE">
              <w:t>on</w:t>
            </w:r>
            <w:r>
              <w:t xml:space="preserve"> inclusion criteria for </w:t>
            </w:r>
            <w:r w:rsidR="00170E9D">
              <w:t xml:space="preserve">IP </w:t>
            </w:r>
            <w:r>
              <w:t>header compression configuration IE</w:t>
            </w:r>
          </w:p>
        </w:tc>
      </w:tr>
      <w:tr w:rsidR="001E41F3" w14:paraId="6328AE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B9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26886B97" w:rsidR="001E41F3" w:rsidRDefault="00B7154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SHARP</w:t>
            </w:r>
          </w:p>
        </w:tc>
      </w:tr>
      <w:tr w:rsidR="001E41F3" w14:paraId="451292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0F6789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0298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4C05941B" w:rsidR="001E41F3" w:rsidRDefault="00562800">
            <w:pPr>
              <w:pStyle w:val="CRCoverPage"/>
              <w:spacing w:after="0"/>
              <w:ind w:left="100"/>
              <w:rPr>
                <w:noProof/>
              </w:rPr>
            </w:pPr>
            <w:r w:rsidRPr="00562800">
              <w:rPr>
                <w:noProof/>
              </w:rPr>
              <w:t xml:space="preserve">5GProtoc17, </w:t>
            </w:r>
            <w:r w:rsidR="00B71549">
              <w:rPr>
                <w:noProof/>
              </w:rPr>
              <w:t>5G_CIoT</w:t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19CA844B" w:rsidR="001E41F3" w:rsidRDefault="00B71549">
            <w:pPr>
              <w:pStyle w:val="CRCoverPage"/>
              <w:spacing w:after="0"/>
              <w:ind w:left="100"/>
              <w:rPr>
                <w:noProof/>
              </w:rPr>
            </w:pPr>
            <w:r w:rsidRPr="008321B7">
              <w:rPr>
                <w:noProof/>
              </w:rPr>
              <w:t>20</w:t>
            </w:r>
            <w:r>
              <w:rPr>
                <w:rFonts w:hint="eastAsia"/>
                <w:noProof/>
                <w:lang w:eastAsia="ja-JP"/>
              </w:rPr>
              <w:t>20</w:t>
            </w:r>
            <w:r w:rsidRPr="008321B7">
              <w:rPr>
                <w:noProof/>
              </w:rPr>
              <w:t>-</w:t>
            </w:r>
            <w:r>
              <w:rPr>
                <w:noProof/>
              </w:rPr>
              <w:t>10</w:t>
            </w:r>
            <w:r w:rsidRPr="008321B7">
              <w:rPr>
                <w:noProof/>
              </w:rPr>
              <w:t>-</w:t>
            </w:r>
            <w:r>
              <w:rPr>
                <w:noProof/>
              </w:rPr>
              <w:t>08</w:t>
            </w:r>
          </w:p>
        </w:tc>
      </w:tr>
      <w:tr w:rsidR="001E41F3" w14:paraId="3CA26B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5143CE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24CD83A5" w:rsidR="001E41F3" w:rsidRDefault="00562800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44530919" w:rsidR="001E41F3" w:rsidRDefault="00B71549">
            <w:pPr>
              <w:pStyle w:val="CRCoverPage"/>
              <w:spacing w:after="0"/>
              <w:ind w:left="100"/>
              <w:rPr>
                <w:noProof/>
              </w:rPr>
            </w:pPr>
            <w:r w:rsidRPr="00EA09F8">
              <w:rPr>
                <w:noProof/>
              </w:rPr>
              <w:t>Rel-1</w:t>
            </w:r>
            <w:r w:rsidR="0043777E">
              <w:rPr>
                <w:noProof/>
              </w:rPr>
              <w:t>7</w:t>
            </w:r>
          </w:p>
        </w:tc>
      </w:tr>
      <w:tr w:rsidR="001E41F3" w14:paraId="5160718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F73E1F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7873789B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DF27CE">
              <w:rPr>
                <w:i/>
                <w:noProof/>
                <w:sz w:val="18"/>
              </w:rPr>
              <w:br/>
              <w:t>Rel-17</w:t>
            </w:r>
            <w:r w:rsidR="00DF27CE">
              <w:rPr>
                <w:i/>
                <w:noProof/>
                <w:sz w:val="18"/>
              </w:rPr>
              <w:tab/>
              <w:t>(Release 17)</w:t>
            </w:r>
          </w:p>
        </w:tc>
      </w:tr>
      <w:tr w:rsidR="001E41F3" w14:paraId="7421BB0F" w14:textId="77777777" w:rsidTr="00547111">
        <w:tc>
          <w:tcPr>
            <w:tcW w:w="1843" w:type="dxa"/>
          </w:tcPr>
          <w:p w14:paraId="7BF0D5B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7AEAD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72D592B" w14:textId="49089EA1" w:rsidR="001E41F3" w:rsidRDefault="001C7ACE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  <w:r>
              <w:rPr>
                <w:noProof/>
                <w:lang w:eastAsia="ja-JP"/>
              </w:rPr>
              <w:t xml:space="preserve">The </w:t>
            </w:r>
            <w:r w:rsidRPr="001C7ACE">
              <w:rPr>
                <w:noProof/>
                <w:lang w:eastAsia="ja-JP"/>
              </w:rPr>
              <w:t>IP header compression configuration</w:t>
            </w:r>
            <w:r>
              <w:rPr>
                <w:noProof/>
                <w:lang w:eastAsia="ja-JP"/>
              </w:rPr>
              <w:t xml:space="preserve"> IE is included in the </w:t>
            </w:r>
            <w:r w:rsidRPr="001C7ACE">
              <w:rPr>
                <w:noProof/>
                <w:lang w:eastAsia="ja-JP"/>
              </w:rPr>
              <w:t>PDU SESSION ESTABLISHMENT ACCEPT message</w:t>
            </w:r>
            <w:r>
              <w:rPr>
                <w:noProof/>
                <w:lang w:eastAsia="ja-JP"/>
              </w:rPr>
              <w:t xml:space="preserve"> </w:t>
            </w:r>
            <w:r w:rsidR="000A7B54">
              <w:rPr>
                <w:noProof/>
                <w:lang w:eastAsia="ja-JP"/>
              </w:rPr>
              <w:t xml:space="preserve">when </w:t>
            </w:r>
            <w:r w:rsidR="000A7B54" w:rsidRPr="000A7B54">
              <w:rPr>
                <w:noProof/>
                <w:lang w:eastAsia="ja-JP"/>
              </w:rPr>
              <w:t xml:space="preserve">the IP header compression configuration IE </w:t>
            </w:r>
            <w:r w:rsidR="000A7B54">
              <w:rPr>
                <w:noProof/>
                <w:lang w:eastAsia="ja-JP"/>
              </w:rPr>
              <w:t xml:space="preserve">is included </w:t>
            </w:r>
            <w:r w:rsidR="000A7B54" w:rsidRPr="000A7B54">
              <w:rPr>
                <w:noProof/>
                <w:lang w:eastAsia="ja-JP"/>
              </w:rPr>
              <w:t>in the PDU SESSION ESTABLISHMENT REQUEST messag</w:t>
            </w:r>
            <w:r w:rsidR="000A7B54">
              <w:rPr>
                <w:noProof/>
                <w:lang w:eastAsia="ja-JP"/>
              </w:rPr>
              <w:t>e.</w:t>
            </w:r>
          </w:p>
          <w:p w14:paraId="1489DCC8" w14:textId="07E7A88C" w:rsidR="001C7ACE" w:rsidRDefault="001C7ACE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</w:p>
          <w:p w14:paraId="5D39A5B3" w14:textId="54107E12" w:rsidR="001C7ACE" w:rsidRDefault="001C7ACE" w:rsidP="000A7B54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  <w:r>
              <w:rPr>
                <w:rFonts w:hint="eastAsia"/>
                <w:noProof/>
                <w:lang w:eastAsia="ja-JP"/>
              </w:rPr>
              <w:t>H</w:t>
            </w:r>
            <w:r>
              <w:rPr>
                <w:noProof/>
                <w:lang w:eastAsia="ja-JP"/>
              </w:rPr>
              <w:t>owever, the condition "</w:t>
            </w:r>
            <w:r w:rsidR="000A7B54" w:rsidRPr="000A7B54">
              <w:rPr>
                <w:noProof/>
                <w:lang w:eastAsia="ja-JP"/>
              </w:rPr>
              <w:t xml:space="preserve">the IP header compression configuration IE </w:t>
            </w:r>
            <w:r w:rsidR="000A7B54">
              <w:rPr>
                <w:noProof/>
                <w:lang w:eastAsia="ja-JP"/>
              </w:rPr>
              <w:t xml:space="preserve">is included </w:t>
            </w:r>
            <w:r w:rsidR="000A7B54" w:rsidRPr="000A7B54">
              <w:rPr>
                <w:noProof/>
                <w:lang w:eastAsia="ja-JP"/>
              </w:rPr>
              <w:t>in the PDU SESSION ESTABLISHMENT REQUEST messag</w:t>
            </w:r>
            <w:r w:rsidR="000A7B54">
              <w:rPr>
                <w:noProof/>
                <w:lang w:eastAsia="ja-JP"/>
              </w:rPr>
              <w:t>e</w:t>
            </w:r>
            <w:r w:rsidR="000A7B54">
              <w:rPr>
                <w:noProof/>
                <w:lang w:eastAsia="ja-JP"/>
              </w:rPr>
              <w:t xml:space="preserve">" </w:t>
            </w:r>
            <w:r>
              <w:rPr>
                <w:noProof/>
                <w:lang w:eastAsia="ja-JP"/>
              </w:rPr>
              <w:t xml:space="preserve">is missing in </w:t>
            </w:r>
            <w:r w:rsidR="003A14BE">
              <w:rPr>
                <w:noProof/>
                <w:lang w:eastAsia="ja-JP"/>
              </w:rPr>
              <w:t xml:space="preserve">the inclusion criteria for the </w:t>
            </w:r>
            <w:r w:rsidR="003A14BE" w:rsidRPr="001C7ACE">
              <w:rPr>
                <w:noProof/>
                <w:lang w:eastAsia="ja-JP"/>
              </w:rPr>
              <w:t>IP header compression configuration</w:t>
            </w:r>
            <w:r w:rsidR="003A14BE">
              <w:rPr>
                <w:noProof/>
                <w:lang w:eastAsia="ja-JP"/>
              </w:rPr>
              <w:t xml:space="preserve"> IE in </w:t>
            </w:r>
            <w:r w:rsidR="00574CFE" w:rsidRPr="00574CFE">
              <w:rPr>
                <w:noProof/>
                <w:lang w:eastAsia="ja-JP"/>
              </w:rPr>
              <w:t>the PDU SESSION ESTABLISHMENT ACCEPT message</w:t>
            </w:r>
            <w:r w:rsidR="00574CFE">
              <w:rPr>
                <w:noProof/>
                <w:lang w:eastAsia="ja-JP"/>
              </w:rPr>
              <w:t xml:space="preserve"> specified in </w:t>
            </w:r>
            <w:r>
              <w:rPr>
                <w:noProof/>
                <w:lang w:eastAsia="ja-JP"/>
              </w:rPr>
              <w:t xml:space="preserve">subclause </w:t>
            </w:r>
            <w:r>
              <w:rPr>
                <w:noProof/>
              </w:rPr>
              <w:t>8.3.1.13.</w:t>
            </w:r>
          </w:p>
          <w:p w14:paraId="4AB1CFBA" w14:textId="36F0289D" w:rsidR="001C7ACE" w:rsidRDefault="001C7ACE" w:rsidP="00170E9D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0C8E4D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FC2AB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13C4650" w14:textId="72965917" w:rsidR="00170E9D" w:rsidRDefault="00170E9D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  <w:r>
              <w:rPr>
                <w:rFonts w:hint="eastAsia"/>
                <w:noProof/>
                <w:lang w:eastAsia="ja-JP"/>
              </w:rPr>
              <w:t>C</w:t>
            </w:r>
            <w:r>
              <w:rPr>
                <w:noProof/>
                <w:lang w:eastAsia="ja-JP"/>
              </w:rPr>
              <w:t xml:space="preserve">orrect </w:t>
            </w:r>
            <w:r w:rsidR="00277E2F">
              <w:rPr>
                <w:noProof/>
                <w:lang w:eastAsia="ja-JP"/>
              </w:rPr>
              <w:t xml:space="preserve">the </w:t>
            </w:r>
            <w:r>
              <w:rPr>
                <w:noProof/>
                <w:lang w:eastAsia="ja-JP"/>
              </w:rPr>
              <w:t xml:space="preserve">inclusion criteria for the IP </w:t>
            </w:r>
            <w:r w:rsidRPr="001C7ACE">
              <w:rPr>
                <w:noProof/>
                <w:lang w:eastAsia="ja-JP"/>
              </w:rPr>
              <w:t>header compression configuration</w:t>
            </w:r>
            <w:r>
              <w:rPr>
                <w:noProof/>
                <w:lang w:eastAsia="ja-JP"/>
              </w:rPr>
              <w:t xml:space="preserve"> IE in the PDU SESSION ESTABLISHMENT ACCEPT message.</w:t>
            </w:r>
          </w:p>
          <w:p w14:paraId="76C0712C" w14:textId="6AEFEBF7" w:rsidR="00170E9D" w:rsidRPr="00170E9D" w:rsidRDefault="00170E9D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67BD56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259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7F8883E" w14:textId="405CDA4A" w:rsidR="001E41F3" w:rsidRDefault="00CA6120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  <w:r>
              <w:rPr>
                <w:noProof/>
                <w:lang w:eastAsia="ja-JP"/>
              </w:rPr>
              <w:t xml:space="preserve">The SMF </w:t>
            </w:r>
            <w:r w:rsidR="000A7B54">
              <w:rPr>
                <w:noProof/>
                <w:lang w:eastAsia="ja-JP"/>
              </w:rPr>
              <w:t xml:space="preserve">might not </w:t>
            </w:r>
            <w:r>
              <w:rPr>
                <w:noProof/>
                <w:lang w:eastAsia="ja-JP"/>
              </w:rPr>
              <w:t xml:space="preserve">include the </w:t>
            </w:r>
            <w:r w:rsidRPr="00CA6120">
              <w:rPr>
                <w:noProof/>
                <w:lang w:eastAsia="ja-JP"/>
              </w:rPr>
              <w:t>IP header compression configuration IE in the PDU SESSION ESTABLISHMENT ACCEPT message</w:t>
            </w:r>
            <w:r>
              <w:rPr>
                <w:noProof/>
                <w:lang w:eastAsia="ja-JP"/>
              </w:rPr>
              <w:t xml:space="preserve"> even if </w:t>
            </w:r>
            <w:r w:rsidR="000A7B54" w:rsidRPr="000A7B54">
              <w:rPr>
                <w:noProof/>
                <w:lang w:eastAsia="ja-JP"/>
              </w:rPr>
              <w:t xml:space="preserve">the IP header compression configuration IE </w:t>
            </w:r>
            <w:r w:rsidR="000A7B54">
              <w:rPr>
                <w:noProof/>
                <w:lang w:eastAsia="ja-JP"/>
              </w:rPr>
              <w:t xml:space="preserve">is included </w:t>
            </w:r>
            <w:r w:rsidR="000A7B54" w:rsidRPr="000A7B54">
              <w:rPr>
                <w:noProof/>
                <w:lang w:eastAsia="ja-JP"/>
              </w:rPr>
              <w:t>in the PDU SESSION ESTABLISHMENT REQUEST messag</w:t>
            </w:r>
            <w:r w:rsidR="000A7B54">
              <w:rPr>
                <w:noProof/>
                <w:lang w:eastAsia="ja-JP"/>
              </w:rPr>
              <w:t>e</w:t>
            </w:r>
            <w:r w:rsidR="000157A6">
              <w:rPr>
                <w:noProof/>
                <w:lang w:eastAsia="ja-JP"/>
              </w:rPr>
              <w:t>.</w:t>
            </w:r>
          </w:p>
          <w:p w14:paraId="616621A5" w14:textId="4F7C5BD2" w:rsidR="00CA6120" w:rsidRPr="00CA6120" w:rsidRDefault="00CA6120" w:rsidP="00170E9D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</w:p>
        </w:tc>
      </w:tr>
      <w:tr w:rsidR="001E41F3" w14:paraId="2E02AFEF" w14:textId="77777777" w:rsidTr="00547111">
        <w:tc>
          <w:tcPr>
            <w:tcW w:w="2694" w:type="dxa"/>
            <w:gridSpan w:val="2"/>
          </w:tcPr>
          <w:p w14:paraId="0B18EFD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99784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7C7DCE7C" w:rsidR="001E41F3" w:rsidRDefault="00B22E7E">
            <w:pPr>
              <w:pStyle w:val="CRCoverPage"/>
              <w:spacing w:after="0"/>
              <w:ind w:left="100"/>
              <w:rPr>
                <w:noProof/>
              </w:rPr>
            </w:pPr>
            <w:r w:rsidRPr="00CC0C94">
              <w:t>8.3.</w:t>
            </w:r>
            <w:r>
              <w:t>2</w:t>
            </w:r>
            <w:r w:rsidRPr="00CC0C94">
              <w:t>.</w:t>
            </w:r>
            <w:r>
              <w:t>17</w:t>
            </w:r>
          </w:p>
        </w:tc>
      </w:tr>
      <w:tr w:rsidR="001E41F3" w14:paraId="4B9358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F94BA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FE906F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7C0B0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4C7066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D4B16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816D57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04A6CD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AF31BA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2B734C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059848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D2C46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E2A01F9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7BA6E13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FB34C2C" w14:textId="77777777" w:rsidR="00B71549" w:rsidRPr="003E3E82" w:rsidRDefault="00B71549" w:rsidP="00B71549">
      <w:pPr>
        <w:rPr>
          <w:lang w:eastAsia="ja-JP"/>
        </w:rPr>
      </w:pPr>
    </w:p>
    <w:p w14:paraId="3C7E08E1" w14:textId="77777777" w:rsidR="00B71549" w:rsidRDefault="00B71549" w:rsidP="00B71549">
      <w:pPr>
        <w:jc w:val="center"/>
        <w:rPr>
          <w:noProof/>
        </w:rPr>
      </w:pPr>
      <w:r w:rsidRPr="00DB12B9">
        <w:rPr>
          <w:noProof/>
          <w:highlight w:val="green"/>
        </w:rPr>
        <w:t>***** Next change *****</w:t>
      </w:r>
    </w:p>
    <w:p w14:paraId="523CE5FC" w14:textId="77777777" w:rsidR="00B71549" w:rsidRPr="00CC0C94" w:rsidRDefault="00B71549" w:rsidP="00B71549">
      <w:pPr>
        <w:pStyle w:val="4"/>
      </w:pPr>
      <w:bookmarkStart w:id="2" w:name="_Toc20233108"/>
      <w:bookmarkStart w:id="3" w:name="_Toc27747228"/>
      <w:bookmarkStart w:id="4" w:name="_Toc36213419"/>
      <w:bookmarkStart w:id="5" w:name="_Toc36657596"/>
      <w:bookmarkStart w:id="6" w:name="_Toc45287268"/>
      <w:bookmarkStart w:id="7" w:name="_Toc51944260"/>
      <w:r w:rsidRPr="00CC0C94">
        <w:t>8.3.</w:t>
      </w:r>
      <w:r>
        <w:t>2</w:t>
      </w:r>
      <w:r w:rsidRPr="00CC0C94">
        <w:t>.</w:t>
      </w:r>
      <w:r>
        <w:t>17</w:t>
      </w:r>
      <w:r w:rsidRPr="00CC0C94">
        <w:tab/>
      </w:r>
      <w:r>
        <w:t>IP h</w:t>
      </w:r>
      <w:r w:rsidRPr="00CC0C94">
        <w:t>eader compression configuration</w:t>
      </w:r>
      <w:bookmarkEnd w:id="2"/>
      <w:bookmarkEnd w:id="3"/>
      <w:bookmarkEnd w:id="4"/>
      <w:bookmarkEnd w:id="5"/>
      <w:bookmarkEnd w:id="6"/>
      <w:bookmarkEnd w:id="7"/>
    </w:p>
    <w:p w14:paraId="054FD3EF" w14:textId="1CEEBB75" w:rsidR="00B71549" w:rsidRPr="00CC0C94" w:rsidRDefault="00B71549" w:rsidP="00B71549">
      <w:r w:rsidRPr="00CC0C94">
        <w:t xml:space="preserve">The </w:t>
      </w:r>
      <w:r>
        <w:t>SMF</w:t>
      </w:r>
      <w:r w:rsidRPr="00CC0C94">
        <w:t xml:space="preserve"> may include the </w:t>
      </w:r>
      <w:r>
        <w:t>IP h</w:t>
      </w:r>
      <w:r w:rsidRPr="00CC0C94">
        <w:t>eader compression configuration IE if:</w:t>
      </w:r>
    </w:p>
    <w:p w14:paraId="62823411" w14:textId="2719E1CA" w:rsidR="00B71549" w:rsidRPr="00CC0C94" w:rsidRDefault="00B71549" w:rsidP="00B71549">
      <w:pPr>
        <w:pStyle w:val="B1"/>
      </w:pPr>
      <w:r w:rsidRPr="00CC0C94">
        <w:t>-</w:t>
      </w:r>
      <w:r w:rsidRPr="00CC0C94">
        <w:tab/>
        <w:t>the network accepts an IP</w:t>
      </w:r>
      <w:r>
        <w:t xml:space="preserve"> PDU session</w:t>
      </w:r>
      <w:r w:rsidRPr="00CC0C94">
        <w:t xml:space="preserve"> type;</w:t>
      </w:r>
      <w:del w:id="8" w:author="SHARP0" w:date="2020-10-05T15:30:00Z">
        <w:r w:rsidRPr="00CC0C94" w:rsidDel="00E70313">
          <w:delText xml:space="preserve"> and</w:delText>
        </w:r>
      </w:del>
    </w:p>
    <w:p w14:paraId="46174C43" w14:textId="659B1EA5" w:rsidR="00A84F03" w:rsidRDefault="00B71549" w:rsidP="00B71549">
      <w:pPr>
        <w:pStyle w:val="B1"/>
        <w:rPr>
          <w:ins w:id="9" w:author="SHARP0" w:date="2020-10-05T15:45:00Z"/>
        </w:rPr>
      </w:pPr>
      <w:r w:rsidRPr="00CC0C94">
        <w:t>-</w:t>
      </w:r>
      <w:r w:rsidRPr="00CC0C94">
        <w:tab/>
        <w:t xml:space="preserve">control plane CIoT </w:t>
      </w:r>
      <w:r>
        <w:t>5G</w:t>
      </w:r>
      <w:r w:rsidRPr="00CC0C94">
        <w:t>S optimization is selected</w:t>
      </w:r>
      <w:ins w:id="10" w:author="SHARP0" w:date="2020-10-05T15:27:00Z">
        <w:r w:rsidR="00A84F03">
          <w:t>;</w:t>
        </w:r>
      </w:ins>
      <w:ins w:id="11" w:author="SHARP0" w:date="2020-10-05T15:30:00Z">
        <w:r w:rsidR="00E70313">
          <w:t xml:space="preserve"> and</w:t>
        </w:r>
      </w:ins>
    </w:p>
    <w:p w14:paraId="38144B84" w14:textId="48D71B5E" w:rsidR="00B71549" w:rsidRPr="00CC0C94" w:rsidDel="00DB6580" w:rsidRDefault="00A84F03" w:rsidP="00B71549">
      <w:pPr>
        <w:pStyle w:val="B1"/>
      </w:pPr>
      <w:ins w:id="12" w:author="SHARP0" w:date="2020-10-05T15:27:00Z">
        <w:r>
          <w:t>-</w:t>
        </w:r>
        <w:r>
          <w:tab/>
        </w:r>
      </w:ins>
      <w:ins w:id="13" w:author="SHARP1" w:date="2020-10-20T23:30:00Z">
        <w:r w:rsidR="00A5257F" w:rsidRPr="00CC0C94">
          <w:t xml:space="preserve">the UE provided the </w:t>
        </w:r>
        <w:r w:rsidR="00A5257F">
          <w:t>IP h</w:t>
        </w:r>
        <w:r w:rsidR="00A5257F" w:rsidRPr="00CC0C94">
          <w:t xml:space="preserve">eader compression configuration IE in the </w:t>
        </w:r>
        <w:r w:rsidR="00A5257F">
          <w:t>PDU SESSION ESTABLISHMENT</w:t>
        </w:r>
        <w:r w:rsidR="00A5257F" w:rsidRPr="00CC0C94">
          <w:t xml:space="preserve"> REQUEST message</w:t>
        </w:r>
      </w:ins>
      <w:r w:rsidR="00B71549" w:rsidRPr="00CC0C94">
        <w:t>.</w:t>
      </w:r>
    </w:p>
    <w:p w14:paraId="5D4B9ED5" w14:textId="77777777" w:rsidR="00B71549" w:rsidRDefault="00B71549">
      <w:pPr>
        <w:rPr>
          <w:noProof/>
        </w:rPr>
      </w:pPr>
    </w:p>
    <w:sectPr w:rsidR="00B71549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A9AEA9" w14:textId="77777777" w:rsidR="002927C0" w:rsidRDefault="002927C0">
      <w:r>
        <w:separator/>
      </w:r>
    </w:p>
  </w:endnote>
  <w:endnote w:type="continuationSeparator" w:id="0">
    <w:p w14:paraId="0CECD421" w14:textId="77777777" w:rsidR="002927C0" w:rsidRDefault="00292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3C5419" w14:textId="77777777" w:rsidR="002927C0" w:rsidRDefault="002927C0">
      <w:r>
        <w:separator/>
      </w:r>
    </w:p>
  </w:footnote>
  <w:footnote w:type="continuationSeparator" w:id="0">
    <w:p w14:paraId="572EEFA3" w14:textId="77777777" w:rsidR="002927C0" w:rsidRDefault="00292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B975D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568793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3E9E26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2CDF7D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D8B359B"/>
    <w:multiLevelType w:val="hybridMultilevel"/>
    <w:tmpl w:val="1BE230C4"/>
    <w:lvl w:ilvl="0" w:tplc="88022E22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SHARP0">
    <w15:presenceInfo w15:providerId="None" w15:userId="SHARP0"/>
  </w15:person>
  <w15:person w15:author="SHARP1">
    <w15:presenceInfo w15:providerId="None" w15:userId="SHARP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00"/>
  <w:printFractionalCharacterWidth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157A6"/>
    <w:rsid w:val="00022E4A"/>
    <w:rsid w:val="000A1F6F"/>
    <w:rsid w:val="000A6394"/>
    <w:rsid w:val="000A7B54"/>
    <w:rsid w:val="000B1F85"/>
    <w:rsid w:val="000B7FED"/>
    <w:rsid w:val="000C038A"/>
    <w:rsid w:val="000C6598"/>
    <w:rsid w:val="00143DCF"/>
    <w:rsid w:val="00145D43"/>
    <w:rsid w:val="00170E9D"/>
    <w:rsid w:val="00171DED"/>
    <w:rsid w:val="00185EEA"/>
    <w:rsid w:val="00192C46"/>
    <w:rsid w:val="001A08B3"/>
    <w:rsid w:val="001A7B60"/>
    <w:rsid w:val="001B52F0"/>
    <w:rsid w:val="001B7A65"/>
    <w:rsid w:val="001C7ACE"/>
    <w:rsid w:val="001E41F3"/>
    <w:rsid w:val="00227EAD"/>
    <w:rsid w:val="00230865"/>
    <w:rsid w:val="002556AA"/>
    <w:rsid w:val="0026004D"/>
    <w:rsid w:val="002640DD"/>
    <w:rsid w:val="00275D12"/>
    <w:rsid w:val="00277E2F"/>
    <w:rsid w:val="00284FEB"/>
    <w:rsid w:val="002860C4"/>
    <w:rsid w:val="002927C0"/>
    <w:rsid w:val="002A1ABE"/>
    <w:rsid w:val="002B5741"/>
    <w:rsid w:val="002D3C3C"/>
    <w:rsid w:val="00305409"/>
    <w:rsid w:val="00334885"/>
    <w:rsid w:val="003609EF"/>
    <w:rsid w:val="0036231A"/>
    <w:rsid w:val="00363DF6"/>
    <w:rsid w:val="003674C0"/>
    <w:rsid w:val="00372FFC"/>
    <w:rsid w:val="00374DD4"/>
    <w:rsid w:val="003A14BE"/>
    <w:rsid w:val="003E1A36"/>
    <w:rsid w:val="00410371"/>
    <w:rsid w:val="004242F1"/>
    <w:rsid w:val="0043777E"/>
    <w:rsid w:val="00492102"/>
    <w:rsid w:val="00494389"/>
    <w:rsid w:val="004A6835"/>
    <w:rsid w:val="004B75B7"/>
    <w:rsid w:val="004D5658"/>
    <w:rsid w:val="004E1669"/>
    <w:rsid w:val="0051580D"/>
    <w:rsid w:val="00547111"/>
    <w:rsid w:val="00562800"/>
    <w:rsid w:val="00570453"/>
    <w:rsid w:val="00574CFE"/>
    <w:rsid w:val="00592D74"/>
    <w:rsid w:val="005E2C44"/>
    <w:rsid w:val="005E55B4"/>
    <w:rsid w:val="005F321B"/>
    <w:rsid w:val="00621188"/>
    <w:rsid w:val="006257ED"/>
    <w:rsid w:val="00677E82"/>
    <w:rsid w:val="00695808"/>
    <w:rsid w:val="006960C4"/>
    <w:rsid w:val="006B46FB"/>
    <w:rsid w:val="006E21FB"/>
    <w:rsid w:val="00772BD4"/>
    <w:rsid w:val="00792342"/>
    <w:rsid w:val="007977A8"/>
    <w:rsid w:val="007B512A"/>
    <w:rsid w:val="007C08AA"/>
    <w:rsid w:val="007C2097"/>
    <w:rsid w:val="007D6A07"/>
    <w:rsid w:val="007D7B9D"/>
    <w:rsid w:val="007F7259"/>
    <w:rsid w:val="008040A8"/>
    <w:rsid w:val="008279FA"/>
    <w:rsid w:val="008438B9"/>
    <w:rsid w:val="008626E7"/>
    <w:rsid w:val="00870EE7"/>
    <w:rsid w:val="008863B9"/>
    <w:rsid w:val="00887306"/>
    <w:rsid w:val="008A45A6"/>
    <w:rsid w:val="008F686C"/>
    <w:rsid w:val="0091389F"/>
    <w:rsid w:val="009148DE"/>
    <w:rsid w:val="00941BFE"/>
    <w:rsid w:val="00941E30"/>
    <w:rsid w:val="009777D9"/>
    <w:rsid w:val="00991B88"/>
    <w:rsid w:val="009A5753"/>
    <w:rsid w:val="009A579D"/>
    <w:rsid w:val="009E27D4"/>
    <w:rsid w:val="009E3297"/>
    <w:rsid w:val="009E6C24"/>
    <w:rsid w:val="009F734F"/>
    <w:rsid w:val="00A246B6"/>
    <w:rsid w:val="00A402F2"/>
    <w:rsid w:val="00A47E70"/>
    <w:rsid w:val="00A50CF0"/>
    <w:rsid w:val="00A51AAD"/>
    <w:rsid w:val="00A5257F"/>
    <w:rsid w:val="00A542A2"/>
    <w:rsid w:val="00A7671C"/>
    <w:rsid w:val="00A84F03"/>
    <w:rsid w:val="00AA2CBC"/>
    <w:rsid w:val="00AC5820"/>
    <w:rsid w:val="00AD1CD8"/>
    <w:rsid w:val="00B22E7E"/>
    <w:rsid w:val="00B258BB"/>
    <w:rsid w:val="00B67B97"/>
    <w:rsid w:val="00B71549"/>
    <w:rsid w:val="00B968C8"/>
    <w:rsid w:val="00BA3EC5"/>
    <w:rsid w:val="00BA51D9"/>
    <w:rsid w:val="00BB5DFC"/>
    <w:rsid w:val="00BD279D"/>
    <w:rsid w:val="00BD6BB8"/>
    <w:rsid w:val="00BE70D2"/>
    <w:rsid w:val="00C66BA2"/>
    <w:rsid w:val="00C75CB0"/>
    <w:rsid w:val="00C95985"/>
    <w:rsid w:val="00CA6120"/>
    <w:rsid w:val="00CC5026"/>
    <w:rsid w:val="00CC68D0"/>
    <w:rsid w:val="00CE5DD5"/>
    <w:rsid w:val="00D03F9A"/>
    <w:rsid w:val="00D05C3E"/>
    <w:rsid w:val="00D06D51"/>
    <w:rsid w:val="00D24991"/>
    <w:rsid w:val="00D50255"/>
    <w:rsid w:val="00D66520"/>
    <w:rsid w:val="00D7558F"/>
    <w:rsid w:val="00DA3849"/>
    <w:rsid w:val="00DE34CF"/>
    <w:rsid w:val="00DF27CE"/>
    <w:rsid w:val="00E02C44"/>
    <w:rsid w:val="00E13F3D"/>
    <w:rsid w:val="00E34898"/>
    <w:rsid w:val="00E466C1"/>
    <w:rsid w:val="00E47A01"/>
    <w:rsid w:val="00E70313"/>
    <w:rsid w:val="00E8079D"/>
    <w:rsid w:val="00EB09B7"/>
    <w:rsid w:val="00EE7D7C"/>
    <w:rsid w:val="00EF08BC"/>
    <w:rsid w:val="00EF11D5"/>
    <w:rsid w:val="00F255C4"/>
    <w:rsid w:val="00F25D98"/>
    <w:rsid w:val="00F300FB"/>
    <w:rsid w:val="00F54890"/>
    <w:rsid w:val="00F7751A"/>
    <w:rsid w:val="00F9558A"/>
    <w:rsid w:val="00FA0A21"/>
    <w:rsid w:val="00FB6386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locked/>
    <w:rsid w:val="00B71549"/>
    <w:rPr>
      <w:rFonts w:ascii="Times New Roman" w:hAnsi="Times New Roman"/>
      <w:lang w:val="en-GB" w:eastAsia="en-US"/>
    </w:rPr>
  </w:style>
  <w:style w:type="character" w:customStyle="1" w:styleId="NOZchn">
    <w:name w:val="NO Zchn"/>
    <w:link w:val="NO"/>
    <w:qFormat/>
    <w:rsid w:val="00B71549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rsid w:val="00B71549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sid w:val="00B71549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B71549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sid w:val="00B71549"/>
    <w:rPr>
      <w:rFonts w:ascii="Arial" w:hAnsi="Arial"/>
      <w:b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D12F72-835D-4CAC-B698-763EFF31D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12</TotalTime>
  <Pages>2</Pages>
  <Words>426</Words>
  <Characters>2432</Characters>
  <Application>Microsoft Office Word</Application>
  <DocSecurity>0</DocSecurity>
  <Lines>20</Lines>
  <Paragraphs>5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MTG_TITLE</vt:lpstr>
      <vt:lpstr>MTG_TITLE</vt:lpstr>
      <vt:lpstr>MTG_TITLE</vt:lpstr>
    </vt:vector>
  </TitlesOfParts>
  <Company>3GPP Support Team</Company>
  <LinksUpToDate>false</LinksUpToDate>
  <CharactersWithSpaces>2853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SHARP1</cp:lastModifiedBy>
  <cp:revision>7</cp:revision>
  <cp:lastPrinted>1899-12-31T23:00:00Z</cp:lastPrinted>
  <dcterms:created xsi:type="dcterms:W3CDTF">2020-10-06T07:02:00Z</dcterms:created>
  <dcterms:modified xsi:type="dcterms:W3CDTF">2020-10-20T14:38:00Z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