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57C5D4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227A8">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1A028B">
        <w:rPr>
          <w:b/>
          <w:noProof/>
          <w:sz w:val="24"/>
        </w:rPr>
        <w:t>20</w:t>
      </w:r>
      <w:r w:rsidR="001A028B">
        <w:rPr>
          <w:b/>
          <w:noProof/>
          <w:sz w:val="24"/>
        </w:rPr>
        <w:t>6531</w:t>
      </w:r>
    </w:p>
    <w:p w14:paraId="5DC21640" w14:textId="429F2803" w:rsidR="003674C0" w:rsidRPr="006A6CC3" w:rsidRDefault="00941BFE" w:rsidP="006A6CC3">
      <w:pPr>
        <w:pStyle w:val="CRCoverPage"/>
        <w:tabs>
          <w:tab w:val="right" w:pos="9639"/>
        </w:tabs>
        <w:spacing w:after="0"/>
        <w:rPr>
          <w:b/>
          <w:i/>
          <w:noProof/>
          <w:sz w:val="28"/>
        </w:rPr>
      </w:pPr>
      <w:r>
        <w:rPr>
          <w:b/>
          <w:noProof/>
          <w:sz w:val="24"/>
        </w:rPr>
        <w:t>Electronic meeting</w:t>
      </w:r>
      <w:r w:rsidR="003674C0">
        <w:rPr>
          <w:b/>
          <w:noProof/>
          <w:sz w:val="24"/>
        </w:rPr>
        <w:t xml:space="preserve">, </w:t>
      </w:r>
      <w:r w:rsidR="00526870">
        <w:rPr>
          <w:b/>
          <w:noProof/>
          <w:sz w:val="24"/>
        </w:rPr>
        <w:t>15</w:t>
      </w:r>
      <w:r w:rsidR="00230865">
        <w:rPr>
          <w:b/>
          <w:noProof/>
          <w:sz w:val="24"/>
        </w:rPr>
        <w:t>-2</w:t>
      </w:r>
      <w:r w:rsidR="00526870">
        <w:rPr>
          <w:b/>
          <w:noProof/>
          <w:sz w:val="24"/>
        </w:rPr>
        <w:t>3</w:t>
      </w:r>
      <w:r w:rsidR="00230865">
        <w:rPr>
          <w:b/>
          <w:noProof/>
          <w:sz w:val="24"/>
        </w:rPr>
        <w:t xml:space="preserve"> </w:t>
      </w:r>
      <w:r w:rsidR="00526870">
        <w:rPr>
          <w:b/>
          <w:noProof/>
          <w:sz w:val="24"/>
        </w:rPr>
        <w:t xml:space="preserve">October </w:t>
      </w:r>
      <w:r w:rsidR="003674C0">
        <w:rPr>
          <w:b/>
          <w:noProof/>
          <w:sz w:val="24"/>
        </w:rPr>
        <w:t>2020</w:t>
      </w:r>
      <w:r w:rsidR="006A6CC3" w:rsidRPr="006A6CC3">
        <w:rPr>
          <w:b/>
          <w:i/>
          <w:noProof/>
          <w:sz w:val="28"/>
        </w:rPr>
        <w:t xml:space="preserve"> </w:t>
      </w:r>
      <w:r w:rsidR="006A6CC3">
        <w:rPr>
          <w:b/>
          <w:i/>
          <w:noProof/>
          <w:sz w:val="28"/>
        </w:rPr>
        <w:tab/>
      </w:r>
      <w:r w:rsidR="006A6CC3" w:rsidRPr="006A6CC3">
        <w:rPr>
          <w:b/>
          <w:i/>
          <w:noProof/>
        </w:rPr>
        <w:t xml:space="preserve">was </w:t>
      </w:r>
      <w:r w:rsidR="006A6CC3" w:rsidRPr="006A6CC3">
        <w:rPr>
          <w:b/>
          <w:noProof/>
        </w:rPr>
        <w:t>C1-205932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F085E19" w:rsidR="001E41F3" w:rsidRPr="00410371" w:rsidRDefault="00570453" w:rsidP="002B64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B647F">
              <w:rPr>
                <w:b/>
                <w:noProof/>
                <w:sz w:val="28"/>
              </w:rPr>
              <w:t>24.526</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5C5CE4" w:rsidR="001E41F3" w:rsidRPr="00410371" w:rsidRDefault="00570453" w:rsidP="002F0E3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0E3F">
              <w:rPr>
                <w:b/>
                <w:noProof/>
                <w:sz w:val="28"/>
              </w:rPr>
              <w:t>0092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C56DEE1" w:rsidR="001E41F3" w:rsidRPr="00410371" w:rsidRDefault="006A6C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52CCEBA" w:rsidR="001E41F3" w:rsidRPr="00410371" w:rsidRDefault="00570453" w:rsidP="00587EA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7EAF">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E19FEAA" w:rsidR="00F25D98" w:rsidRDefault="0092746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4B8AE9" w:rsidR="00F25D98" w:rsidRDefault="0092746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1F016A" w:rsidR="001E41F3" w:rsidRDefault="009D3B24">
            <w:pPr>
              <w:pStyle w:val="CRCoverPage"/>
              <w:spacing w:after="0"/>
              <w:ind w:left="100"/>
              <w:rPr>
                <w:noProof/>
              </w:rPr>
            </w:pPr>
            <w:r>
              <w:t xml:space="preserve">Clarification on </w:t>
            </w:r>
            <w:r w:rsidR="00AF5ECE">
              <w:t>traffic descriptor component type of VLAN tag control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844A548" w:rsidR="001E41F3" w:rsidRDefault="00570453" w:rsidP="00C15E1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15E13">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F080BA" w:rsidR="001E41F3" w:rsidRDefault="00AC7729" w:rsidP="00670EAF">
            <w:pPr>
              <w:pStyle w:val="CRCoverPage"/>
              <w:spacing w:after="0"/>
              <w:ind w:left="100"/>
              <w:rPr>
                <w:noProof/>
              </w:rPr>
            </w:pPr>
            <w:r w:rsidRPr="00AC7729">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293B9D" w:rsidR="001E41F3" w:rsidRDefault="00570453" w:rsidP="005E675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E6754">
              <w:rPr>
                <w:noProof/>
              </w:rPr>
              <w:t>2020-10</w:t>
            </w:r>
            <w:r>
              <w:rPr>
                <w:noProof/>
              </w:rPr>
              <w:fldChar w:fldCharType="end"/>
            </w:r>
            <w:r w:rsidR="00E67A64">
              <w:rPr>
                <w:noProof/>
              </w:rPr>
              <w:t>-16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1E282C4" w:rsidR="001E41F3" w:rsidRDefault="00570453" w:rsidP="00AC772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729">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414793" w:rsidR="001E41F3" w:rsidRDefault="00570453" w:rsidP="005E675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E6754">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BD7FCE" w14:textId="233B8187" w:rsidR="00160B2D" w:rsidRPr="00160B2D" w:rsidRDefault="00065CBF" w:rsidP="00160B2D">
            <w:pPr>
              <w:pStyle w:val="CRCoverPage"/>
              <w:spacing w:after="0"/>
              <w:ind w:left="100"/>
              <w:rPr>
                <w:noProof/>
                <w:lang w:val="en-US" w:eastAsia="zh-CN"/>
              </w:rPr>
            </w:pPr>
            <w:r>
              <w:rPr>
                <w:noProof/>
                <w:lang w:eastAsia="zh-CN"/>
              </w:rPr>
              <w:t>According to IEEE Std </w:t>
            </w:r>
            <w:r w:rsidRPr="00223D04">
              <w:rPr>
                <w:noProof/>
                <w:lang w:eastAsia="zh-CN"/>
              </w:rPr>
              <w:t>802.1Q-2018</w:t>
            </w:r>
            <w:r>
              <w:rPr>
                <w:noProof/>
                <w:lang w:val="en-US" w:eastAsia="zh-CN"/>
              </w:rPr>
              <w:t xml:space="preserve">, </w:t>
            </w:r>
            <w:r w:rsidR="00160B2D">
              <w:rPr>
                <w:noProof/>
                <w:lang w:val="en-US" w:eastAsia="zh-CN"/>
              </w:rPr>
              <w:t>e</w:t>
            </w:r>
            <w:r w:rsidR="00160B2D" w:rsidRPr="00160B2D">
              <w:rPr>
                <w:noProof/>
                <w:lang w:val="en-US" w:eastAsia="zh-CN"/>
              </w:rPr>
              <w:t>ach</w:t>
            </w:r>
            <w:r w:rsidR="00160B2D">
              <w:rPr>
                <w:noProof/>
                <w:lang w:val="en-US" w:eastAsia="zh-CN"/>
              </w:rPr>
              <w:t xml:space="preserve"> VLAN</w:t>
            </w:r>
            <w:r w:rsidR="00160B2D" w:rsidRPr="00160B2D">
              <w:rPr>
                <w:noProof/>
                <w:lang w:val="en-US" w:eastAsia="zh-CN"/>
              </w:rPr>
              <w:t xml:space="preserve"> tag comprises the following sequential information elements:</w:t>
            </w:r>
          </w:p>
          <w:p w14:paraId="02DCF142" w14:textId="3129B5F0" w:rsidR="00160B2D" w:rsidRPr="00160B2D" w:rsidRDefault="00160B2D" w:rsidP="00160B2D">
            <w:pPr>
              <w:pStyle w:val="CRCoverPage"/>
              <w:spacing w:after="0"/>
              <w:ind w:left="100"/>
              <w:rPr>
                <w:noProof/>
                <w:lang w:val="en-US" w:eastAsia="zh-CN"/>
              </w:rPr>
            </w:pPr>
            <w:r w:rsidRPr="00160B2D">
              <w:rPr>
                <w:noProof/>
                <w:lang w:val="en-US" w:eastAsia="zh-CN"/>
              </w:rPr>
              <w:t xml:space="preserve">a) A Tag </w:t>
            </w:r>
            <w:r>
              <w:rPr>
                <w:noProof/>
                <w:lang w:val="en-US" w:eastAsia="zh-CN"/>
              </w:rPr>
              <w:t>Protocol Identifier (TPID)</w:t>
            </w:r>
          </w:p>
          <w:p w14:paraId="71202845" w14:textId="601BDD1C" w:rsidR="00160B2D" w:rsidRPr="00160B2D" w:rsidRDefault="00160B2D" w:rsidP="00160B2D">
            <w:pPr>
              <w:pStyle w:val="CRCoverPage"/>
              <w:spacing w:after="0"/>
              <w:ind w:left="100"/>
              <w:rPr>
                <w:noProof/>
                <w:lang w:val="en-US" w:eastAsia="zh-CN"/>
              </w:rPr>
            </w:pPr>
            <w:r w:rsidRPr="00160B2D">
              <w:rPr>
                <w:noProof/>
                <w:lang w:val="en-US" w:eastAsia="zh-CN"/>
              </w:rPr>
              <w:t>b) Tag Control Information (TCI) th</w:t>
            </w:r>
            <w:r>
              <w:rPr>
                <w:noProof/>
                <w:lang w:val="en-US" w:eastAsia="zh-CN"/>
              </w:rPr>
              <w:t>at is dependent on the tag type</w:t>
            </w:r>
          </w:p>
          <w:p w14:paraId="27FE5696" w14:textId="77777777" w:rsidR="00160B2D" w:rsidRDefault="00160B2D" w:rsidP="00160B2D">
            <w:pPr>
              <w:pStyle w:val="CRCoverPage"/>
              <w:spacing w:after="0"/>
              <w:ind w:left="100"/>
              <w:rPr>
                <w:noProof/>
                <w:lang w:val="en-US" w:eastAsia="zh-CN"/>
              </w:rPr>
            </w:pPr>
            <w:r w:rsidRPr="00160B2D">
              <w:rPr>
                <w:noProof/>
                <w:lang w:val="en-US" w:eastAsia="zh-CN"/>
              </w:rPr>
              <w:t>c) Additional information, if and as required by the tag type and TCI</w:t>
            </w:r>
          </w:p>
          <w:p w14:paraId="3D306520" w14:textId="561F7D8F" w:rsidR="00160B2D" w:rsidRDefault="00160B2D" w:rsidP="00A86F46">
            <w:pPr>
              <w:pStyle w:val="CRCoverPage"/>
              <w:spacing w:before="120" w:after="0"/>
              <w:ind w:left="102"/>
              <w:rPr>
                <w:noProof/>
                <w:lang w:eastAsia="zh-CN"/>
              </w:rPr>
            </w:pPr>
            <w:r w:rsidRPr="00160B2D">
              <w:rPr>
                <w:noProof/>
                <w:lang w:val="en-US" w:eastAsia="zh-CN"/>
              </w:rPr>
              <w:t>The TPID includes an EtherType value that is used to identify the frame as a tagged frame and to select the</w:t>
            </w:r>
            <w:r>
              <w:rPr>
                <w:noProof/>
                <w:lang w:val="en-US" w:eastAsia="zh-CN"/>
              </w:rPr>
              <w:t xml:space="preserve"> </w:t>
            </w:r>
            <w:r w:rsidRPr="00160B2D">
              <w:rPr>
                <w:noProof/>
                <w:lang w:val="en-US" w:eastAsia="zh-CN"/>
              </w:rPr>
              <w:t>correct tag decoding functions.</w:t>
            </w:r>
            <w:r w:rsidR="00133F03">
              <w:rPr>
                <w:noProof/>
                <w:lang w:val="en-US" w:eastAsia="zh-CN"/>
              </w:rPr>
              <w:t xml:space="preserve"> </w:t>
            </w:r>
            <w:r w:rsidR="00133F03">
              <w:rPr>
                <w:noProof/>
                <w:lang w:eastAsia="zh-CN"/>
              </w:rPr>
              <w:t>A distinct EtherType has been allocated shown as below for use in the TPID field of each tag type so they can be distinguished from each other, and from other protocols.</w:t>
            </w:r>
          </w:p>
          <w:p w14:paraId="411B0F4D" w14:textId="1790F331" w:rsidR="00133F03" w:rsidRDefault="00133F03" w:rsidP="00A86F46">
            <w:pPr>
              <w:pStyle w:val="CRCoverPage"/>
              <w:spacing w:before="120" w:after="0"/>
              <w:ind w:left="102"/>
              <w:rPr>
                <w:noProof/>
                <w:lang w:val="en-US" w:eastAsia="zh-CN"/>
              </w:rPr>
            </w:pPr>
            <w:r w:rsidRPr="00133F03">
              <w:rPr>
                <w:noProof/>
                <w:lang w:val="en-US" w:eastAsia="zh-CN"/>
              </w:rPr>
              <w:drawing>
                <wp:inline distT="0" distB="0" distL="0" distR="0" wp14:anchorId="2ECE58B9" wp14:editId="3D2E7458">
                  <wp:extent cx="4349750" cy="1054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9750" cy="1054100"/>
                          </a:xfrm>
                          <a:prstGeom prst="rect">
                            <a:avLst/>
                          </a:prstGeom>
                          <a:noFill/>
                          <a:ln>
                            <a:noFill/>
                          </a:ln>
                        </pic:spPr>
                      </pic:pic>
                    </a:graphicData>
                  </a:graphic>
                </wp:inline>
              </w:drawing>
            </w:r>
          </w:p>
          <w:p w14:paraId="35FA13F2" w14:textId="04DB47CC" w:rsidR="00133F03" w:rsidRPr="00133F03" w:rsidRDefault="00160B2D" w:rsidP="00133F03">
            <w:pPr>
              <w:pStyle w:val="CRCoverPage"/>
              <w:spacing w:before="120" w:after="0"/>
              <w:ind w:left="102"/>
              <w:rPr>
                <w:noProof/>
                <w:lang w:eastAsia="zh-CN"/>
              </w:rPr>
            </w:pPr>
            <w:r>
              <w:rPr>
                <w:noProof/>
                <w:lang w:eastAsia="zh-CN"/>
              </w:rPr>
              <w:t>T</w:t>
            </w:r>
            <w:r w:rsidR="009B64EE">
              <w:rPr>
                <w:noProof/>
                <w:lang w:eastAsia="zh-CN"/>
              </w:rPr>
              <w:t xml:space="preserve">he </w:t>
            </w:r>
            <w:r>
              <w:rPr>
                <w:noProof/>
                <w:lang w:eastAsia="zh-CN"/>
              </w:rPr>
              <w:t xml:space="preserve">TCI </w:t>
            </w:r>
            <w:r w:rsidR="009B64EE">
              <w:rPr>
                <w:noProof/>
                <w:lang w:eastAsia="zh-CN"/>
              </w:rPr>
              <w:t xml:space="preserve">field </w:t>
            </w:r>
            <w:r w:rsidR="00065CBF">
              <w:rPr>
                <w:noProof/>
                <w:lang w:eastAsia="zh-CN"/>
              </w:rPr>
              <w:t>is two octets in length and encodes the vlan_identifier</w:t>
            </w:r>
            <w:r w:rsidR="00C90A66">
              <w:rPr>
                <w:noProof/>
                <w:lang w:eastAsia="zh-CN"/>
              </w:rPr>
              <w:t xml:space="preserve"> (VID)</w:t>
            </w:r>
            <w:r w:rsidR="00065CBF">
              <w:rPr>
                <w:noProof/>
                <w:lang w:eastAsia="zh-CN"/>
              </w:rPr>
              <w:t>, drop_eligible</w:t>
            </w:r>
            <w:r w:rsidR="00C90A66">
              <w:rPr>
                <w:noProof/>
                <w:lang w:eastAsia="zh-CN"/>
              </w:rPr>
              <w:t xml:space="preserve"> (DEI)</w:t>
            </w:r>
            <w:r w:rsidR="00065CBF">
              <w:rPr>
                <w:noProof/>
                <w:lang w:eastAsia="zh-CN"/>
              </w:rPr>
              <w:t>, and</w:t>
            </w:r>
            <w:r w:rsidR="00C90A66">
              <w:rPr>
                <w:noProof/>
                <w:lang w:eastAsia="zh-CN"/>
              </w:rPr>
              <w:t xml:space="preserve"> </w:t>
            </w:r>
            <w:r w:rsidR="00065CBF">
              <w:rPr>
                <w:noProof/>
                <w:lang w:eastAsia="zh-CN"/>
              </w:rPr>
              <w:t>priority param</w:t>
            </w:r>
            <w:r w:rsidR="00C90A66">
              <w:rPr>
                <w:noProof/>
                <w:lang w:eastAsia="zh-CN"/>
              </w:rPr>
              <w:t xml:space="preserve">eters of the corresponding EISS </w:t>
            </w:r>
            <w:r w:rsidR="00065CBF">
              <w:rPr>
                <w:noProof/>
                <w:lang w:eastAsia="zh-CN"/>
              </w:rPr>
              <w:t>M_UNITDATA.request as unsigned binary numbers</w:t>
            </w:r>
            <w:r w:rsidR="00133F03">
              <w:rPr>
                <w:noProof/>
                <w:lang w:eastAsia="zh-CN"/>
              </w:rPr>
              <w:t xml:space="preserve"> (PCP)</w:t>
            </w:r>
            <w:r w:rsidR="00C90A66">
              <w:rPr>
                <w:noProof/>
                <w:lang w:eastAsia="zh-CN"/>
              </w:rPr>
              <w:t>.</w:t>
            </w:r>
            <w:r w:rsidR="00357294">
              <w:rPr>
                <w:noProof/>
                <w:lang w:eastAsia="zh-CN"/>
              </w:rPr>
              <w:t xml:space="preserve"> The VLAN TCI format is shown as below.</w:t>
            </w:r>
          </w:p>
          <w:p w14:paraId="02F4D7D8" w14:textId="552A01B5" w:rsidR="00876DE6" w:rsidRDefault="009B64EE" w:rsidP="009B64EE">
            <w:pPr>
              <w:pStyle w:val="CRCoverPage"/>
              <w:spacing w:after="0"/>
              <w:ind w:left="100"/>
              <w:jc w:val="center"/>
              <w:rPr>
                <w:noProof/>
                <w:lang w:eastAsia="zh-CN"/>
              </w:rPr>
            </w:pPr>
            <w:r w:rsidRPr="009B64EE">
              <w:rPr>
                <w:noProof/>
                <w:lang w:val="en-US" w:eastAsia="zh-CN"/>
              </w:rPr>
              <w:drawing>
                <wp:inline distT="0" distB="0" distL="0" distR="0" wp14:anchorId="156600B2" wp14:editId="7B3538FB">
                  <wp:extent cx="3613150" cy="5842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3150" cy="584200"/>
                          </a:xfrm>
                          <a:prstGeom prst="rect">
                            <a:avLst/>
                          </a:prstGeom>
                          <a:noFill/>
                          <a:ln>
                            <a:noFill/>
                          </a:ln>
                        </pic:spPr>
                      </pic:pic>
                    </a:graphicData>
                  </a:graphic>
                </wp:inline>
              </w:drawing>
            </w:r>
          </w:p>
          <w:p w14:paraId="6FD480A0" w14:textId="77777777" w:rsidR="00876DE6" w:rsidRDefault="00876DE6" w:rsidP="00065CBF">
            <w:pPr>
              <w:pStyle w:val="CRCoverPage"/>
              <w:spacing w:after="0"/>
              <w:ind w:left="100"/>
              <w:rPr>
                <w:noProof/>
                <w:lang w:eastAsia="zh-CN"/>
              </w:rPr>
            </w:pPr>
          </w:p>
          <w:p w14:paraId="4AD10895" w14:textId="5E37E232" w:rsidR="00F6429B" w:rsidRDefault="00F6429B" w:rsidP="0065712A">
            <w:pPr>
              <w:pStyle w:val="CRCoverPage"/>
              <w:ind w:left="100"/>
              <w:rPr>
                <w:noProof/>
                <w:lang w:eastAsia="zh-CN"/>
              </w:rPr>
            </w:pPr>
            <w:r>
              <w:rPr>
                <w:noProof/>
                <w:lang w:eastAsia="zh-CN"/>
              </w:rPr>
              <w:t>W</w:t>
            </w:r>
            <w:r>
              <w:rPr>
                <w:rFonts w:hint="eastAsia"/>
                <w:noProof/>
                <w:lang w:eastAsia="zh-CN"/>
              </w:rPr>
              <w:t>hen par</w:t>
            </w:r>
            <w:r>
              <w:rPr>
                <w:noProof/>
                <w:lang w:eastAsia="zh-CN"/>
              </w:rPr>
              <w:t xml:space="preserve">sing a traffic descriptor containing TCI related component type, i.e.: </w:t>
            </w:r>
            <w:r w:rsidRPr="00EB3600">
              <w:rPr>
                <w:noProof/>
                <w:lang w:eastAsia="zh-CN"/>
              </w:rPr>
              <w:t>802.1Q C-TAG VID</w:t>
            </w:r>
            <w:r>
              <w:rPr>
                <w:noProof/>
                <w:lang w:eastAsia="zh-CN"/>
              </w:rPr>
              <w:t xml:space="preserve">, </w:t>
            </w:r>
            <w:r w:rsidRPr="00EB3600">
              <w:rPr>
                <w:noProof/>
                <w:lang w:eastAsia="zh-CN"/>
              </w:rPr>
              <w:t>802.1Q C-TAG PCP/DEI</w:t>
            </w:r>
            <w:r>
              <w:rPr>
                <w:noProof/>
                <w:lang w:eastAsia="zh-CN"/>
              </w:rPr>
              <w:t xml:space="preserve">, </w:t>
            </w:r>
            <w:r w:rsidRPr="00EB3600">
              <w:rPr>
                <w:noProof/>
                <w:lang w:eastAsia="zh-CN"/>
              </w:rPr>
              <w:t>802.1Q S-TAG VID type</w:t>
            </w:r>
            <w:r>
              <w:rPr>
                <w:noProof/>
                <w:lang w:eastAsia="zh-CN"/>
              </w:rPr>
              <w:t xml:space="preserve">, and </w:t>
            </w:r>
            <w:r w:rsidRPr="00EB3600">
              <w:rPr>
                <w:noProof/>
                <w:lang w:eastAsia="zh-CN"/>
              </w:rPr>
              <w:t>802.1Q S-TAG PCP/DEI</w:t>
            </w:r>
            <w:r>
              <w:rPr>
                <w:noProof/>
                <w:lang w:eastAsia="zh-CN"/>
              </w:rPr>
              <w:t xml:space="preserve">, </w:t>
            </w:r>
            <w:r w:rsidRPr="00EB3600">
              <w:rPr>
                <w:noProof/>
                <w:lang w:eastAsia="zh-CN"/>
              </w:rPr>
              <w:t>C-TAG VID</w:t>
            </w:r>
            <w:r>
              <w:rPr>
                <w:noProof/>
                <w:lang w:eastAsia="zh-CN"/>
              </w:rPr>
              <w:t xml:space="preserve"> and </w:t>
            </w:r>
            <w:r w:rsidRPr="00EB3600">
              <w:rPr>
                <w:noProof/>
                <w:lang w:eastAsia="zh-CN"/>
              </w:rPr>
              <w:t>C-TAG PCP/DEI</w:t>
            </w:r>
            <w:r>
              <w:rPr>
                <w:noProof/>
                <w:lang w:eastAsia="zh-CN"/>
              </w:rPr>
              <w:t xml:space="preserve"> should be </w:t>
            </w:r>
            <w:r w:rsidRPr="00F6429B">
              <w:rPr>
                <w:noProof/>
                <w:lang w:eastAsia="zh-CN"/>
              </w:rPr>
              <w:lastRenderedPageBreak/>
              <w:t>interpreted</w:t>
            </w:r>
            <w:r>
              <w:rPr>
                <w:noProof/>
                <w:lang w:eastAsia="zh-CN"/>
              </w:rPr>
              <w:t xml:space="preserve"> as a customer VLAN TCI, and S-TAG VID and </w:t>
            </w:r>
            <w:r w:rsidRPr="00EB3600">
              <w:rPr>
                <w:noProof/>
                <w:lang w:eastAsia="zh-CN"/>
              </w:rPr>
              <w:t>S-TAG PCP/DEI</w:t>
            </w:r>
            <w:r>
              <w:rPr>
                <w:noProof/>
                <w:lang w:eastAsia="zh-CN"/>
              </w:rPr>
              <w:t xml:space="preserve"> should be </w:t>
            </w:r>
            <w:r w:rsidRPr="00F6429B">
              <w:rPr>
                <w:noProof/>
                <w:lang w:eastAsia="zh-CN"/>
              </w:rPr>
              <w:t>interpreted</w:t>
            </w:r>
            <w:r>
              <w:rPr>
                <w:noProof/>
                <w:lang w:eastAsia="zh-CN"/>
              </w:rPr>
              <w:t xml:space="preserve"> as a service VLAN TCI.</w:t>
            </w:r>
          </w:p>
          <w:p w14:paraId="4A00C061" w14:textId="342162A5" w:rsidR="00F6429B" w:rsidRDefault="00F6429B" w:rsidP="0065712A">
            <w:pPr>
              <w:pStyle w:val="CRCoverPage"/>
              <w:ind w:left="100"/>
              <w:rPr>
                <w:noProof/>
                <w:lang w:eastAsia="zh-CN"/>
              </w:rPr>
            </w:pPr>
            <w:r>
              <w:rPr>
                <w:rFonts w:hint="eastAsia"/>
                <w:noProof/>
                <w:lang w:eastAsia="zh-CN"/>
              </w:rPr>
              <w:t xml:space="preserve">Based on above, </w:t>
            </w:r>
            <w:r w:rsidR="00F93143">
              <w:rPr>
                <w:noProof/>
                <w:lang w:eastAsia="zh-CN"/>
              </w:rPr>
              <w:t xml:space="preserve">it proposes </w:t>
            </w:r>
            <w:r w:rsidR="00430602">
              <w:rPr>
                <w:noProof/>
                <w:lang w:eastAsia="zh-CN"/>
              </w:rPr>
              <w:t xml:space="preserve">there should be no more than one component type of </w:t>
            </w:r>
            <w:r w:rsidR="00430602" w:rsidRPr="00EB3600">
              <w:rPr>
                <w:noProof/>
                <w:lang w:eastAsia="zh-CN"/>
              </w:rPr>
              <w:t>802.1Q C-TAG VID</w:t>
            </w:r>
            <w:r w:rsidR="00430602">
              <w:rPr>
                <w:noProof/>
                <w:lang w:eastAsia="zh-CN"/>
              </w:rPr>
              <w:t xml:space="preserve">, </w:t>
            </w:r>
            <w:r w:rsidR="00430602" w:rsidRPr="00EB3600">
              <w:rPr>
                <w:noProof/>
                <w:lang w:eastAsia="zh-CN"/>
              </w:rPr>
              <w:t>802.1Q C-TAG PCP/DEI</w:t>
            </w:r>
            <w:r w:rsidR="00430602">
              <w:rPr>
                <w:noProof/>
                <w:lang w:eastAsia="zh-CN"/>
              </w:rPr>
              <w:t xml:space="preserve">, </w:t>
            </w:r>
            <w:r w:rsidR="00430602" w:rsidRPr="00EB3600">
              <w:rPr>
                <w:noProof/>
                <w:lang w:eastAsia="zh-CN"/>
              </w:rPr>
              <w:t>802.1Q S-TAG VID type</w:t>
            </w:r>
            <w:r w:rsidR="00430602">
              <w:rPr>
                <w:noProof/>
                <w:lang w:eastAsia="zh-CN"/>
              </w:rPr>
              <w:t xml:space="preserve">, or </w:t>
            </w:r>
            <w:r w:rsidR="00430602" w:rsidRPr="00EB3600">
              <w:rPr>
                <w:noProof/>
                <w:lang w:eastAsia="zh-CN"/>
              </w:rPr>
              <w:t>802.1Q S-TAG PCP/DEI type</w:t>
            </w:r>
            <w:r w:rsidR="00430602">
              <w:rPr>
                <w:noProof/>
                <w:lang w:eastAsia="zh-CN"/>
              </w:rPr>
              <w:t xml:space="preserve"> is included in the traffic descriptor of a URSP rule.</w:t>
            </w:r>
          </w:p>
          <w:p w14:paraId="4AB1CFBA" w14:textId="677AA3CA" w:rsidR="009446D6" w:rsidRDefault="009446D6" w:rsidP="0065712A">
            <w:pPr>
              <w:pStyle w:val="CRCoverPage"/>
              <w:spacing w:after="0"/>
              <w:ind w:left="100"/>
              <w:rPr>
                <w:noProof/>
                <w:lang w:eastAsia="zh-CN"/>
              </w:rPr>
            </w:pPr>
            <w:r>
              <w:rPr>
                <w:noProof/>
                <w:lang w:eastAsia="zh-CN"/>
              </w:rPr>
              <w:t>Otherwise, the UE is not able to know</w:t>
            </w:r>
            <w:r w:rsidR="00A55061">
              <w:rPr>
                <w:noProof/>
                <w:lang w:eastAsia="zh-CN"/>
              </w:rPr>
              <w:t xml:space="preserve"> which</w:t>
            </w:r>
            <w:r>
              <w:rPr>
                <w:noProof/>
                <w:lang w:eastAsia="zh-CN"/>
              </w:rPr>
              <w:t xml:space="preserve"> VID and </w:t>
            </w:r>
            <w:r w:rsidRPr="009446D6">
              <w:rPr>
                <w:noProof/>
                <w:lang w:eastAsia="zh-CN"/>
              </w:rPr>
              <w:t>PCP/DEI</w:t>
            </w:r>
            <w:r>
              <w:rPr>
                <w:noProof/>
                <w:lang w:eastAsia="zh-CN"/>
              </w:rPr>
              <w:t xml:space="preserve"> compose the TCI.</w:t>
            </w:r>
            <w:r w:rsidR="0065712A">
              <w:rPr>
                <w:noProof/>
                <w:lang w:eastAsia="zh-CN"/>
              </w:rPr>
              <w:t xml:space="preserve"> For example, if there are </w:t>
            </w:r>
            <w:r w:rsidR="0065712A" w:rsidRPr="00EB3600">
              <w:rPr>
                <w:noProof/>
                <w:lang w:eastAsia="zh-CN"/>
              </w:rPr>
              <w:t>C-TAG VID</w:t>
            </w:r>
            <w:r w:rsidR="0065712A">
              <w:rPr>
                <w:noProof/>
                <w:lang w:eastAsia="zh-CN"/>
              </w:rPr>
              <w:t xml:space="preserve">1 and </w:t>
            </w:r>
            <w:r w:rsidR="0065712A" w:rsidRPr="00EB3600">
              <w:rPr>
                <w:noProof/>
                <w:lang w:eastAsia="zh-CN"/>
              </w:rPr>
              <w:t>C-TAG VID</w:t>
            </w:r>
            <w:r w:rsidR="0065712A">
              <w:rPr>
                <w:noProof/>
                <w:lang w:eastAsia="zh-CN"/>
              </w:rPr>
              <w:t xml:space="preserve">2, </w:t>
            </w:r>
            <w:r w:rsidR="0065712A" w:rsidRPr="00EB3600">
              <w:rPr>
                <w:noProof/>
                <w:lang w:eastAsia="zh-CN"/>
              </w:rPr>
              <w:t>C-TAG PCP/DEI</w:t>
            </w:r>
            <w:r w:rsidR="0065712A">
              <w:rPr>
                <w:noProof/>
                <w:lang w:eastAsia="zh-CN"/>
              </w:rPr>
              <w:t xml:space="preserve"> 3 and </w:t>
            </w:r>
            <w:r w:rsidR="0065712A" w:rsidRPr="00EB3600">
              <w:rPr>
                <w:noProof/>
                <w:lang w:eastAsia="zh-CN"/>
              </w:rPr>
              <w:t>C-TAG PCP/DEI</w:t>
            </w:r>
            <w:r w:rsidR="0065712A">
              <w:rPr>
                <w:noProof/>
                <w:lang w:eastAsia="zh-CN"/>
              </w:rPr>
              <w:t xml:space="preserve"> 4 in a traffic descriptor, what TCI they are represented is unknown.</w:t>
            </w:r>
          </w:p>
        </w:tc>
      </w:tr>
      <w:tr w:rsidR="001E41F3" w14:paraId="0C8E4D65" w14:textId="77777777" w:rsidTr="00547111">
        <w:tc>
          <w:tcPr>
            <w:tcW w:w="2694" w:type="dxa"/>
            <w:gridSpan w:val="2"/>
            <w:tcBorders>
              <w:left w:val="single" w:sz="4" w:space="0" w:color="auto"/>
            </w:tcBorders>
          </w:tcPr>
          <w:p w14:paraId="608FEC88" w14:textId="50432AC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EEAA40" w14:textId="00C06AC4" w:rsidR="001E41F3" w:rsidRDefault="00223D04">
            <w:pPr>
              <w:pStyle w:val="CRCoverPage"/>
              <w:spacing w:after="0"/>
              <w:ind w:left="100"/>
              <w:rPr>
                <w:noProof/>
                <w:lang w:eastAsia="zh-CN"/>
              </w:rPr>
            </w:pPr>
            <w:r>
              <w:rPr>
                <w:rFonts w:hint="eastAsia"/>
                <w:noProof/>
                <w:lang w:eastAsia="zh-CN"/>
              </w:rPr>
              <w:t xml:space="preserve">Add </w:t>
            </w:r>
            <w:r w:rsidR="00065CBF">
              <w:rPr>
                <w:noProof/>
                <w:lang w:eastAsia="zh-CN"/>
              </w:rPr>
              <w:t>IEEE Std </w:t>
            </w:r>
            <w:r w:rsidRPr="00223D04">
              <w:rPr>
                <w:noProof/>
                <w:lang w:eastAsia="zh-CN"/>
              </w:rPr>
              <w:t>802.1Q-2018</w:t>
            </w:r>
            <w:r>
              <w:rPr>
                <w:noProof/>
                <w:lang w:eastAsia="zh-CN"/>
              </w:rPr>
              <w:t xml:space="preserve"> </w:t>
            </w:r>
            <w:r>
              <w:rPr>
                <w:rFonts w:hint="eastAsia"/>
                <w:noProof/>
                <w:lang w:eastAsia="zh-CN"/>
              </w:rPr>
              <w:t>in reference list.</w:t>
            </w:r>
          </w:p>
          <w:p w14:paraId="76C0712C" w14:textId="6F0F4EC5" w:rsidR="002B6F05" w:rsidRDefault="002B6F05" w:rsidP="00EB3600">
            <w:pPr>
              <w:pStyle w:val="CRCoverPage"/>
              <w:spacing w:after="0"/>
              <w:ind w:left="100"/>
              <w:rPr>
                <w:noProof/>
                <w:lang w:eastAsia="zh-CN"/>
              </w:rPr>
            </w:pPr>
            <w:r>
              <w:rPr>
                <w:noProof/>
                <w:lang w:eastAsia="zh-CN"/>
              </w:rPr>
              <w:t>Add a NO</w:t>
            </w:r>
            <w:r w:rsidR="00EB3600">
              <w:rPr>
                <w:noProof/>
                <w:lang w:eastAsia="zh-CN"/>
              </w:rPr>
              <w:t xml:space="preserve">TE to clarify that no more than one </w:t>
            </w:r>
            <w:r w:rsidR="006107E8">
              <w:rPr>
                <w:noProof/>
                <w:lang w:eastAsia="zh-CN"/>
              </w:rPr>
              <w:t xml:space="preserve">component type of </w:t>
            </w:r>
            <w:r w:rsidR="00EB3600" w:rsidRPr="00EB3600">
              <w:rPr>
                <w:noProof/>
                <w:lang w:eastAsia="zh-CN"/>
              </w:rPr>
              <w:t>802.1Q C-TAG VID</w:t>
            </w:r>
            <w:r w:rsidR="00EB3600">
              <w:rPr>
                <w:noProof/>
                <w:lang w:eastAsia="zh-CN"/>
              </w:rPr>
              <w:t xml:space="preserve">, </w:t>
            </w:r>
            <w:r w:rsidR="00EB3600" w:rsidRPr="00EB3600">
              <w:rPr>
                <w:noProof/>
                <w:lang w:eastAsia="zh-CN"/>
              </w:rPr>
              <w:t>802.1Q C-TAG PCP/DEI</w:t>
            </w:r>
            <w:r w:rsidR="00EB3600">
              <w:rPr>
                <w:noProof/>
                <w:lang w:eastAsia="zh-CN"/>
              </w:rPr>
              <w:t xml:space="preserve">, </w:t>
            </w:r>
            <w:r w:rsidR="00EB3600" w:rsidRPr="00EB3600">
              <w:rPr>
                <w:noProof/>
                <w:lang w:eastAsia="zh-CN"/>
              </w:rPr>
              <w:t>802.1Q S-TAG VID type</w:t>
            </w:r>
            <w:r w:rsidR="00EB3600">
              <w:rPr>
                <w:noProof/>
                <w:lang w:eastAsia="zh-CN"/>
              </w:rPr>
              <w:t xml:space="preserve">, or </w:t>
            </w:r>
            <w:r w:rsidR="00EB3600" w:rsidRPr="00EB3600">
              <w:rPr>
                <w:noProof/>
                <w:lang w:eastAsia="zh-CN"/>
              </w:rPr>
              <w:t>802.1Q S-TAG PCP/DEI type</w:t>
            </w:r>
            <w:r w:rsidR="00EB3600">
              <w:rPr>
                <w:noProof/>
                <w:lang w:eastAsia="zh-CN"/>
              </w:rPr>
              <w:t xml:space="preserve"> is included in the traffic descriptor of a URSP rule</w:t>
            </w:r>
            <w:r w:rsidR="006A27C0">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54E9E18" w:rsidR="001E41F3" w:rsidRPr="00260E73" w:rsidRDefault="00D6070C" w:rsidP="00260E73">
            <w:pPr>
              <w:pStyle w:val="CRCoverPage"/>
              <w:spacing w:after="0"/>
              <w:ind w:left="100"/>
              <w:rPr>
                <w:b/>
                <w:noProof/>
                <w:lang w:eastAsia="zh-CN"/>
              </w:rPr>
            </w:pPr>
            <w:r>
              <w:rPr>
                <w:rFonts w:hint="eastAsia"/>
                <w:noProof/>
                <w:lang w:eastAsia="zh-CN"/>
              </w:rPr>
              <w:t xml:space="preserve">The UE </w:t>
            </w:r>
            <w:r w:rsidR="00260E73">
              <w:rPr>
                <w:noProof/>
                <w:lang w:eastAsia="zh-CN"/>
              </w:rPr>
              <w:t>may not</w:t>
            </w:r>
            <w:r>
              <w:rPr>
                <w:rFonts w:hint="eastAsia"/>
                <w:noProof/>
                <w:lang w:eastAsia="zh-CN"/>
              </w:rPr>
              <w:t xml:space="preserve"> understand what </w:t>
            </w:r>
            <w:r w:rsidR="00260E73">
              <w:rPr>
                <w:noProof/>
                <w:lang w:eastAsia="zh-CN"/>
              </w:rPr>
              <w:t>TCI are represented if there are multiple TCI related traffic descriptor component type of the</w:t>
            </w:r>
            <w:r w:rsidR="00260E73" w:rsidRPr="00C22D1B">
              <w:t xml:space="preserve"> the same traffic descriptor component typ</w:t>
            </w:r>
            <w:r w:rsidR="00CE23B1">
              <w: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5B85C3" w:rsidR="001E41F3" w:rsidRDefault="006A6CC3">
            <w:pPr>
              <w:pStyle w:val="CRCoverPage"/>
              <w:spacing w:after="0"/>
              <w:ind w:left="100"/>
              <w:rPr>
                <w:noProof/>
                <w:lang w:eastAsia="zh-CN"/>
              </w:rPr>
            </w:pPr>
            <w:r>
              <w:rPr>
                <w:rFonts w:hint="eastAsia"/>
                <w:noProof/>
                <w:lang w:eastAsia="zh-CN"/>
              </w:rPr>
              <w:t>2, 5.2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ACEA3E5" w14:textId="77777777" w:rsidR="007E4199" w:rsidRPr="00977A87" w:rsidRDefault="007E4199" w:rsidP="007E41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4528657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E0E7DC1" w14:textId="77777777" w:rsidR="00C835A2" w:rsidRPr="004D3578" w:rsidRDefault="00C835A2" w:rsidP="00C835A2">
      <w:pPr>
        <w:pStyle w:val="1"/>
      </w:pPr>
      <w:bookmarkStart w:id="3" w:name="_Toc20209055"/>
      <w:bookmarkStart w:id="4" w:name="_Toc27581300"/>
      <w:bookmarkStart w:id="5" w:name="_Toc36113451"/>
      <w:bookmarkStart w:id="6" w:name="_Toc45212709"/>
      <w:bookmarkStart w:id="7" w:name="_Toc51932222"/>
      <w:bookmarkStart w:id="8" w:name="_Toc20209078"/>
      <w:bookmarkStart w:id="9" w:name="_Toc27581326"/>
      <w:bookmarkStart w:id="10" w:name="_Toc36113477"/>
      <w:bookmarkStart w:id="11" w:name="_Toc45212735"/>
      <w:bookmarkStart w:id="12" w:name="_Toc51932248"/>
      <w:bookmarkEnd w:id="2"/>
      <w:r w:rsidRPr="004D3578">
        <w:t>2</w:t>
      </w:r>
      <w:r w:rsidRPr="004D3578">
        <w:tab/>
        <w:t>References</w:t>
      </w:r>
      <w:bookmarkEnd w:id="3"/>
      <w:bookmarkEnd w:id="4"/>
      <w:bookmarkEnd w:id="5"/>
      <w:bookmarkEnd w:id="6"/>
      <w:bookmarkEnd w:id="7"/>
    </w:p>
    <w:p w14:paraId="1CFB4090" w14:textId="77777777" w:rsidR="00C835A2" w:rsidRPr="004D3578" w:rsidRDefault="00C835A2" w:rsidP="00C835A2">
      <w:r w:rsidRPr="004D3578">
        <w:t>The following documents contain provisions which, through reference in this text, constitute provisions of the present document.</w:t>
      </w:r>
    </w:p>
    <w:p w14:paraId="6DE899EB" w14:textId="77777777" w:rsidR="00C835A2" w:rsidRPr="004D3578" w:rsidRDefault="00C835A2" w:rsidP="00C835A2">
      <w:pPr>
        <w:pStyle w:val="B1"/>
      </w:pPr>
      <w:r>
        <w:t>-</w:t>
      </w:r>
      <w:r>
        <w:tab/>
      </w:r>
      <w:r w:rsidRPr="004D3578">
        <w:t>References are either specific (identified by date of publication, edition number, version number, etc.) or non</w:t>
      </w:r>
      <w:r w:rsidRPr="004D3578">
        <w:noBreakHyphen/>
        <w:t>specific.</w:t>
      </w:r>
    </w:p>
    <w:p w14:paraId="0F65C2C3" w14:textId="77777777" w:rsidR="00C835A2" w:rsidRPr="004D3578" w:rsidRDefault="00C835A2" w:rsidP="00C835A2">
      <w:pPr>
        <w:pStyle w:val="B1"/>
      </w:pPr>
      <w:r>
        <w:t>-</w:t>
      </w:r>
      <w:r>
        <w:tab/>
      </w:r>
      <w:r w:rsidRPr="004D3578">
        <w:t>For a specific reference, subsequent revisions do not apply.</w:t>
      </w:r>
    </w:p>
    <w:p w14:paraId="4DED6604" w14:textId="77777777" w:rsidR="00C835A2" w:rsidRPr="004D3578" w:rsidRDefault="00C835A2" w:rsidP="00C835A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76F839E" w14:textId="77777777" w:rsidR="00C835A2" w:rsidRDefault="00C835A2" w:rsidP="00C835A2">
      <w:pPr>
        <w:pStyle w:val="EX"/>
      </w:pPr>
      <w:r w:rsidRPr="004D3578">
        <w:t>[1]</w:t>
      </w:r>
      <w:r w:rsidRPr="004D3578">
        <w:tab/>
        <w:t>3GPP TR 21.905: "Vocabulary for 3GPP Specifications".</w:t>
      </w:r>
    </w:p>
    <w:p w14:paraId="7C1907E8" w14:textId="77777777" w:rsidR="00C835A2" w:rsidRDefault="00C835A2" w:rsidP="00C835A2">
      <w:pPr>
        <w:pStyle w:val="EX"/>
      </w:pPr>
      <w:r>
        <w:rPr>
          <w:rFonts w:hint="eastAsia"/>
          <w:lang w:eastAsia="zh-CN"/>
        </w:rPr>
        <w:t>[</w:t>
      </w:r>
      <w:r>
        <w:rPr>
          <w:lang w:eastAsia="zh-CN"/>
        </w:rPr>
        <w:t>2</w:t>
      </w:r>
      <w:r>
        <w:rPr>
          <w:rFonts w:hint="eastAsia"/>
          <w:lang w:eastAsia="zh-CN"/>
        </w:rPr>
        <w:t>]</w:t>
      </w:r>
      <w:r>
        <w:rPr>
          <w:lang w:eastAsia="zh-CN"/>
        </w:rPr>
        <w:tab/>
      </w:r>
      <w:r>
        <w:t>3GPP TS 23.503</w:t>
      </w:r>
      <w:r w:rsidRPr="004D3578">
        <w:t>: "</w:t>
      </w:r>
      <w:r w:rsidRPr="004F341D">
        <w:t xml:space="preserve"> Policy and Charging Control Framework for the 5G System;</w:t>
      </w:r>
      <w:r>
        <w:t xml:space="preserve"> Stage 2</w:t>
      </w:r>
      <w:r w:rsidRPr="004D3578">
        <w:t>".</w:t>
      </w:r>
    </w:p>
    <w:p w14:paraId="6751425E" w14:textId="77777777" w:rsidR="00C835A2" w:rsidRDefault="00C835A2" w:rsidP="00C835A2">
      <w:pPr>
        <w:pStyle w:val="EX"/>
      </w:pPr>
      <w:r>
        <w:t>[3]</w:t>
      </w:r>
      <w:r>
        <w:tab/>
      </w:r>
      <w:r w:rsidRPr="004D3578">
        <w:t>3GPP T</w:t>
      </w:r>
      <w:r>
        <w:t>S</w:t>
      </w:r>
      <w:r w:rsidRPr="004D3578">
        <w:t> </w:t>
      </w:r>
      <w:r>
        <w:t>24.502</w:t>
      </w:r>
      <w:r w:rsidRPr="004D3578">
        <w:t>: "</w:t>
      </w:r>
      <w:r>
        <w:t xml:space="preserve">Access to the 3GPP 5G Core Network (5GCN) </w:t>
      </w:r>
      <w:r w:rsidRPr="00ED10C6">
        <w:t>via Non-3GPP Access Networks (N3AN)</w:t>
      </w:r>
      <w:r>
        <w:t>; Stage 3</w:t>
      </w:r>
      <w:r w:rsidRPr="004D3578">
        <w:t>".</w:t>
      </w:r>
    </w:p>
    <w:p w14:paraId="336C105A" w14:textId="77777777" w:rsidR="00C835A2" w:rsidRDefault="00C835A2" w:rsidP="00C835A2">
      <w:pPr>
        <w:pStyle w:val="EX"/>
      </w:pPr>
      <w:r>
        <w:t>[4]</w:t>
      </w:r>
      <w:r>
        <w:tab/>
        <w:t>3GPP TS 23.003: "Numbering, addressing and identification".</w:t>
      </w:r>
    </w:p>
    <w:p w14:paraId="53BC1E5E" w14:textId="77777777" w:rsidR="00C835A2" w:rsidRDefault="00C835A2" w:rsidP="00C835A2">
      <w:pPr>
        <w:pStyle w:val="EX"/>
      </w:pPr>
      <w:r>
        <w:t>[5]</w:t>
      </w:r>
      <w:r>
        <w:tab/>
        <w:t>3GPP TS 25.331: "Radio Resource Control (RRC); Protocol Specification".</w:t>
      </w:r>
    </w:p>
    <w:p w14:paraId="72E5D589" w14:textId="77777777" w:rsidR="00C835A2" w:rsidRDefault="00C835A2" w:rsidP="00C835A2">
      <w:pPr>
        <w:pStyle w:val="EX"/>
      </w:pPr>
      <w:r>
        <w:t>[6]</w:t>
      </w:r>
      <w:r>
        <w:tab/>
        <w:t>3GPP TS 36.331: "Evolved Universal Terrestrial Radio Access (E-UTRA) Radio Resource Control (RRC); Protocol specification".</w:t>
      </w:r>
    </w:p>
    <w:p w14:paraId="763DDD5B" w14:textId="77777777" w:rsidR="00C835A2" w:rsidRDefault="00C835A2" w:rsidP="00C835A2">
      <w:pPr>
        <w:pStyle w:val="EX"/>
      </w:pPr>
      <w:r>
        <w:t>[7]</w:t>
      </w:r>
      <w:r>
        <w:tab/>
      </w:r>
      <w:r>
        <w:rPr>
          <w:lang w:eastAsia="ko-KR"/>
        </w:rPr>
        <w:t>3GPP TS 23.032:</w:t>
      </w:r>
      <w:r w:rsidRPr="004F0376">
        <w:rPr>
          <w:lang w:eastAsia="ko-KR"/>
        </w:rPr>
        <w:t xml:space="preserve"> </w:t>
      </w:r>
      <w:r>
        <w:rPr>
          <w:lang w:eastAsia="ko-KR"/>
        </w:rPr>
        <w:t>"</w:t>
      </w:r>
      <w:r w:rsidRPr="004F0376">
        <w:rPr>
          <w:lang w:eastAsia="ko-KR"/>
        </w:rPr>
        <w:t>Universal Geographical Area Description (GAD)</w:t>
      </w:r>
      <w:r>
        <w:rPr>
          <w:lang w:eastAsia="ko-KR"/>
        </w:rPr>
        <w:t>".</w:t>
      </w:r>
    </w:p>
    <w:p w14:paraId="3E61DE2D" w14:textId="77777777" w:rsidR="00C835A2" w:rsidRDefault="00C835A2" w:rsidP="00C835A2">
      <w:pPr>
        <w:pStyle w:val="EX"/>
      </w:pPr>
      <w:r>
        <w:t>[8]</w:t>
      </w:r>
      <w:r>
        <w:tab/>
        <w:t xml:space="preserve">IEEE Std 802.11™-2016: </w:t>
      </w:r>
      <w:r>
        <w:rPr>
          <w:lang w:eastAsia="ko-KR"/>
        </w:rPr>
        <w:t>"</w:t>
      </w:r>
      <w:r>
        <w:t>Information Technology- Telecommunications and information exchange between systems-Local and metropolitan area networks-Specific requirements-Part 11: Wireless LAN Medium Access Control (MAC) and Physical Layer (PHY) Specifications</w:t>
      </w:r>
      <w:r>
        <w:rPr>
          <w:lang w:eastAsia="ko-KR"/>
        </w:rPr>
        <w:t>"</w:t>
      </w:r>
      <w:r w:rsidRPr="005206A6">
        <w:t>.</w:t>
      </w:r>
    </w:p>
    <w:p w14:paraId="4B953066" w14:textId="77777777" w:rsidR="00C835A2" w:rsidRPr="004D3578" w:rsidRDefault="00C835A2" w:rsidP="00C835A2">
      <w:pPr>
        <w:pStyle w:val="EX"/>
        <w:rPr>
          <w:lang w:eastAsia="zh-CN"/>
        </w:rPr>
      </w:pPr>
      <w:r>
        <w:t>[9]</w:t>
      </w:r>
      <w:r>
        <w:tab/>
        <w:t>Wi-Fi Alliance: "Hotspot 2.0 (Release 2) Technical Specification</w:t>
      </w:r>
      <w:r>
        <w:rPr>
          <w:lang w:eastAsia="zh-CN"/>
        </w:rPr>
        <w:t>,</w:t>
      </w:r>
      <w:r>
        <w:t xml:space="preserve"> </w:t>
      </w:r>
      <w:r>
        <w:rPr>
          <w:lang w:val="en-US" w:eastAsia="zh-CN"/>
        </w:rPr>
        <w:t>version 1.0.0</w:t>
      </w:r>
      <w:r>
        <w:t>", 2014-08-08.</w:t>
      </w:r>
    </w:p>
    <w:p w14:paraId="356EA0E8" w14:textId="77777777" w:rsidR="00C835A2" w:rsidRDefault="00C835A2" w:rsidP="00C835A2">
      <w:pPr>
        <w:pStyle w:val="EX"/>
      </w:pPr>
      <w:r>
        <w:t>[10]</w:t>
      </w:r>
      <w:r>
        <w:tab/>
        <w:t>ITU-T Recommendation E.212: "</w:t>
      </w:r>
      <w:r w:rsidRPr="00795AA3">
        <w:t>The international identification plan for public networks and subscriptions</w:t>
      </w:r>
      <w:r>
        <w:t>", 2016-09-23.</w:t>
      </w:r>
    </w:p>
    <w:p w14:paraId="701FB4AD" w14:textId="77777777" w:rsidR="00C835A2" w:rsidRDefault="00C835A2" w:rsidP="00C835A2">
      <w:pPr>
        <w:pStyle w:val="EX"/>
      </w:pPr>
      <w:r>
        <w:t>[11]</w:t>
      </w:r>
      <w:r>
        <w:tab/>
      </w:r>
      <w:r w:rsidRPr="004D3578">
        <w:t>3GPP T</w:t>
      </w:r>
      <w:r>
        <w:t>S</w:t>
      </w:r>
      <w:r w:rsidRPr="004D3578">
        <w:t> </w:t>
      </w:r>
      <w:r>
        <w:t>24.501</w:t>
      </w:r>
      <w:r w:rsidRPr="004D3578">
        <w:t>: "</w:t>
      </w:r>
      <w:r>
        <w:t>Non-Access-Stratum (NAS) protocol for 5G System (5GS); Stage 3</w:t>
      </w:r>
      <w:r w:rsidRPr="004D3578">
        <w:t>".</w:t>
      </w:r>
    </w:p>
    <w:p w14:paraId="0B634D3B" w14:textId="77777777" w:rsidR="00C835A2" w:rsidRDefault="00C835A2" w:rsidP="00C835A2">
      <w:pPr>
        <w:pStyle w:val="EX"/>
      </w:pPr>
      <w:r>
        <w:t>[12]</w:t>
      </w:r>
      <w:r>
        <w:tab/>
        <w:t>IETF RFC 1035: "</w:t>
      </w:r>
      <w:r w:rsidRPr="00987A6D">
        <w:t>Domain names - implementation and specification</w:t>
      </w:r>
      <w:r>
        <w:t>".</w:t>
      </w:r>
    </w:p>
    <w:p w14:paraId="7B9697FD" w14:textId="77777777" w:rsidR="00C835A2" w:rsidRDefault="00C835A2" w:rsidP="00C835A2">
      <w:pPr>
        <w:pStyle w:val="EX"/>
        <w:rPr>
          <w:lang w:eastAsia="ko-KR"/>
        </w:rPr>
      </w:pPr>
      <w:r>
        <w:rPr>
          <w:lang w:eastAsia="ko-KR"/>
        </w:rPr>
        <w:t>[13]</w:t>
      </w:r>
      <w:r>
        <w:rPr>
          <w:lang w:eastAsia="ko-KR"/>
        </w:rPr>
        <w:tab/>
        <w:t>ISO 8601:2004: "Data elements and interchange formats -- Information interchange -- Representation of dates and times".</w:t>
      </w:r>
    </w:p>
    <w:p w14:paraId="5B51B0A8" w14:textId="77777777" w:rsidR="00C835A2" w:rsidRDefault="00C835A2" w:rsidP="00C835A2">
      <w:pPr>
        <w:pStyle w:val="EX"/>
      </w:pPr>
      <w:r>
        <w:rPr>
          <w:lang w:eastAsia="ko-KR"/>
        </w:rPr>
        <w:t>[14]</w:t>
      </w:r>
      <w:r>
        <w:rPr>
          <w:lang w:eastAsia="ko-KR"/>
        </w:rPr>
        <w:tab/>
      </w:r>
      <w:r>
        <w:t>3GPP TS 38.413: "</w:t>
      </w:r>
      <w:r w:rsidRPr="00CF5E51">
        <w:t>NG-RAN</w:t>
      </w:r>
      <w:r>
        <w:t xml:space="preserve">; </w:t>
      </w:r>
      <w:r w:rsidRPr="00864FFD">
        <w:t>NG Application Protocol (NGAP)</w:t>
      </w:r>
      <w:r>
        <w:t>".</w:t>
      </w:r>
    </w:p>
    <w:p w14:paraId="67F2FEA9" w14:textId="77777777" w:rsidR="00C835A2" w:rsidRPr="00963C66" w:rsidRDefault="00C835A2" w:rsidP="00C835A2">
      <w:pPr>
        <w:pStyle w:val="EX"/>
      </w:pPr>
      <w:r w:rsidRPr="00963C66">
        <w:t>[</w:t>
      </w:r>
      <w:r>
        <w:t>15</w:t>
      </w:r>
      <w:r w:rsidRPr="00963C66">
        <w:t>]</w:t>
      </w:r>
      <w:r w:rsidRPr="00963C66">
        <w:tab/>
        <w:t>3GPP TS 23.501: "System Architecture for the 5G System; Stage</w:t>
      </w:r>
      <w:r>
        <w:t> </w:t>
      </w:r>
      <w:r w:rsidRPr="00963C66">
        <w:t>2".</w:t>
      </w:r>
    </w:p>
    <w:p w14:paraId="70208D3B" w14:textId="77777777" w:rsidR="00C835A2" w:rsidRDefault="00C835A2" w:rsidP="00C835A2">
      <w:pPr>
        <w:pStyle w:val="EX"/>
        <w:rPr>
          <w:lang w:val="en-US"/>
        </w:rPr>
      </w:pPr>
      <w:r>
        <w:t>[16]</w:t>
      </w:r>
      <w:r>
        <w:rPr>
          <w:rFonts w:hint="eastAsia"/>
        </w:rPr>
        <w:tab/>
      </w:r>
      <w:r>
        <w:t>IETF RFC </w:t>
      </w:r>
      <w:r>
        <w:rPr>
          <w:lang w:eastAsia="ko-KR"/>
        </w:rPr>
        <w:t>4122</w:t>
      </w:r>
      <w:r>
        <w:t>: "</w:t>
      </w:r>
      <w:r w:rsidRPr="00020920">
        <w:t>A Universally Unique IDentifier (UUID) URN Namespace</w:t>
      </w:r>
      <w:r>
        <w:t>"</w:t>
      </w:r>
      <w:r>
        <w:rPr>
          <w:lang w:val="en-US"/>
        </w:rPr>
        <w:t>.</w:t>
      </w:r>
    </w:p>
    <w:p w14:paraId="2BD70998" w14:textId="77777777" w:rsidR="00C835A2" w:rsidRDefault="00C835A2" w:rsidP="00C835A2">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7397DB1E" w14:textId="77777777" w:rsidR="00C835A2" w:rsidRDefault="00C835A2" w:rsidP="00C835A2">
      <w:pPr>
        <w:pStyle w:val="EX"/>
      </w:pPr>
      <w:r>
        <w:t>[18]</w:t>
      </w:r>
      <w:r>
        <w:rPr>
          <w:rFonts w:hint="eastAsia"/>
        </w:rPr>
        <w:tab/>
      </w:r>
      <w:r w:rsidRPr="005B35DE">
        <w:t>3GPP TS 2</w:t>
      </w:r>
      <w:r>
        <w:t>4</w:t>
      </w:r>
      <w:r w:rsidRPr="005B35DE">
        <w:t>.</w:t>
      </w:r>
      <w:r>
        <w:t>588</w:t>
      </w:r>
      <w:r w:rsidRPr="005B35DE">
        <w:t xml:space="preserve">: </w:t>
      </w:r>
      <w:r>
        <w:t>"Vehicle-to-Everything (V2X) services in 5G System (5GS); User Equipment (UE) policies; Stage 3"</w:t>
      </w:r>
      <w:r w:rsidRPr="005B35DE">
        <w:t>.</w:t>
      </w:r>
    </w:p>
    <w:p w14:paraId="23BDF201" w14:textId="77777777" w:rsidR="00C835A2" w:rsidRDefault="00C835A2" w:rsidP="00C835A2">
      <w:pPr>
        <w:pStyle w:val="EX"/>
        <w:rPr>
          <w:ins w:id="13" w:author="ZTE Zhou" w:date="2020-10-04T16:19:00Z"/>
        </w:rPr>
      </w:pPr>
      <w:r>
        <w:t>[19]</w:t>
      </w:r>
      <w:r>
        <w:tab/>
      </w:r>
      <w:bookmarkStart w:id="14" w:name="OLE_LINK44"/>
      <w:r>
        <w:t>IEEE 1003.1-2004</w:t>
      </w:r>
      <w:bookmarkEnd w:id="14"/>
      <w:r>
        <w:t>, Part 1: Base Definitions.</w:t>
      </w:r>
    </w:p>
    <w:p w14:paraId="1583FC9D" w14:textId="79165710" w:rsidR="006D707A" w:rsidRPr="0069711A" w:rsidRDefault="006D707A" w:rsidP="00C835A2">
      <w:pPr>
        <w:pStyle w:val="EX"/>
      </w:pPr>
      <w:ins w:id="15" w:author="ZTE Zhou" w:date="2020-10-04T16:19:00Z">
        <w:r>
          <w:t>[xx]</w:t>
        </w:r>
        <w:r>
          <w:tab/>
        </w:r>
      </w:ins>
      <w:ins w:id="16" w:author="ZTE Zhou" w:date="2020-10-04T16:25:00Z">
        <w:r w:rsidR="00B54EE0">
          <w:t>IEEE Std </w:t>
        </w:r>
        <w:r w:rsidR="00B54EE0" w:rsidRPr="00B54EE0">
          <w:t>802.1Q-2018: "IEEE Standard for Local and metropolitan area networks--Bridges and Bridged Networks".</w:t>
        </w:r>
      </w:ins>
    </w:p>
    <w:p w14:paraId="34B7B44A" w14:textId="31EB0D60" w:rsidR="00C835A2" w:rsidRPr="00977A87" w:rsidRDefault="00C835A2" w:rsidP="00C835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Pr>
          <w:rFonts w:ascii="Arial" w:hAnsi="Arial" w:cs="Arial"/>
          <w:noProof/>
          <w:color w:val="0000FF"/>
          <w:sz w:val="28"/>
          <w:szCs w:val="28"/>
          <w:vertAlign w:val="superscript"/>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20AB69D5" w14:textId="77777777" w:rsidR="00E95EAE" w:rsidRDefault="00E95EAE" w:rsidP="00E95EAE">
      <w:pPr>
        <w:pStyle w:val="2"/>
        <w:rPr>
          <w:lang w:eastAsia="zh-CN"/>
        </w:rPr>
      </w:pPr>
      <w:bookmarkStart w:id="17" w:name="_GoBack"/>
      <w:bookmarkEnd w:id="17"/>
      <w:r>
        <w:rPr>
          <w:lang w:eastAsia="zh-CN"/>
        </w:rPr>
        <w:lastRenderedPageBreak/>
        <w:t>5</w:t>
      </w:r>
      <w:r>
        <w:rPr>
          <w:rFonts w:hint="eastAsia"/>
          <w:lang w:eastAsia="zh-CN"/>
        </w:rPr>
        <w:t>.2</w:t>
      </w:r>
      <w:r>
        <w:rPr>
          <w:lang w:eastAsia="zh-CN"/>
        </w:rPr>
        <w:tab/>
        <w:t>Encoding of UE policy part type URSP</w:t>
      </w:r>
      <w:bookmarkEnd w:id="8"/>
      <w:bookmarkEnd w:id="9"/>
      <w:bookmarkEnd w:id="10"/>
      <w:bookmarkEnd w:id="11"/>
      <w:bookmarkEnd w:id="12"/>
    </w:p>
    <w:p w14:paraId="6B07E3B2" w14:textId="77777777" w:rsidR="00E95EAE" w:rsidRDefault="00E95EAE" w:rsidP="00E95EAE">
      <w:r>
        <w:t>The UE policy part type URSP contains one or more URSP rules which may be included in the UE policy part contents as defined in annex D.6.2 of 3GPP TS 24.501 [11].</w:t>
      </w:r>
    </w:p>
    <w:p w14:paraId="28B72345" w14:textId="77777777" w:rsidR="00E95EAE" w:rsidRDefault="00E95EAE" w:rsidP="00E95EAE">
      <w:r>
        <w:t>If the UE policy part contents includes one or more URSP rules (i.e. the UE policy part type field is set to "</w:t>
      </w:r>
      <w:r w:rsidRPr="0029432A">
        <w:t>URSP</w:t>
      </w:r>
      <w:r>
        <w:t>"), the UE policy part contents including URSP rules is encoded</w:t>
      </w:r>
      <w:r w:rsidRPr="00482B2D">
        <w:t xml:space="preserve"> as shown in figure</w:t>
      </w:r>
      <w:r>
        <w:t>s</w:t>
      </w:r>
      <w:r w:rsidRPr="00482B2D">
        <w:t> </w:t>
      </w:r>
      <w:r>
        <w:t>5</w:t>
      </w:r>
      <w:r w:rsidRPr="00354C09">
        <w:t xml:space="preserve">.2.1 </w:t>
      </w:r>
      <w:r>
        <w:t>to 5.2.4</w:t>
      </w:r>
      <w:r w:rsidRPr="00354C09">
        <w:t xml:space="preserve"> a</w:t>
      </w:r>
      <w:r w:rsidRPr="00482B2D">
        <w:t>nd table </w:t>
      </w:r>
      <w:r>
        <w:t>5.2.1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6DB8814B" w14:textId="77777777" w:rsidTr="00F07FEE">
        <w:trPr>
          <w:cantSplit/>
          <w:jc w:val="center"/>
        </w:trPr>
        <w:tc>
          <w:tcPr>
            <w:tcW w:w="708" w:type="dxa"/>
          </w:tcPr>
          <w:p w14:paraId="14D0CE6F" w14:textId="77777777" w:rsidR="00E95EAE" w:rsidRPr="002A12F4" w:rsidRDefault="00E95EAE" w:rsidP="00F07FEE">
            <w:pPr>
              <w:pStyle w:val="TAC"/>
            </w:pPr>
            <w:r w:rsidRPr="002A12F4">
              <w:t>8</w:t>
            </w:r>
          </w:p>
        </w:tc>
        <w:tc>
          <w:tcPr>
            <w:tcW w:w="709" w:type="dxa"/>
          </w:tcPr>
          <w:p w14:paraId="298C2CED" w14:textId="77777777" w:rsidR="00E95EAE" w:rsidRPr="002A12F4" w:rsidRDefault="00E95EAE" w:rsidP="00F07FEE">
            <w:pPr>
              <w:pStyle w:val="TAC"/>
            </w:pPr>
            <w:r w:rsidRPr="002A12F4">
              <w:t>7</w:t>
            </w:r>
          </w:p>
        </w:tc>
        <w:tc>
          <w:tcPr>
            <w:tcW w:w="709" w:type="dxa"/>
          </w:tcPr>
          <w:p w14:paraId="01A44735" w14:textId="77777777" w:rsidR="00E95EAE" w:rsidRPr="002A12F4" w:rsidRDefault="00E95EAE" w:rsidP="00F07FEE">
            <w:pPr>
              <w:pStyle w:val="TAC"/>
            </w:pPr>
            <w:r w:rsidRPr="002A12F4">
              <w:t>6</w:t>
            </w:r>
          </w:p>
        </w:tc>
        <w:tc>
          <w:tcPr>
            <w:tcW w:w="709" w:type="dxa"/>
          </w:tcPr>
          <w:p w14:paraId="164C7E32" w14:textId="77777777" w:rsidR="00E95EAE" w:rsidRPr="002A12F4" w:rsidRDefault="00E95EAE" w:rsidP="00F07FEE">
            <w:pPr>
              <w:pStyle w:val="TAC"/>
            </w:pPr>
            <w:r w:rsidRPr="002A12F4">
              <w:t>5</w:t>
            </w:r>
          </w:p>
        </w:tc>
        <w:tc>
          <w:tcPr>
            <w:tcW w:w="709" w:type="dxa"/>
          </w:tcPr>
          <w:p w14:paraId="0F91F1A6" w14:textId="77777777" w:rsidR="00E95EAE" w:rsidRPr="002A12F4" w:rsidRDefault="00E95EAE" w:rsidP="00F07FEE">
            <w:pPr>
              <w:pStyle w:val="TAC"/>
            </w:pPr>
            <w:r w:rsidRPr="002A12F4">
              <w:t>4</w:t>
            </w:r>
          </w:p>
        </w:tc>
        <w:tc>
          <w:tcPr>
            <w:tcW w:w="709" w:type="dxa"/>
          </w:tcPr>
          <w:p w14:paraId="6CF03618" w14:textId="77777777" w:rsidR="00E95EAE" w:rsidRPr="002A12F4" w:rsidRDefault="00E95EAE" w:rsidP="00F07FEE">
            <w:pPr>
              <w:pStyle w:val="TAC"/>
            </w:pPr>
            <w:r w:rsidRPr="002A12F4">
              <w:t>3</w:t>
            </w:r>
          </w:p>
        </w:tc>
        <w:tc>
          <w:tcPr>
            <w:tcW w:w="709" w:type="dxa"/>
          </w:tcPr>
          <w:p w14:paraId="56583589" w14:textId="77777777" w:rsidR="00E95EAE" w:rsidRPr="002A12F4" w:rsidRDefault="00E95EAE" w:rsidP="00F07FEE">
            <w:pPr>
              <w:pStyle w:val="TAC"/>
            </w:pPr>
            <w:r w:rsidRPr="002A12F4">
              <w:t>2</w:t>
            </w:r>
          </w:p>
        </w:tc>
        <w:tc>
          <w:tcPr>
            <w:tcW w:w="709" w:type="dxa"/>
          </w:tcPr>
          <w:p w14:paraId="110A9FEA" w14:textId="77777777" w:rsidR="00E95EAE" w:rsidRPr="002A12F4" w:rsidRDefault="00E95EAE" w:rsidP="00F07FEE">
            <w:pPr>
              <w:pStyle w:val="TAC"/>
            </w:pPr>
            <w:r w:rsidRPr="002A12F4">
              <w:t>1</w:t>
            </w:r>
          </w:p>
        </w:tc>
        <w:tc>
          <w:tcPr>
            <w:tcW w:w="1134" w:type="dxa"/>
          </w:tcPr>
          <w:p w14:paraId="5FA590FF" w14:textId="77777777" w:rsidR="00E95EAE" w:rsidRPr="002A12F4" w:rsidRDefault="00E95EAE" w:rsidP="00F07FEE">
            <w:pPr>
              <w:pStyle w:val="TAL"/>
            </w:pPr>
          </w:p>
        </w:tc>
      </w:tr>
      <w:tr w:rsidR="00E95EAE" w:rsidRPr="002A12F4" w14:paraId="7C5E8FC7"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450159" w14:textId="77777777" w:rsidR="00E95EAE" w:rsidRPr="002A12F4" w:rsidRDefault="00E95EAE" w:rsidP="00F07FEE">
            <w:pPr>
              <w:pStyle w:val="TAC"/>
            </w:pPr>
          </w:p>
          <w:p w14:paraId="24518AC6" w14:textId="77777777" w:rsidR="00E95EAE" w:rsidRDefault="00E95EAE" w:rsidP="00F07FEE">
            <w:pPr>
              <w:pStyle w:val="TAC"/>
            </w:pPr>
          </w:p>
          <w:p w14:paraId="6745A6CB" w14:textId="77777777" w:rsidR="00E95EAE" w:rsidRPr="002A12F4" w:rsidRDefault="00E95EAE" w:rsidP="00F07FEE">
            <w:pPr>
              <w:pStyle w:val="TAC"/>
            </w:pPr>
          </w:p>
          <w:p w14:paraId="761CA3EB" w14:textId="77777777" w:rsidR="00E95EAE" w:rsidRPr="002A12F4" w:rsidRDefault="00E95EAE" w:rsidP="00F07FEE">
            <w:pPr>
              <w:pStyle w:val="TAC"/>
            </w:pPr>
            <w:r w:rsidRPr="002A12F4">
              <w:t>URSP rule 1</w:t>
            </w:r>
          </w:p>
        </w:tc>
        <w:tc>
          <w:tcPr>
            <w:tcW w:w="1134" w:type="dxa"/>
          </w:tcPr>
          <w:p w14:paraId="43C956F9" w14:textId="77777777" w:rsidR="00E95EAE" w:rsidRPr="002A12F4" w:rsidRDefault="00E95EAE" w:rsidP="00F07FEE">
            <w:pPr>
              <w:pStyle w:val="TAL"/>
            </w:pPr>
            <w:r>
              <w:t>octet q+3</w:t>
            </w:r>
          </w:p>
          <w:p w14:paraId="1E1A57D0" w14:textId="77777777" w:rsidR="00E95EAE" w:rsidRPr="002A12F4" w:rsidRDefault="00E95EAE" w:rsidP="00F07FEE">
            <w:pPr>
              <w:pStyle w:val="TAL"/>
            </w:pPr>
          </w:p>
          <w:p w14:paraId="73A799BB" w14:textId="77777777" w:rsidR="00E95EAE" w:rsidRDefault="00E95EAE" w:rsidP="00F07FEE">
            <w:pPr>
              <w:pStyle w:val="TAL"/>
            </w:pPr>
          </w:p>
          <w:p w14:paraId="7FC18C99" w14:textId="77777777" w:rsidR="00E95EAE" w:rsidRDefault="00E95EAE" w:rsidP="00F07FEE">
            <w:pPr>
              <w:pStyle w:val="TAL"/>
            </w:pPr>
          </w:p>
          <w:p w14:paraId="3F3BB88D" w14:textId="77777777" w:rsidR="00E95EAE" w:rsidRPr="002A12F4" w:rsidRDefault="00E95EAE" w:rsidP="00F07FEE">
            <w:pPr>
              <w:pStyle w:val="TAL"/>
            </w:pPr>
          </w:p>
          <w:p w14:paraId="7123D382" w14:textId="77777777" w:rsidR="00E95EAE" w:rsidRPr="002A12F4" w:rsidRDefault="00E95EAE" w:rsidP="00F07FEE">
            <w:pPr>
              <w:pStyle w:val="TAL"/>
            </w:pPr>
          </w:p>
          <w:p w14:paraId="06761DB6" w14:textId="77777777" w:rsidR="00E95EAE" w:rsidRPr="002A12F4" w:rsidRDefault="00E95EAE" w:rsidP="00F07FEE">
            <w:pPr>
              <w:pStyle w:val="TAL"/>
            </w:pPr>
            <w:r>
              <w:t>octet s</w:t>
            </w:r>
          </w:p>
        </w:tc>
      </w:tr>
      <w:tr w:rsidR="00E95EAE" w:rsidRPr="002A12F4" w14:paraId="3AC5E51D"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2BEBC21" w14:textId="77777777" w:rsidR="00E95EAE" w:rsidRPr="002A12F4" w:rsidRDefault="00E95EAE" w:rsidP="00F07FEE">
            <w:pPr>
              <w:pStyle w:val="TAC"/>
            </w:pPr>
          </w:p>
          <w:p w14:paraId="7A441B1F" w14:textId="77777777" w:rsidR="00E95EAE" w:rsidRDefault="00E95EAE" w:rsidP="00F07FEE">
            <w:pPr>
              <w:pStyle w:val="TAC"/>
            </w:pPr>
          </w:p>
          <w:p w14:paraId="21D16C00" w14:textId="77777777" w:rsidR="00E95EAE" w:rsidRPr="002A12F4" w:rsidRDefault="00E95EAE" w:rsidP="00F07FEE">
            <w:pPr>
              <w:pStyle w:val="TAC"/>
            </w:pPr>
          </w:p>
          <w:p w14:paraId="7A28F9AA" w14:textId="77777777" w:rsidR="00E95EAE" w:rsidRPr="002A12F4" w:rsidRDefault="00E95EAE" w:rsidP="00F07FEE">
            <w:pPr>
              <w:pStyle w:val="TAC"/>
            </w:pPr>
            <w:r w:rsidRPr="002A12F4">
              <w:t>URSP rule 2</w:t>
            </w:r>
          </w:p>
        </w:tc>
        <w:tc>
          <w:tcPr>
            <w:tcW w:w="1134" w:type="dxa"/>
            <w:tcBorders>
              <w:top w:val="nil"/>
              <w:left w:val="single" w:sz="6" w:space="0" w:color="auto"/>
              <w:bottom w:val="nil"/>
              <w:right w:val="nil"/>
            </w:tcBorders>
          </w:tcPr>
          <w:p w14:paraId="10FEDB68" w14:textId="77777777" w:rsidR="00E95EAE" w:rsidRPr="002A12F4" w:rsidRDefault="00E95EAE" w:rsidP="00F07FEE">
            <w:pPr>
              <w:pStyle w:val="TAL"/>
            </w:pPr>
            <w:r w:rsidRPr="002A12F4">
              <w:t xml:space="preserve">octet </w:t>
            </w:r>
            <w:r>
              <w:t>s</w:t>
            </w:r>
            <w:r w:rsidRPr="002A12F4">
              <w:t>+1*</w:t>
            </w:r>
          </w:p>
          <w:p w14:paraId="1C33E6F2" w14:textId="77777777" w:rsidR="00E95EAE" w:rsidRPr="002A12F4" w:rsidRDefault="00E95EAE" w:rsidP="00F07FEE">
            <w:pPr>
              <w:pStyle w:val="TAL"/>
            </w:pPr>
          </w:p>
          <w:p w14:paraId="0E2F944E" w14:textId="77777777" w:rsidR="00E95EAE" w:rsidRDefault="00E95EAE" w:rsidP="00F07FEE">
            <w:pPr>
              <w:pStyle w:val="TAL"/>
            </w:pPr>
          </w:p>
          <w:p w14:paraId="52592543" w14:textId="77777777" w:rsidR="00E95EAE" w:rsidRDefault="00E95EAE" w:rsidP="00F07FEE">
            <w:pPr>
              <w:pStyle w:val="TAL"/>
            </w:pPr>
          </w:p>
          <w:p w14:paraId="40F76CA2" w14:textId="77777777" w:rsidR="00E95EAE" w:rsidRPr="002A12F4" w:rsidRDefault="00E95EAE" w:rsidP="00F07FEE">
            <w:pPr>
              <w:pStyle w:val="TAL"/>
            </w:pPr>
          </w:p>
          <w:p w14:paraId="6F0F4EE7" w14:textId="77777777" w:rsidR="00E95EAE" w:rsidRPr="002A12F4" w:rsidRDefault="00E95EAE" w:rsidP="00F07FEE">
            <w:pPr>
              <w:pStyle w:val="TAL"/>
            </w:pPr>
          </w:p>
          <w:p w14:paraId="3952DBC5" w14:textId="77777777" w:rsidR="00E95EAE" w:rsidRPr="002A12F4" w:rsidRDefault="00E95EAE" w:rsidP="00F07FEE">
            <w:pPr>
              <w:pStyle w:val="TAL"/>
            </w:pPr>
            <w:r w:rsidRPr="002A12F4">
              <w:t xml:space="preserve">octet </w:t>
            </w:r>
            <w:r>
              <w:t>t</w:t>
            </w:r>
            <w:r w:rsidRPr="002A12F4">
              <w:t>*</w:t>
            </w:r>
          </w:p>
        </w:tc>
      </w:tr>
      <w:tr w:rsidR="00E95EAE" w:rsidRPr="002A12F4" w14:paraId="58D6BD3F"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4F36D7D" w14:textId="77777777" w:rsidR="00E95EAE" w:rsidRPr="002A12F4" w:rsidRDefault="00E95EAE" w:rsidP="00F07FEE">
            <w:pPr>
              <w:pStyle w:val="TAC"/>
            </w:pPr>
          </w:p>
          <w:p w14:paraId="19BC3A17" w14:textId="77777777" w:rsidR="00E95EAE" w:rsidRPr="002A12F4" w:rsidRDefault="00E95EAE" w:rsidP="00F07FEE">
            <w:pPr>
              <w:pStyle w:val="TAC"/>
            </w:pPr>
            <w:r w:rsidRPr="002A12F4">
              <w:t>…</w:t>
            </w:r>
          </w:p>
        </w:tc>
        <w:tc>
          <w:tcPr>
            <w:tcW w:w="1134" w:type="dxa"/>
            <w:tcBorders>
              <w:top w:val="nil"/>
              <w:left w:val="single" w:sz="6" w:space="0" w:color="auto"/>
              <w:bottom w:val="nil"/>
              <w:right w:val="nil"/>
            </w:tcBorders>
          </w:tcPr>
          <w:p w14:paraId="650D4A7D" w14:textId="77777777" w:rsidR="00E95EAE" w:rsidRPr="002A12F4" w:rsidRDefault="00E95EAE" w:rsidP="00F07FEE">
            <w:pPr>
              <w:pStyle w:val="TAL"/>
            </w:pPr>
            <w:r w:rsidRPr="002A12F4">
              <w:t xml:space="preserve">octet </w:t>
            </w:r>
            <w:r>
              <w:t>t</w:t>
            </w:r>
            <w:r w:rsidRPr="002A12F4">
              <w:t>+1*</w:t>
            </w:r>
          </w:p>
          <w:p w14:paraId="49EF77D9" w14:textId="77777777" w:rsidR="00E95EAE" w:rsidRPr="002A12F4" w:rsidRDefault="00E95EAE" w:rsidP="00F07FEE">
            <w:pPr>
              <w:pStyle w:val="TAL"/>
            </w:pPr>
          </w:p>
          <w:p w14:paraId="02D5A2E4" w14:textId="77777777" w:rsidR="00E95EAE" w:rsidRPr="002A12F4" w:rsidRDefault="00E95EAE" w:rsidP="00F07FEE">
            <w:pPr>
              <w:pStyle w:val="TAL"/>
            </w:pPr>
            <w:r w:rsidRPr="002A12F4">
              <w:t xml:space="preserve">octet </w:t>
            </w:r>
            <w:r>
              <w:t>u</w:t>
            </w:r>
            <w:r w:rsidRPr="002A12F4">
              <w:t>*</w:t>
            </w:r>
          </w:p>
        </w:tc>
      </w:tr>
      <w:tr w:rsidR="00E95EAE" w:rsidRPr="002A12F4" w14:paraId="05FD92AC"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127117A" w14:textId="77777777" w:rsidR="00E95EAE" w:rsidRPr="002A12F4" w:rsidRDefault="00E95EAE" w:rsidP="00F07FEE">
            <w:pPr>
              <w:pStyle w:val="TAC"/>
            </w:pPr>
          </w:p>
          <w:p w14:paraId="12D63BE8" w14:textId="77777777" w:rsidR="00E95EAE" w:rsidRDefault="00E95EAE" w:rsidP="00F07FEE">
            <w:pPr>
              <w:pStyle w:val="TAC"/>
            </w:pPr>
          </w:p>
          <w:p w14:paraId="3FC4EACE" w14:textId="77777777" w:rsidR="00E95EAE" w:rsidRPr="002A12F4" w:rsidRDefault="00E95EAE" w:rsidP="00F07FEE">
            <w:pPr>
              <w:pStyle w:val="TAC"/>
            </w:pPr>
          </w:p>
          <w:p w14:paraId="0070AB2B" w14:textId="77777777" w:rsidR="00E95EAE" w:rsidRPr="002A12F4" w:rsidRDefault="00E95EAE" w:rsidP="00F07FEE">
            <w:pPr>
              <w:pStyle w:val="TAC"/>
            </w:pPr>
            <w:r w:rsidRPr="002A12F4">
              <w:t>URSP rule n</w:t>
            </w:r>
          </w:p>
        </w:tc>
        <w:tc>
          <w:tcPr>
            <w:tcW w:w="1134" w:type="dxa"/>
            <w:tcBorders>
              <w:top w:val="nil"/>
              <w:left w:val="single" w:sz="6" w:space="0" w:color="auto"/>
              <w:bottom w:val="nil"/>
              <w:right w:val="nil"/>
            </w:tcBorders>
          </w:tcPr>
          <w:p w14:paraId="7D634B49" w14:textId="77777777" w:rsidR="00E95EAE" w:rsidRPr="002A12F4" w:rsidRDefault="00E95EAE" w:rsidP="00F07FEE">
            <w:pPr>
              <w:pStyle w:val="TAL"/>
            </w:pPr>
            <w:r w:rsidRPr="002A12F4">
              <w:t xml:space="preserve">octet </w:t>
            </w:r>
            <w:r>
              <w:t>u</w:t>
            </w:r>
            <w:r w:rsidRPr="002A12F4">
              <w:t>+1*</w:t>
            </w:r>
          </w:p>
          <w:p w14:paraId="654C3856" w14:textId="77777777" w:rsidR="00E95EAE" w:rsidRDefault="00E95EAE" w:rsidP="00F07FEE">
            <w:pPr>
              <w:pStyle w:val="TAL"/>
            </w:pPr>
          </w:p>
          <w:p w14:paraId="381A3A8C" w14:textId="77777777" w:rsidR="00E95EAE" w:rsidRDefault="00E95EAE" w:rsidP="00F07FEE">
            <w:pPr>
              <w:pStyle w:val="TAL"/>
            </w:pPr>
          </w:p>
          <w:p w14:paraId="6144D7A3" w14:textId="77777777" w:rsidR="00E95EAE" w:rsidRPr="002A12F4" w:rsidRDefault="00E95EAE" w:rsidP="00F07FEE">
            <w:pPr>
              <w:pStyle w:val="TAL"/>
            </w:pPr>
          </w:p>
          <w:p w14:paraId="29116CB2" w14:textId="77777777" w:rsidR="00E95EAE" w:rsidRPr="002A12F4" w:rsidRDefault="00E95EAE" w:rsidP="00F07FEE">
            <w:pPr>
              <w:pStyle w:val="TAL"/>
            </w:pPr>
          </w:p>
          <w:p w14:paraId="1C83B265" w14:textId="77777777" w:rsidR="00E95EAE" w:rsidRPr="002A12F4" w:rsidRDefault="00E95EAE" w:rsidP="00F07FEE">
            <w:pPr>
              <w:pStyle w:val="TAL"/>
            </w:pPr>
          </w:p>
          <w:p w14:paraId="035F9C58" w14:textId="77777777" w:rsidR="00E95EAE" w:rsidRPr="002A12F4" w:rsidRDefault="00E95EAE" w:rsidP="00F07FEE">
            <w:pPr>
              <w:pStyle w:val="TAL"/>
            </w:pPr>
            <w:r>
              <w:t>octet r</w:t>
            </w:r>
            <w:r w:rsidRPr="002A12F4">
              <w:t>*</w:t>
            </w:r>
          </w:p>
        </w:tc>
      </w:tr>
    </w:tbl>
    <w:p w14:paraId="6BF07486" w14:textId="77777777" w:rsidR="00E95EAE" w:rsidRPr="00BD0557" w:rsidRDefault="00E95EAE" w:rsidP="00E95EAE">
      <w:pPr>
        <w:pStyle w:val="TF"/>
      </w:pPr>
      <w:r w:rsidRPr="00BD0557">
        <w:t>Figure </w:t>
      </w:r>
      <w:r>
        <w:t>5.2.1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207326C8" w14:textId="77777777" w:rsidTr="00F07FEE">
        <w:trPr>
          <w:cantSplit/>
          <w:jc w:val="center"/>
        </w:trPr>
        <w:tc>
          <w:tcPr>
            <w:tcW w:w="708" w:type="dxa"/>
          </w:tcPr>
          <w:p w14:paraId="02B320AF" w14:textId="77777777" w:rsidR="00E95EAE" w:rsidRPr="002A12F4" w:rsidRDefault="00E95EAE" w:rsidP="00F07FEE">
            <w:pPr>
              <w:pStyle w:val="TAC"/>
            </w:pPr>
            <w:r w:rsidRPr="002A12F4">
              <w:t>8</w:t>
            </w:r>
          </w:p>
        </w:tc>
        <w:tc>
          <w:tcPr>
            <w:tcW w:w="709" w:type="dxa"/>
          </w:tcPr>
          <w:p w14:paraId="2CF9918C" w14:textId="77777777" w:rsidR="00E95EAE" w:rsidRPr="002A12F4" w:rsidRDefault="00E95EAE" w:rsidP="00F07FEE">
            <w:pPr>
              <w:pStyle w:val="TAC"/>
            </w:pPr>
            <w:r w:rsidRPr="002A12F4">
              <w:t>7</w:t>
            </w:r>
          </w:p>
        </w:tc>
        <w:tc>
          <w:tcPr>
            <w:tcW w:w="709" w:type="dxa"/>
          </w:tcPr>
          <w:p w14:paraId="7D5175A2" w14:textId="77777777" w:rsidR="00E95EAE" w:rsidRPr="002A12F4" w:rsidRDefault="00E95EAE" w:rsidP="00F07FEE">
            <w:pPr>
              <w:pStyle w:val="TAC"/>
            </w:pPr>
            <w:r w:rsidRPr="002A12F4">
              <w:t>6</w:t>
            </w:r>
          </w:p>
        </w:tc>
        <w:tc>
          <w:tcPr>
            <w:tcW w:w="709" w:type="dxa"/>
          </w:tcPr>
          <w:p w14:paraId="391ACD86" w14:textId="77777777" w:rsidR="00E95EAE" w:rsidRPr="002A12F4" w:rsidRDefault="00E95EAE" w:rsidP="00F07FEE">
            <w:pPr>
              <w:pStyle w:val="TAC"/>
            </w:pPr>
            <w:r w:rsidRPr="002A12F4">
              <w:t>5</w:t>
            </w:r>
          </w:p>
        </w:tc>
        <w:tc>
          <w:tcPr>
            <w:tcW w:w="709" w:type="dxa"/>
          </w:tcPr>
          <w:p w14:paraId="544B6951" w14:textId="77777777" w:rsidR="00E95EAE" w:rsidRPr="002A12F4" w:rsidRDefault="00E95EAE" w:rsidP="00F07FEE">
            <w:pPr>
              <w:pStyle w:val="TAC"/>
            </w:pPr>
            <w:r w:rsidRPr="002A12F4">
              <w:t>4</w:t>
            </w:r>
          </w:p>
        </w:tc>
        <w:tc>
          <w:tcPr>
            <w:tcW w:w="709" w:type="dxa"/>
          </w:tcPr>
          <w:p w14:paraId="6C1427E2" w14:textId="77777777" w:rsidR="00E95EAE" w:rsidRPr="002A12F4" w:rsidRDefault="00E95EAE" w:rsidP="00F07FEE">
            <w:pPr>
              <w:pStyle w:val="TAC"/>
            </w:pPr>
            <w:r w:rsidRPr="002A12F4">
              <w:t>3</w:t>
            </w:r>
          </w:p>
        </w:tc>
        <w:tc>
          <w:tcPr>
            <w:tcW w:w="709" w:type="dxa"/>
          </w:tcPr>
          <w:p w14:paraId="5C4AF2AD" w14:textId="77777777" w:rsidR="00E95EAE" w:rsidRPr="002A12F4" w:rsidRDefault="00E95EAE" w:rsidP="00F07FEE">
            <w:pPr>
              <w:pStyle w:val="TAC"/>
            </w:pPr>
            <w:r w:rsidRPr="002A12F4">
              <w:t>2</w:t>
            </w:r>
          </w:p>
        </w:tc>
        <w:tc>
          <w:tcPr>
            <w:tcW w:w="709" w:type="dxa"/>
          </w:tcPr>
          <w:p w14:paraId="424CAE24" w14:textId="77777777" w:rsidR="00E95EAE" w:rsidRPr="002A12F4" w:rsidRDefault="00E95EAE" w:rsidP="00F07FEE">
            <w:pPr>
              <w:pStyle w:val="TAC"/>
            </w:pPr>
            <w:r w:rsidRPr="002A12F4">
              <w:t>1</w:t>
            </w:r>
          </w:p>
        </w:tc>
        <w:tc>
          <w:tcPr>
            <w:tcW w:w="1134" w:type="dxa"/>
          </w:tcPr>
          <w:p w14:paraId="12C16602" w14:textId="77777777" w:rsidR="00E95EAE" w:rsidRPr="002A12F4" w:rsidRDefault="00E95EAE" w:rsidP="00F07FEE">
            <w:pPr>
              <w:pStyle w:val="TAL"/>
            </w:pPr>
          </w:p>
        </w:tc>
      </w:tr>
      <w:tr w:rsidR="00E95EAE" w:rsidRPr="002A12F4" w14:paraId="2578C9F8"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A38824" w14:textId="77777777" w:rsidR="00E95EAE" w:rsidRDefault="00E95EAE" w:rsidP="00F07FEE">
            <w:pPr>
              <w:pStyle w:val="TAC"/>
            </w:pPr>
          </w:p>
          <w:p w14:paraId="28AAC3D7" w14:textId="77777777" w:rsidR="00E95EAE" w:rsidRDefault="00E95EAE" w:rsidP="00F07FEE">
            <w:pPr>
              <w:pStyle w:val="TAC"/>
            </w:pPr>
            <w:r>
              <w:t>Length of URSP rule</w:t>
            </w:r>
          </w:p>
          <w:p w14:paraId="3A27E533" w14:textId="77777777" w:rsidR="00E95EAE" w:rsidRPr="002A12F4" w:rsidRDefault="00E95EAE" w:rsidP="00F07FEE">
            <w:pPr>
              <w:pStyle w:val="TAC"/>
            </w:pPr>
          </w:p>
        </w:tc>
        <w:tc>
          <w:tcPr>
            <w:tcW w:w="1134" w:type="dxa"/>
          </w:tcPr>
          <w:p w14:paraId="2790A40E" w14:textId="77777777" w:rsidR="00E95EAE" w:rsidRDefault="00E95EAE" w:rsidP="00F07FEE">
            <w:pPr>
              <w:pStyle w:val="TAL"/>
            </w:pPr>
            <w:r>
              <w:t>octet v</w:t>
            </w:r>
          </w:p>
          <w:p w14:paraId="72F26E58" w14:textId="77777777" w:rsidR="00E95EAE" w:rsidRDefault="00E95EAE" w:rsidP="00F07FEE">
            <w:pPr>
              <w:pStyle w:val="TAL"/>
            </w:pPr>
          </w:p>
          <w:p w14:paraId="59802E30" w14:textId="77777777" w:rsidR="00E95EAE" w:rsidRPr="002A12F4" w:rsidRDefault="00E95EAE" w:rsidP="00F07FEE">
            <w:pPr>
              <w:pStyle w:val="TAL"/>
            </w:pPr>
            <w:r w:rsidRPr="002A12F4">
              <w:t xml:space="preserve">octet </w:t>
            </w:r>
            <w:r>
              <w:t>v+1</w:t>
            </w:r>
          </w:p>
        </w:tc>
      </w:tr>
      <w:tr w:rsidR="00E95EAE" w:rsidRPr="002A12F4" w14:paraId="08A1D183"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5E90377" w14:textId="77777777" w:rsidR="00E95EAE" w:rsidRPr="002A12F4" w:rsidRDefault="00E95EAE" w:rsidP="00F07FEE">
            <w:pPr>
              <w:pStyle w:val="TAC"/>
            </w:pPr>
            <w:r w:rsidRPr="002A12F4">
              <w:t>Precedence value</w:t>
            </w:r>
            <w:r>
              <w:t xml:space="preserve"> of URSP rule</w:t>
            </w:r>
          </w:p>
        </w:tc>
        <w:tc>
          <w:tcPr>
            <w:tcW w:w="1134" w:type="dxa"/>
          </w:tcPr>
          <w:p w14:paraId="7736B3EF" w14:textId="77777777" w:rsidR="00E95EAE" w:rsidRPr="002A12F4" w:rsidRDefault="00E95EAE" w:rsidP="00F07FEE">
            <w:pPr>
              <w:pStyle w:val="TAL"/>
            </w:pPr>
            <w:r w:rsidRPr="002A12F4">
              <w:t xml:space="preserve">octet </w:t>
            </w:r>
            <w:r>
              <w:t>v+2</w:t>
            </w:r>
          </w:p>
        </w:tc>
      </w:tr>
      <w:tr w:rsidR="00E95EAE" w:rsidRPr="002A12F4" w14:paraId="24599AE0"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EF4177" w14:textId="77777777" w:rsidR="00E95EAE" w:rsidRDefault="00E95EAE" w:rsidP="00F07FEE">
            <w:pPr>
              <w:pStyle w:val="TAC"/>
            </w:pPr>
          </w:p>
          <w:p w14:paraId="6FAF58E1" w14:textId="77777777" w:rsidR="00E95EAE" w:rsidRDefault="00E95EAE" w:rsidP="00F07FEE">
            <w:pPr>
              <w:pStyle w:val="TAC"/>
            </w:pPr>
            <w:r w:rsidRPr="002A12F4">
              <w:t>Length of traffic descriptor</w:t>
            </w:r>
          </w:p>
          <w:p w14:paraId="34F1AA19" w14:textId="77777777" w:rsidR="00E95EAE" w:rsidRPr="002A12F4" w:rsidRDefault="00E95EAE" w:rsidP="00F07FEE">
            <w:pPr>
              <w:pStyle w:val="TAC"/>
            </w:pPr>
          </w:p>
        </w:tc>
        <w:tc>
          <w:tcPr>
            <w:tcW w:w="1134" w:type="dxa"/>
          </w:tcPr>
          <w:p w14:paraId="36174C63" w14:textId="77777777" w:rsidR="00E95EAE" w:rsidRDefault="00E95EAE" w:rsidP="00F07FEE">
            <w:pPr>
              <w:pStyle w:val="TAL"/>
            </w:pPr>
            <w:r w:rsidRPr="002A12F4">
              <w:t xml:space="preserve">octet </w:t>
            </w:r>
            <w:r>
              <w:t>v+3</w:t>
            </w:r>
          </w:p>
          <w:p w14:paraId="36DA3A7F" w14:textId="77777777" w:rsidR="00E95EAE" w:rsidRDefault="00E95EAE" w:rsidP="00F07FEE">
            <w:pPr>
              <w:pStyle w:val="TAL"/>
            </w:pPr>
          </w:p>
          <w:p w14:paraId="6D02ED61" w14:textId="77777777" w:rsidR="00E95EAE" w:rsidRPr="002A12F4" w:rsidRDefault="00E95EAE" w:rsidP="00F07FEE">
            <w:pPr>
              <w:pStyle w:val="TAL"/>
            </w:pPr>
            <w:r>
              <w:t>octet v+4</w:t>
            </w:r>
          </w:p>
        </w:tc>
      </w:tr>
      <w:tr w:rsidR="00E95EAE" w:rsidRPr="002A12F4" w14:paraId="60A26A19" w14:textId="77777777" w:rsidTr="00F07FEE">
        <w:trPr>
          <w:jc w:val="center"/>
        </w:trPr>
        <w:tc>
          <w:tcPr>
            <w:tcW w:w="5671" w:type="dxa"/>
            <w:gridSpan w:val="8"/>
            <w:tcBorders>
              <w:left w:val="single" w:sz="6" w:space="0" w:color="auto"/>
              <w:bottom w:val="single" w:sz="6" w:space="0" w:color="auto"/>
              <w:right w:val="single" w:sz="6" w:space="0" w:color="auto"/>
            </w:tcBorders>
          </w:tcPr>
          <w:p w14:paraId="1C9747F0" w14:textId="77777777" w:rsidR="00E95EAE" w:rsidRDefault="00E95EAE" w:rsidP="00F07FEE">
            <w:pPr>
              <w:pStyle w:val="TAC"/>
            </w:pPr>
          </w:p>
          <w:p w14:paraId="72AF7D61" w14:textId="77777777" w:rsidR="00E95EAE" w:rsidRPr="002A12F4" w:rsidRDefault="00E95EAE" w:rsidP="00F07FEE">
            <w:pPr>
              <w:pStyle w:val="TAC"/>
            </w:pPr>
          </w:p>
          <w:p w14:paraId="5169DF1C" w14:textId="77777777" w:rsidR="00E95EAE" w:rsidRPr="002A12F4" w:rsidRDefault="00E95EAE" w:rsidP="00F07FEE">
            <w:pPr>
              <w:pStyle w:val="TAC"/>
            </w:pPr>
            <w:r w:rsidRPr="002A12F4">
              <w:t>Traffic descriptor</w:t>
            </w:r>
          </w:p>
        </w:tc>
        <w:tc>
          <w:tcPr>
            <w:tcW w:w="1134" w:type="dxa"/>
          </w:tcPr>
          <w:p w14:paraId="65A10C29" w14:textId="77777777" w:rsidR="00E95EAE" w:rsidRPr="002A12F4" w:rsidRDefault="00E95EAE" w:rsidP="00F07FEE">
            <w:pPr>
              <w:pStyle w:val="TAL"/>
            </w:pPr>
            <w:r w:rsidRPr="002A12F4">
              <w:t>octet</w:t>
            </w:r>
            <w:r>
              <w:t xml:space="preserve"> v+5</w:t>
            </w:r>
          </w:p>
          <w:p w14:paraId="6E5C7CAC" w14:textId="77777777" w:rsidR="00E95EAE" w:rsidRDefault="00E95EAE" w:rsidP="00F07FEE">
            <w:pPr>
              <w:pStyle w:val="TAL"/>
            </w:pPr>
          </w:p>
          <w:p w14:paraId="6D27D562" w14:textId="77777777" w:rsidR="00E95EAE" w:rsidRDefault="00E95EAE" w:rsidP="00F07FEE">
            <w:pPr>
              <w:pStyle w:val="TAL"/>
            </w:pPr>
          </w:p>
          <w:p w14:paraId="2C31F708" w14:textId="77777777" w:rsidR="00E95EAE" w:rsidRPr="002A12F4" w:rsidRDefault="00E95EAE" w:rsidP="00F07FEE">
            <w:pPr>
              <w:pStyle w:val="TAL"/>
            </w:pPr>
          </w:p>
          <w:p w14:paraId="13DEAD13" w14:textId="77777777" w:rsidR="00E95EAE" w:rsidRPr="002A12F4" w:rsidRDefault="00E95EAE" w:rsidP="00F07FEE">
            <w:pPr>
              <w:pStyle w:val="TAL"/>
            </w:pPr>
            <w:r w:rsidRPr="002A12F4">
              <w:t xml:space="preserve">octet </w:t>
            </w:r>
            <w:r>
              <w:t>w</w:t>
            </w:r>
          </w:p>
        </w:tc>
      </w:tr>
      <w:tr w:rsidR="00E95EAE" w:rsidRPr="002A12F4" w14:paraId="1A5973E5" w14:textId="77777777" w:rsidTr="00F07FEE">
        <w:trPr>
          <w:jc w:val="center"/>
        </w:trPr>
        <w:tc>
          <w:tcPr>
            <w:tcW w:w="5671" w:type="dxa"/>
            <w:gridSpan w:val="8"/>
            <w:tcBorders>
              <w:left w:val="single" w:sz="6" w:space="0" w:color="auto"/>
              <w:bottom w:val="single" w:sz="6" w:space="0" w:color="auto"/>
              <w:right w:val="single" w:sz="6" w:space="0" w:color="auto"/>
            </w:tcBorders>
          </w:tcPr>
          <w:p w14:paraId="51CD23C3" w14:textId="77777777" w:rsidR="00E95EAE" w:rsidRDefault="00E95EAE" w:rsidP="00F07FEE">
            <w:pPr>
              <w:pStyle w:val="TAC"/>
            </w:pPr>
          </w:p>
          <w:p w14:paraId="45E1D225" w14:textId="77777777" w:rsidR="00E95EAE" w:rsidRDefault="00E95EAE" w:rsidP="00F07FEE">
            <w:pPr>
              <w:pStyle w:val="TAC"/>
            </w:pPr>
            <w:r>
              <w:t>Length of r</w:t>
            </w:r>
            <w:r w:rsidRPr="002A12F4">
              <w:t>oute selection descriptor</w:t>
            </w:r>
            <w:r>
              <w:t xml:space="preserve"> list</w:t>
            </w:r>
          </w:p>
          <w:p w14:paraId="0347BB46" w14:textId="77777777" w:rsidR="00E95EAE" w:rsidRPr="002A12F4" w:rsidRDefault="00E95EAE" w:rsidP="00F07FEE">
            <w:pPr>
              <w:pStyle w:val="TAC"/>
            </w:pPr>
          </w:p>
        </w:tc>
        <w:tc>
          <w:tcPr>
            <w:tcW w:w="1134" w:type="dxa"/>
          </w:tcPr>
          <w:p w14:paraId="71E81A22" w14:textId="77777777" w:rsidR="00E95EAE" w:rsidRDefault="00E95EAE" w:rsidP="00F07FEE">
            <w:pPr>
              <w:pStyle w:val="TAL"/>
            </w:pPr>
            <w:r w:rsidRPr="002A12F4">
              <w:t xml:space="preserve">octet </w:t>
            </w:r>
            <w:r>
              <w:t>w</w:t>
            </w:r>
            <w:r w:rsidRPr="002A12F4">
              <w:t>+1</w:t>
            </w:r>
          </w:p>
          <w:p w14:paraId="703F82E9" w14:textId="77777777" w:rsidR="00E95EAE" w:rsidRDefault="00E95EAE" w:rsidP="00F07FEE">
            <w:pPr>
              <w:pStyle w:val="TAL"/>
            </w:pPr>
          </w:p>
          <w:p w14:paraId="4F8E1F74" w14:textId="77777777" w:rsidR="00E95EAE" w:rsidRPr="002A12F4" w:rsidRDefault="00E95EAE" w:rsidP="00F07FEE">
            <w:pPr>
              <w:pStyle w:val="TAL"/>
            </w:pPr>
            <w:r>
              <w:t>octet w+2</w:t>
            </w:r>
          </w:p>
        </w:tc>
      </w:tr>
      <w:tr w:rsidR="00E95EAE" w:rsidRPr="002A12F4" w14:paraId="4BA82A02"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4BFC7FE" w14:textId="77777777" w:rsidR="00E95EAE" w:rsidRDefault="00E95EAE" w:rsidP="00F07FEE">
            <w:pPr>
              <w:pStyle w:val="TAC"/>
            </w:pPr>
          </w:p>
          <w:p w14:paraId="7C685720" w14:textId="77777777" w:rsidR="00E95EAE" w:rsidRPr="002A12F4" w:rsidRDefault="00E95EAE" w:rsidP="00F07FEE">
            <w:pPr>
              <w:pStyle w:val="TAC"/>
            </w:pPr>
          </w:p>
          <w:p w14:paraId="49E37091" w14:textId="77777777" w:rsidR="00E95EAE" w:rsidRPr="002A12F4" w:rsidRDefault="00E95EAE" w:rsidP="00F07FEE">
            <w:pPr>
              <w:pStyle w:val="TAC"/>
            </w:pPr>
            <w:r w:rsidRPr="002A12F4">
              <w:t>Route selection descriptor</w:t>
            </w:r>
            <w:r>
              <w:t xml:space="preserve"> list</w:t>
            </w:r>
          </w:p>
        </w:tc>
        <w:tc>
          <w:tcPr>
            <w:tcW w:w="1134" w:type="dxa"/>
            <w:tcBorders>
              <w:top w:val="nil"/>
              <w:left w:val="single" w:sz="6" w:space="0" w:color="auto"/>
              <w:bottom w:val="nil"/>
              <w:right w:val="nil"/>
            </w:tcBorders>
          </w:tcPr>
          <w:p w14:paraId="356253F3" w14:textId="77777777" w:rsidR="00E95EAE" w:rsidRPr="002A12F4" w:rsidRDefault="00E95EAE" w:rsidP="00F07FEE">
            <w:pPr>
              <w:pStyle w:val="TAL"/>
            </w:pPr>
            <w:r w:rsidRPr="002A12F4">
              <w:t xml:space="preserve">octet </w:t>
            </w:r>
            <w:r>
              <w:t>w+3</w:t>
            </w:r>
          </w:p>
          <w:p w14:paraId="183B72FD" w14:textId="77777777" w:rsidR="00E95EAE" w:rsidRDefault="00E95EAE" w:rsidP="00F07FEE">
            <w:pPr>
              <w:pStyle w:val="TAL"/>
            </w:pPr>
          </w:p>
          <w:p w14:paraId="3BB701FE" w14:textId="77777777" w:rsidR="00E95EAE" w:rsidRDefault="00E95EAE" w:rsidP="00F07FEE">
            <w:pPr>
              <w:pStyle w:val="TAL"/>
            </w:pPr>
          </w:p>
          <w:p w14:paraId="76D43BF2" w14:textId="77777777" w:rsidR="00E95EAE" w:rsidRPr="002A12F4" w:rsidRDefault="00E95EAE" w:rsidP="00F07FEE">
            <w:pPr>
              <w:pStyle w:val="TAL"/>
            </w:pPr>
          </w:p>
          <w:p w14:paraId="470CA87A" w14:textId="77777777" w:rsidR="00E95EAE" w:rsidRPr="002A12F4" w:rsidRDefault="00E95EAE" w:rsidP="00F07FEE">
            <w:pPr>
              <w:pStyle w:val="TAL"/>
            </w:pPr>
            <w:r w:rsidRPr="002A12F4">
              <w:t xml:space="preserve">octet </w:t>
            </w:r>
            <w:r>
              <w:t>x</w:t>
            </w:r>
          </w:p>
        </w:tc>
      </w:tr>
    </w:tbl>
    <w:p w14:paraId="0D6078D4" w14:textId="77777777" w:rsidR="00E95EAE" w:rsidRPr="00BD0557" w:rsidRDefault="00E95EAE" w:rsidP="00E95EAE">
      <w:pPr>
        <w:pStyle w:val="TF"/>
      </w:pPr>
      <w:r w:rsidRPr="00BD0557">
        <w:t>Figure </w:t>
      </w:r>
      <w:r>
        <w:t>5.2.2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5780BBF0" w14:textId="77777777" w:rsidTr="00F07FEE">
        <w:trPr>
          <w:cantSplit/>
          <w:jc w:val="center"/>
        </w:trPr>
        <w:tc>
          <w:tcPr>
            <w:tcW w:w="708" w:type="dxa"/>
          </w:tcPr>
          <w:p w14:paraId="49081849" w14:textId="77777777" w:rsidR="00E95EAE" w:rsidRPr="002A12F4" w:rsidRDefault="00E95EAE" w:rsidP="00F07FEE">
            <w:pPr>
              <w:pStyle w:val="TAC"/>
            </w:pPr>
            <w:r w:rsidRPr="002A12F4">
              <w:lastRenderedPageBreak/>
              <w:t>8</w:t>
            </w:r>
          </w:p>
        </w:tc>
        <w:tc>
          <w:tcPr>
            <w:tcW w:w="709" w:type="dxa"/>
          </w:tcPr>
          <w:p w14:paraId="569875FF" w14:textId="77777777" w:rsidR="00E95EAE" w:rsidRPr="002A12F4" w:rsidRDefault="00E95EAE" w:rsidP="00F07FEE">
            <w:pPr>
              <w:pStyle w:val="TAC"/>
            </w:pPr>
            <w:r w:rsidRPr="002A12F4">
              <w:t>7</w:t>
            </w:r>
          </w:p>
        </w:tc>
        <w:tc>
          <w:tcPr>
            <w:tcW w:w="709" w:type="dxa"/>
          </w:tcPr>
          <w:p w14:paraId="31F38A6F" w14:textId="77777777" w:rsidR="00E95EAE" w:rsidRPr="002A12F4" w:rsidRDefault="00E95EAE" w:rsidP="00F07FEE">
            <w:pPr>
              <w:pStyle w:val="TAC"/>
            </w:pPr>
            <w:r w:rsidRPr="002A12F4">
              <w:t>6</w:t>
            </w:r>
          </w:p>
        </w:tc>
        <w:tc>
          <w:tcPr>
            <w:tcW w:w="709" w:type="dxa"/>
          </w:tcPr>
          <w:p w14:paraId="67129326" w14:textId="77777777" w:rsidR="00E95EAE" w:rsidRPr="002A12F4" w:rsidRDefault="00E95EAE" w:rsidP="00F07FEE">
            <w:pPr>
              <w:pStyle w:val="TAC"/>
            </w:pPr>
            <w:r w:rsidRPr="002A12F4">
              <w:t>5</w:t>
            </w:r>
          </w:p>
        </w:tc>
        <w:tc>
          <w:tcPr>
            <w:tcW w:w="709" w:type="dxa"/>
          </w:tcPr>
          <w:p w14:paraId="4EA3F5F1" w14:textId="77777777" w:rsidR="00E95EAE" w:rsidRPr="002A12F4" w:rsidRDefault="00E95EAE" w:rsidP="00F07FEE">
            <w:pPr>
              <w:pStyle w:val="TAC"/>
            </w:pPr>
            <w:r w:rsidRPr="002A12F4">
              <w:t>4</w:t>
            </w:r>
          </w:p>
        </w:tc>
        <w:tc>
          <w:tcPr>
            <w:tcW w:w="709" w:type="dxa"/>
          </w:tcPr>
          <w:p w14:paraId="031EEFED" w14:textId="77777777" w:rsidR="00E95EAE" w:rsidRPr="002A12F4" w:rsidRDefault="00E95EAE" w:rsidP="00F07FEE">
            <w:pPr>
              <w:pStyle w:val="TAC"/>
            </w:pPr>
            <w:r w:rsidRPr="002A12F4">
              <w:t>3</w:t>
            </w:r>
          </w:p>
        </w:tc>
        <w:tc>
          <w:tcPr>
            <w:tcW w:w="709" w:type="dxa"/>
          </w:tcPr>
          <w:p w14:paraId="54E7149D" w14:textId="77777777" w:rsidR="00E95EAE" w:rsidRPr="002A12F4" w:rsidRDefault="00E95EAE" w:rsidP="00F07FEE">
            <w:pPr>
              <w:pStyle w:val="TAC"/>
            </w:pPr>
            <w:r w:rsidRPr="002A12F4">
              <w:t>2</w:t>
            </w:r>
          </w:p>
        </w:tc>
        <w:tc>
          <w:tcPr>
            <w:tcW w:w="709" w:type="dxa"/>
          </w:tcPr>
          <w:p w14:paraId="400EA9BF" w14:textId="77777777" w:rsidR="00E95EAE" w:rsidRPr="002A12F4" w:rsidRDefault="00E95EAE" w:rsidP="00F07FEE">
            <w:pPr>
              <w:pStyle w:val="TAC"/>
            </w:pPr>
            <w:r w:rsidRPr="002A12F4">
              <w:t>1</w:t>
            </w:r>
          </w:p>
        </w:tc>
        <w:tc>
          <w:tcPr>
            <w:tcW w:w="1134" w:type="dxa"/>
          </w:tcPr>
          <w:p w14:paraId="0D92E5A6" w14:textId="77777777" w:rsidR="00E95EAE" w:rsidRPr="002A12F4" w:rsidRDefault="00E95EAE" w:rsidP="00F07FEE">
            <w:pPr>
              <w:pStyle w:val="TAL"/>
            </w:pPr>
          </w:p>
        </w:tc>
      </w:tr>
      <w:tr w:rsidR="00E95EAE" w:rsidRPr="002A12F4" w14:paraId="0DFBE0B7"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0B6CD98" w14:textId="77777777" w:rsidR="00E95EAE" w:rsidRDefault="00E95EAE" w:rsidP="00F07FEE">
            <w:pPr>
              <w:pStyle w:val="TAC"/>
            </w:pPr>
          </w:p>
          <w:p w14:paraId="7FF9E6CE" w14:textId="77777777" w:rsidR="00E95EAE" w:rsidRPr="002A12F4" w:rsidRDefault="00E95EAE" w:rsidP="00F07FEE">
            <w:pPr>
              <w:pStyle w:val="TAC"/>
            </w:pPr>
            <w:r>
              <w:t>Route selection descriptor 1</w:t>
            </w:r>
          </w:p>
        </w:tc>
        <w:tc>
          <w:tcPr>
            <w:tcW w:w="1134" w:type="dxa"/>
          </w:tcPr>
          <w:p w14:paraId="31185B95" w14:textId="77777777" w:rsidR="00E95EAE" w:rsidRDefault="00E95EAE" w:rsidP="00F07FEE">
            <w:pPr>
              <w:pStyle w:val="TAL"/>
            </w:pPr>
            <w:r>
              <w:t>octet w+3</w:t>
            </w:r>
          </w:p>
          <w:p w14:paraId="0E7E33FB" w14:textId="77777777" w:rsidR="00E95EAE" w:rsidRDefault="00E95EAE" w:rsidP="00F07FEE">
            <w:pPr>
              <w:pStyle w:val="TAL"/>
            </w:pPr>
          </w:p>
          <w:p w14:paraId="1A9CD74A" w14:textId="77777777" w:rsidR="00E95EAE" w:rsidRPr="002A12F4" w:rsidRDefault="00E95EAE" w:rsidP="00F07FEE">
            <w:pPr>
              <w:pStyle w:val="TAL"/>
            </w:pPr>
            <w:r>
              <w:t>octet y</w:t>
            </w:r>
          </w:p>
        </w:tc>
      </w:tr>
      <w:tr w:rsidR="00E95EAE" w:rsidRPr="002A12F4" w14:paraId="3A1C584E"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2E8941D" w14:textId="77777777" w:rsidR="00E95EAE" w:rsidRPr="002A12F4" w:rsidRDefault="00E95EAE" w:rsidP="00F07FEE">
            <w:pPr>
              <w:pStyle w:val="TAC"/>
            </w:pPr>
          </w:p>
          <w:p w14:paraId="7F86E8E2" w14:textId="77777777" w:rsidR="00E95EAE" w:rsidRPr="002A12F4" w:rsidRDefault="00E95EAE" w:rsidP="00F07FEE">
            <w:pPr>
              <w:pStyle w:val="TAC"/>
            </w:pPr>
            <w:r>
              <w:t>Route selection descriptor</w:t>
            </w:r>
            <w:r w:rsidRPr="002A12F4">
              <w:t xml:space="preserve"> 2</w:t>
            </w:r>
          </w:p>
        </w:tc>
        <w:tc>
          <w:tcPr>
            <w:tcW w:w="1134" w:type="dxa"/>
            <w:tcBorders>
              <w:top w:val="nil"/>
              <w:left w:val="single" w:sz="6" w:space="0" w:color="auto"/>
              <w:bottom w:val="nil"/>
              <w:right w:val="nil"/>
            </w:tcBorders>
          </w:tcPr>
          <w:p w14:paraId="75A129D3" w14:textId="77777777" w:rsidR="00E95EAE" w:rsidRPr="002A12F4" w:rsidRDefault="00E95EAE" w:rsidP="00F07FEE">
            <w:pPr>
              <w:pStyle w:val="TAL"/>
            </w:pPr>
            <w:r w:rsidRPr="002A12F4">
              <w:t xml:space="preserve">octet </w:t>
            </w:r>
            <w:r>
              <w:t>y+1</w:t>
            </w:r>
            <w:r w:rsidRPr="002A12F4">
              <w:t>*</w:t>
            </w:r>
          </w:p>
          <w:p w14:paraId="42CE6A14" w14:textId="77777777" w:rsidR="00E95EAE" w:rsidRPr="002A12F4" w:rsidRDefault="00E95EAE" w:rsidP="00F07FEE">
            <w:pPr>
              <w:pStyle w:val="TAL"/>
            </w:pPr>
          </w:p>
          <w:p w14:paraId="03C866CC" w14:textId="77777777" w:rsidR="00E95EAE" w:rsidRPr="002A12F4" w:rsidRDefault="00E95EAE" w:rsidP="00F07FEE">
            <w:pPr>
              <w:pStyle w:val="TAL"/>
            </w:pPr>
            <w:r>
              <w:t>octet z</w:t>
            </w:r>
            <w:r w:rsidRPr="002A12F4">
              <w:t>*</w:t>
            </w:r>
          </w:p>
        </w:tc>
      </w:tr>
      <w:tr w:rsidR="00E95EAE" w:rsidRPr="002A12F4" w14:paraId="1B8A5BA1"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C748B04" w14:textId="77777777" w:rsidR="00E95EAE" w:rsidRPr="002A12F4" w:rsidRDefault="00E95EAE" w:rsidP="00F07FEE">
            <w:pPr>
              <w:pStyle w:val="TAC"/>
            </w:pPr>
          </w:p>
          <w:p w14:paraId="4E05FAC2" w14:textId="77777777" w:rsidR="00E95EAE" w:rsidRPr="002A12F4" w:rsidRDefault="00E95EAE" w:rsidP="00F07FEE">
            <w:pPr>
              <w:pStyle w:val="TAC"/>
            </w:pPr>
            <w:r w:rsidRPr="002A12F4">
              <w:t>…</w:t>
            </w:r>
          </w:p>
        </w:tc>
        <w:tc>
          <w:tcPr>
            <w:tcW w:w="1134" w:type="dxa"/>
            <w:tcBorders>
              <w:top w:val="nil"/>
              <w:left w:val="single" w:sz="6" w:space="0" w:color="auto"/>
              <w:bottom w:val="nil"/>
              <w:right w:val="nil"/>
            </w:tcBorders>
          </w:tcPr>
          <w:p w14:paraId="5671CA4E" w14:textId="77777777" w:rsidR="00E95EAE" w:rsidRPr="002A12F4" w:rsidRDefault="00E95EAE" w:rsidP="00F07FEE">
            <w:pPr>
              <w:pStyle w:val="TAL"/>
            </w:pPr>
            <w:r>
              <w:t>octet z</w:t>
            </w:r>
            <w:r w:rsidRPr="002A12F4">
              <w:t>+1*</w:t>
            </w:r>
          </w:p>
          <w:p w14:paraId="666AE667" w14:textId="77777777" w:rsidR="00E95EAE" w:rsidRPr="002A12F4" w:rsidRDefault="00E95EAE" w:rsidP="00F07FEE">
            <w:pPr>
              <w:pStyle w:val="TAL"/>
            </w:pPr>
          </w:p>
          <w:p w14:paraId="2E15F5FB" w14:textId="77777777" w:rsidR="00E95EAE" w:rsidRPr="002A12F4" w:rsidRDefault="00E95EAE" w:rsidP="00F07FEE">
            <w:pPr>
              <w:pStyle w:val="TAL"/>
            </w:pPr>
            <w:r>
              <w:t>octet a</w:t>
            </w:r>
            <w:r w:rsidRPr="002A12F4">
              <w:t>*</w:t>
            </w:r>
          </w:p>
        </w:tc>
      </w:tr>
      <w:tr w:rsidR="00E95EAE" w:rsidRPr="002A12F4" w14:paraId="4943264B"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E9E0DE" w14:textId="77777777" w:rsidR="00E95EAE" w:rsidRPr="002A12F4" w:rsidRDefault="00E95EAE" w:rsidP="00F07FEE">
            <w:pPr>
              <w:pStyle w:val="TAC"/>
            </w:pPr>
          </w:p>
          <w:p w14:paraId="18647307" w14:textId="77777777" w:rsidR="00E95EAE" w:rsidRPr="002A12F4" w:rsidRDefault="00E95EAE" w:rsidP="00F07FEE">
            <w:pPr>
              <w:pStyle w:val="TAC"/>
            </w:pPr>
            <w:r>
              <w:t>Route selection descriptor m</w:t>
            </w:r>
          </w:p>
        </w:tc>
        <w:tc>
          <w:tcPr>
            <w:tcW w:w="1134" w:type="dxa"/>
            <w:tcBorders>
              <w:top w:val="nil"/>
              <w:left w:val="single" w:sz="6" w:space="0" w:color="auto"/>
              <w:bottom w:val="nil"/>
              <w:right w:val="nil"/>
            </w:tcBorders>
          </w:tcPr>
          <w:p w14:paraId="609D86DE" w14:textId="77777777" w:rsidR="00E95EAE" w:rsidRPr="002A12F4" w:rsidRDefault="00E95EAE" w:rsidP="00F07FEE">
            <w:pPr>
              <w:pStyle w:val="TAL"/>
            </w:pPr>
            <w:r w:rsidRPr="002A12F4">
              <w:t>octe</w:t>
            </w:r>
            <w:r>
              <w:t>t a</w:t>
            </w:r>
            <w:r w:rsidRPr="002A12F4">
              <w:t>+</w:t>
            </w:r>
            <w:r>
              <w:t>1</w:t>
            </w:r>
            <w:r w:rsidRPr="002A12F4">
              <w:t>*</w:t>
            </w:r>
          </w:p>
          <w:p w14:paraId="164BDCC0" w14:textId="77777777" w:rsidR="00E95EAE" w:rsidRPr="002A12F4" w:rsidRDefault="00E95EAE" w:rsidP="00F07FEE">
            <w:pPr>
              <w:pStyle w:val="TAL"/>
            </w:pPr>
          </w:p>
          <w:p w14:paraId="77606D04" w14:textId="77777777" w:rsidR="00E95EAE" w:rsidRPr="002A12F4" w:rsidRDefault="00E95EAE" w:rsidP="00F07FEE">
            <w:pPr>
              <w:pStyle w:val="TAL"/>
            </w:pPr>
            <w:r w:rsidRPr="002A12F4">
              <w:t xml:space="preserve">octet </w:t>
            </w:r>
            <w:r>
              <w:t>x</w:t>
            </w:r>
            <w:r w:rsidRPr="002A12F4">
              <w:t>*</w:t>
            </w:r>
          </w:p>
        </w:tc>
      </w:tr>
    </w:tbl>
    <w:p w14:paraId="3020DE31" w14:textId="77777777" w:rsidR="00E95EAE" w:rsidRPr="00BD0557" w:rsidRDefault="00E95EAE" w:rsidP="00E95EAE">
      <w:pPr>
        <w:pStyle w:val="TF"/>
      </w:pPr>
      <w:r w:rsidRPr="00BD0557">
        <w:t>Figure </w:t>
      </w:r>
      <w:r>
        <w:t>5.2.3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3BC50178" w14:textId="77777777" w:rsidTr="00F07FEE">
        <w:trPr>
          <w:cantSplit/>
          <w:jc w:val="center"/>
        </w:trPr>
        <w:tc>
          <w:tcPr>
            <w:tcW w:w="708" w:type="dxa"/>
          </w:tcPr>
          <w:p w14:paraId="77F8DA8F" w14:textId="77777777" w:rsidR="00E95EAE" w:rsidRPr="002A12F4" w:rsidRDefault="00E95EAE" w:rsidP="00F07FEE">
            <w:pPr>
              <w:pStyle w:val="TAC"/>
            </w:pPr>
            <w:r w:rsidRPr="002A12F4">
              <w:t>8</w:t>
            </w:r>
          </w:p>
        </w:tc>
        <w:tc>
          <w:tcPr>
            <w:tcW w:w="709" w:type="dxa"/>
          </w:tcPr>
          <w:p w14:paraId="20E59B35" w14:textId="77777777" w:rsidR="00E95EAE" w:rsidRPr="002A12F4" w:rsidRDefault="00E95EAE" w:rsidP="00F07FEE">
            <w:pPr>
              <w:pStyle w:val="TAC"/>
            </w:pPr>
            <w:r w:rsidRPr="002A12F4">
              <w:t>7</w:t>
            </w:r>
          </w:p>
        </w:tc>
        <w:tc>
          <w:tcPr>
            <w:tcW w:w="709" w:type="dxa"/>
          </w:tcPr>
          <w:p w14:paraId="23801274" w14:textId="77777777" w:rsidR="00E95EAE" w:rsidRPr="002A12F4" w:rsidRDefault="00E95EAE" w:rsidP="00F07FEE">
            <w:pPr>
              <w:pStyle w:val="TAC"/>
            </w:pPr>
            <w:r w:rsidRPr="002A12F4">
              <w:t>6</w:t>
            </w:r>
          </w:p>
        </w:tc>
        <w:tc>
          <w:tcPr>
            <w:tcW w:w="709" w:type="dxa"/>
          </w:tcPr>
          <w:p w14:paraId="0350A996" w14:textId="77777777" w:rsidR="00E95EAE" w:rsidRPr="002A12F4" w:rsidRDefault="00E95EAE" w:rsidP="00F07FEE">
            <w:pPr>
              <w:pStyle w:val="TAC"/>
            </w:pPr>
            <w:r w:rsidRPr="002A12F4">
              <w:t>5</w:t>
            </w:r>
          </w:p>
        </w:tc>
        <w:tc>
          <w:tcPr>
            <w:tcW w:w="709" w:type="dxa"/>
          </w:tcPr>
          <w:p w14:paraId="488690DF" w14:textId="77777777" w:rsidR="00E95EAE" w:rsidRPr="002A12F4" w:rsidRDefault="00E95EAE" w:rsidP="00F07FEE">
            <w:pPr>
              <w:pStyle w:val="TAC"/>
            </w:pPr>
            <w:r w:rsidRPr="002A12F4">
              <w:t>4</w:t>
            </w:r>
          </w:p>
        </w:tc>
        <w:tc>
          <w:tcPr>
            <w:tcW w:w="709" w:type="dxa"/>
          </w:tcPr>
          <w:p w14:paraId="6D708963" w14:textId="77777777" w:rsidR="00E95EAE" w:rsidRPr="002A12F4" w:rsidRDefault="00E95EAE" w:rsidP="00F07FEE">
            <w:pPr>
              <w:pStyle w:val="TAC"/>
            </w:pPr>
            <w:r w:rsidRPr="002A12F4">
              <w:t>3</w:t>
            </w:r>
          </w:p>
        </w:tc>
        <w:tc>
          <w:tcPr>
            <w:tcW w:w="709" w:type="dxa"/>
          </w:tcPr>
          <w:p w14:paraId="11538BA9" w14:textId="77777777" w:rsidR="00E95EAE" w:rsidRPr="002A12F4" w:rsidRDefault="00E95EAE" w:rsidP="00F07FEE">
            <w:pPr>
              <w:pStyle w:val="TAC"/>
            </w:pPr>
            <w:r w:rsidRPr="002A12F4">
              <w:t>2</w:t>
            </w:r>
          </w:p>
        </w:tc>
        <w:tc>
          <w:tcPr>
            <w:tcW w:w="709" w:type="dxa"/>
          </w:tcPr>
          <w:p w14:paraId="4D218D10" w14:textId="77777777" w:rsidR="00E95EAE" w:rsidRPr="002A12F4" w:rsidRDefault="00E95EAE" w:rsidP="00F07FEE">
            <w:pPr>
              <w:pStyle w:val="TAC"/>
            </w:pPr>
            <w:r w:rsidRPr="002A12F4">
              <w:t>1</w:t>
            </w:r>
          </w:p>
        </w:tc>
        <w:tc>
          <w:tcPr>
            <w:tcW w:w="1134" w:type="dxa"/>
          </w:tcPr>
          <w:p w14:paraId="1B2D8145" w14:textId="77777777" w:rsidR="00E95EAE" w:rsidRPr="002A12F4" w:rsidRDefault="00E95EAE" w:rsidP="00F07FEE">
            <w:pPr>
              <w:pStyle w:val="TAL"/>
            </w:pPr>
          </w:p>
        </w:tc>
      </w:tr>
      <w:tr w:rsidR="00E95EAE" w:rsidRPr="002A12F4" w14:paraId="003AC835"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D6246D" w14:textId="77777777" w:rsidR="00E95EAE" w:rsidRDefault="00E95EAE" w:rsidP="00F07FEE">
            <w:pPr>
              <w:pStyle w:val="TAC"/>
            </w:pPr>
          </w:p>
          <w:p w14:paraId="2540162F" w14:textId="77777777" w:rsidR="00E95EAE" w:rsidRDefault="00E95EAE" w:rsidP="00F07FEE">
            <w:pPr>
              <w:pStyle w:val="TAC"/>
            </w:pPr>
            <w:r>
              <w:t>Length of route selection descriptor</w:t>
            </w:r>
          </w:p>
          <w:p w14:paraId="269FBF79" w14:textId="77777777" w:rsidR="00E95EAE" w:rsidRDefault="00E95EAE" w:rsidP="00F07FEE">
            <w:pPr>
              <w:pStyle w:val="TAC"/>
            </w:pPr>
          </w:p>
        </w:tc>
        <w:tc>
          <w:tcPr>
            <w:tcW w:w="1134" w:type="dxa"/>
          </w:tcPr>
          <w:p w14:paraId="598159D9" w14:textId="77777777" w:rsidR="00E95EAE" w:rsidRDefault="00E95EAE" w:rsidP="00F07FEE">
            <w:pPr>
              <w:pStyle w:val="TAL"/>
            </w:pPr>
            <w:r>
              <w:t>octet b</w:t>
            </w:r>
          </w:p>
          <w:p w14:paraId="5260D251" w14:textId="77777777" w:rsidR="00E95EAE" w:rsidRDefault="00E95EAE" w:rsidP="00F07FEE">
            <w:pPr>
              <w:pStyle w:val="TAL"/>
            </w:pPr>
          </w:p>
          <w:p w14:paraId="67714A43" w14:textId="77777777" w:rsidR="00E95EAE" w:rsidRDefault="00E95EAE" w:rsidP="00F07FEE">
            <w:pPr>
              <w:pStyle w:val="TAL"/>
            </w:pPr>
            <w:r>
              <w:t>octet b+1</w:t>
            </w:r>
          </w:p>
        </w:tc>
      </w:tr>
      <w:tr w:rsidR="00E95EAE" w:rsidRPr="002A12F4" w14:paraId="1B1D8E5D"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A1F40E4" w14:textId="77777777" w:rsidR="00E95EAE" w:rsidRPr="002A12F4" w:rsidRDefault="00E95EAE" w:rsidP="00F07FEE">
            <w:pPr>
              <w:pStyle w:val="TAC"/>
            </w:pPr>
            <w:r>
              <w:t>Precedence value of route selection descriptor</w:t>
            </w:r>
          </w:p>
        </w:tc>
        <w:tc>
          <w:tcPr>
            <w:tcW w:w="1134" w:type="dxa"/>
          </w:tcPr>
          <w:p w14:paraId="4C09480A" w14:textId="77777777" w:rsidR="00E95EAE" w:rsidRPr="002A12F4" w:rsidRDefault="00E95EAE" w:rsidP="00F07FEE">
            <w:pPr>
              <w:pStyle w:val="TAL"/>
            </w:pPr>
            <w:r>
              <w:t>octet b+2</w:t>
            </w:r>
          </w:p>
        </w:tc>
      </w:tr>
      <w:tr w:rsidR="00E95EAE" w:rsidRPr="002A12F4" w14:paraId="3A58521B"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7EB3A62" w14:textId="77777777" w:rsidR="00E95EAE" w:rsidRDefault="00E95EAE" w:rsidP="00F07FEE">
            <w:pPr>
              <w:pStyle w:val="TAC"/>
            </w:pPr>
          </w:p>
          <w:p w14:paraId="762BAF12" w14:textId="77777777" w:rsidR="00E95EAE" w:rsidRDefault="00E95EAE" w:rsidP="00F07FEE">
            <w:pPr>
              <w:pStyle w:val="TAC"/>
            </w:pPr>
            <w:r>
              <w:t>Length of route selection descriptor contents</w:t>
            </w:r>
          </w:p>
          <w:p w14:paraId="04E82DD8" w14:textId="77777777" w:rsidR="00E95EAE" w:rsidRDefault="00E95EAE" w:rsidP="00F07FEE">
            <w:pPr>
              <w:pStyle w:val="TAC"/>
            </w:pPr>
          </w:p>
        </w:tc>
        <w:tc>
          <w:tcPr>
            <w:tcW w:w="1134" w:type="dxa"/>
          </w:tcPr>
          <w:p w14:paraId="5A3364F3" w14:textId="77777777" w:rsidR="00E95EAE" w:rsidRDefault="00E95EAE" w:rsidP="00F07FEE">
            <w:pPr>
              <w:pStyle w:val="TAL"/>
            </w:pPr>
            <w:r>
              <w:t>octet b+3</w:t>
            </w:r>
          </w:p>
          <w:p w14:paraId="00B4A1F0" w14:textId="77777777" w:rsidR="00E95EAE" w:rsidRDefault="00E95EAE" w:rsidP="00F07FEE">
            <w:pPr>
              <w:pStyle w:val="TAL"/>
            </w:pPr>
          </w:p>
          <w:p w14:paraId="2CB517A1" w14:textId="77777777" w:rsidR="00E95EAE" w:rsidRDefault="00E95EAE" w:rsidP="00F07FEE">
            <w:pPr>
              <w:pStyle w:val="TAL"/>
            </w:pPr>
            <w:r>
              <w:t>octet b+4</w:t>
            </w:r>
          </w:p>
        </w:tc>
      </w:tr>
      <w:tr w:rsidR="00E95EAE" w:rsidRPr="002A12F4" w14:paraId="2890E0A2"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952BA3F" w14:textId="77777777" w:rsidR="00E95EAE" w:rsidRDefault="00E95EAE" w:rsidP="00F07FEE">
            <w:pPr>
              <w:pStyle w:val="TAC"/>
            </w:pPr>
          </w:p>
          <w:p w14:paraId="25C002B7" w14:textId="77777777" w:rsidR="00E95EAE" w:rsidRPr="002A12F4" w:rsidRDefault="00E95EAE" w:rsidP="00F07FEE">
            <w:pPr>
              <w:pStyle w:val="TAC"/>
            </w:pPr>
            <w:r>
              <w:t>Route selection descriptor contents</w:t>
            </w:r>
          </w:p>
        </w:tc>
        <w:tc>
          <w:tcPr>
            <w:tcW w:w="1134" w:type="dxa"/>
          </w:tcPr>
          <w:p w14:paraId="5234FBAC" w14:textId="77777777" w:rsidR="00E95EAE" w:rsidRDefault="00E95EAE" w:rsidP="00F07FEE">
            <w:pPr>
              <w:pStyle w:val="TAL"/>
            </w:pPr>
            <w:r>
              <w:t>octet b+5</w:t>
            </w:r>
          </w:p>
          <w:p w14:paraId="55A7E37A" w14:textId="77777777" w:rsidR="00E95EAE" w:rsidRDefault="00E95EAE" w:rsidP="00F07FEE">
            <w:pPr>
              <w:pStyle w:val="TAL"/>
            </w:pPr>
          </w:p>
          <w:p w14:paraId="24CEB20A" w14:textId="77777777" w:rsidR="00E95EAE" w:rsidRPr="002A12F4" w:rsidRDefault="00E95EAE" w:rsidP="00F07FEE">
            <w:pPr>
              <w:pStyle w:val="TAL"/>
            </w:pPr>
            <w:r>
              <w:t>octet c</w:t>
            </w:r>
          </w:p>
        </w:tc>
      </w:tr>
    </w:tbl>
    <w:p w14:paraId="590666C4" w14:textId="77777777" w:rsidR="00E95EAE" w:rsidRPr="00BD0557" w:rsidRDefault="00E95EAE" w:rsidP="00E95EAE">
      <w:pPr>
        <w:pStyle w:val="TF"/>
      </w:pPr>
      <w:r w:rsidRPr="00BD0557">
        <w:t>Figure </w:t>
      </w:r>
      <w:r>
        <w:t>5.2.4</w:t>
      </w:r>
      <w:r w:rsidRPr="00BD0557">
        <w:t xml:space="preserve">: </w:t>
      </w:r>
      <w:r>
        <w:t>Route selection descriptor</w:t>
      </w:r>
    </w:p>
    <w:p w14:paraId="65A144B8" w14:textId="77777777" w:rsidR="00E95EAE" w:rsidRPr="003168A2" w:rsidRDefault="00E95EAE" w:rsidP="00E95EAE">
      <w:pPr>
        <w:pStyle w:val="TH"/>
      </w:pPr>
      <w:r w:rsidRPr="003168A2">
        <w:lastRenderedPageBreak/>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7054"/>
        <w:gridCol w:w="33"/>
      </w:tblGrid>
      <w:tr w:rsidR="00E95EAE" w:rsidRPr="002A12F4" w14:paraId="1E0066FC" w14:textId="77777777" w:rsidTr="00F07FEE">
        <w:trPr>
          <w:gridAfter w:val="1"/>
          <w:wAfter w:w="33" w:type="dxa"/>
          <w:cantSplit/>
          <w:jc w:val="center"/>
        </w:trPr>
        <w:tc>
          <w:tcPr>
            <w:tcW w:w="7087" w:type="dxa"/>
            <w:gridSpan w:val="2"/>
          </w:tcPr>
          <w:p w14:paraId="76D626AD" w14:textId="77777777" w:rsidR="00E95EAE" w:rsidRPr="002A12F4" w:rsidRDefault="00E95EAE" w:rsidP="00F07FEE">
            <w:pPr>
              <w:pStyle w:val="TAL"/>
            </w:pPr>
            <w:r w:rsidRPr="002A12F4">
              <w:lastRenderedPageBreak/>
              <w:t>Precedence value</w:t>
            </w:r>
            <w:r>
              <w:t xml:space="preserve"> of URSP rule</w:t>
            </w:r>
            <w:r w:rsidRPr="002A12F4">
              <w:t xml:space="preserve"> (octet </w:t>
            </w:r>
            <w:r>
              <w:t>v+2</w:t>
            </w:r>
            <w:r w:rsidRPr="002A12F4">
              <w:t>)</w:t>
            </w:r>
          </w:p>
          <w:p w14:paraId="1096A0E7" w14:textId="77777777" w:rsidR="00E95EAE" w:rsidRPr="002A12F4" w:rsidRDefault="00E95EAE" w:rsidP="00F07FEE">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p>
          <w:p w14:paraId="7DA780AD" w14:textId="77777777" w:rsidR="00E95EAE" w:rsidRPr="002A12F4" w:rsidRDefault="00E95EAE" w:rsidP="00F07FEE">
            <w:pPr>
              <w:pStyle w:val="TAL"/>
            </w:pPr>
          </w:p>
        </w:tc>
      </w:tr>
      <w:tr w:rsidR="00E95EAE" w:rsidRPr="002A12F4" w14:paraId="18620CE8" w14:textId="77777777" w:rsidTr="00F07FEE">
        <w:trPr>
          <w:gridAfter w:val="1"/>
          <w:wAfter w:w="33" w:type="dxa"/>
          <w:cantSplit/>
          <w:jc w:val="center"/>
        </w:trPr>
        <w:tc>
          <w:tcPr>
            <w:tcW w:w="7087" w:type="dxa"/>
            <w:gridSpan w:val="2"/>
          </w:tcPr>
          <w:p w14:paraId="107B8806" w14:textId="77777777" w:rsidR="00E95EAE" w:rsidRPr="002A12F4" w:rsidRDefault="00E95EAE" w:rsidP="00F07FEE">
            <w:pPr>
              <w:pStyle w:val="TAL"/>
            </w:pPr>
            <w:r w:rsidRPr="002A12F4">
              <w:t xml:space="preserve">Traffic descriptor (octets </w:t>
            </w:r>
            <w:r>
              <w:t>v+5</w:t>
            </w:r>
            <w:r w:rsidRPr="002A12F4">
              <w:t xml:space="preserve"> to </w:t>
            </w:r>
            <w:r>
              <w:t>w</w:t>
            </w:r>
            <w:r w:rsidRPr="002A12F4">
              <w:t>)</w:t>
            </w:r>
          </w:p>
          <w:p w14:paraId="6E1E03AD" w14:textId="77777777" w:rsidR="00E95EAE" w:rsidRPr="002A12F4" w:rsidRDefault="00E95EAE" w:rsidP="00F07FEE">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107FF837" w14:textId="77777777" w:rsidR="00E95EAE" w:rsidRPr="002A12F4" w:rsidRDefault="00E95EAE" w:rsidP="00F07FEE">
            <w:pPr>
              <w:pStyle w:val="TAL"/>
            </w:pPr>
          </w:p>
        </w:tc>
      </w:tr>
      <w:tr w:rsidR="00E95EAE" w:rsidRPr="002A12F4" w14:paraId="510BB9DB" w14:textId="77777777" w:rsidTr="00F07FEE">
        <w:trPr>
          <w:gridAfter w:val="1"/>
          <w:wAfter w:w="33" w:type="dxa"/>
          <w:cantSplit/>
          <w:jc w:val="center"/>
        </w:trPr>
        <w:tc>
          <w:tcPr>
            <w:tcW w:w="7087" w:type="dxa"/>
            <w:gridSpan w:val="2"/>
          </w:tcPr>
          <w:p w14:paraId="0495D93B" w14:textId="77777777" w:rsidR="00E95EAE" w:rsidRPr="002A12F4" w:rsidRDefault="00E95EAE" w:rsidP="00F07FEE">
            <w:pPr>
              <w:pStyle w:val="TAL"/>
            </w:pPr>
            <w:r w:rsidRPr="002A12F4">
              <w:t>Traffic descriptor component type identifier</w:t>
            </w:r>
          </w:p>
          <w:p w14:paraId="03BB61B6" w14:textId="77777777" w:rsidR="00E95EAE" w:rsidRPr="002A12F4" w:rsidRDefault="00E95EAE" w:rsidP="00F07FEE">
            <w:pPr>
              <w:pStyle w:val="TAL"/>
            </w:pPr>
            <w:r w:rsidRPr="002A12F4">
              <w:t>Bits</w:t>
            </w:r>
            <w:r w:rsidRPr="002A12F4">
              <w:br/>
              <w:t>8 7 6 5 4 3 2 1</w:t>
            </w:r>
          </w:p>
          <w:p w14:paraId="46A03C36" w14:textId="77777777" w:rsidR="00E95EAE" w:rsidRPr="002A12F4" w:rsidRDefault="00E95EAE" w:rsidP="00F07FEE">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Pr="002A12F4">
              <w:br/>
              <w:t>0 1 0 1 0 0 0 1</w:t>
            </w:r>
            <w:r w:rsidRPr="002A12F4">
              <w:tab/>
              <w:t>Remote port range type</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0C32CD32" w14:textId="15968A63" w:rsidR="00E95EAE" w:rsidRPr="002A12F4" w:rsidRDefault="00E95EAE" w:rsidP="00F07FEE">
            <w:pPr>
              <w:pStyle w:val="TAL"/>
            </w:pPr>
            <w:r w:rsidRPr="002A12F4">
              <w:t>1 0 0 0 0 0 0 1</w:t>
            </w:r>
            <w:r w:rsidRPr="002A12F4">
              <w:tab/>
              <w:t>Destination MAC address type</w:t>
            </w:r>
            <w:r w:rsidRPr="002A12F4">
              <w:br/>
              <w:t>1 0 0 0 0 0 1 1</w:t>
            </w:r>
            <w:r w:rsidRPr="002A12F4">
              <w:tab/>
              <w:t>802.1Q C-TAG VID type</w:t>
            </w:r>
            <w:ins w:id="18" w:author="ZTE Zhou" w:date="2020-10-04T17:19:00Z">
              <w:r w:rsidR="00662F9C">
                <w:t xml:space="preserve"> (NOTE 4)</w:t>
              </w:r>
            </w:ins>
            <w:r w:rsidRPr="002A12F4">
              <w:br/>
              <w:t>1 0 0 0 0 1 0 0</w:t>
            </w:r>
            <w:r w:rsidRPr="002A12F4">
              <w:tab/>
              <w:t>802.1Q S-TAG VID type</w:t>
            </w:r>
            <w:ins w:id="19" w:author="ZTE Zhou" w:date="2020-10-04T17:19:00Z">
              <w:r w:rsidR="00662F9C">
                <w:t xml:space="preserve"> (</w:t>
              </w:r>
            </w:ins>
            <w:ins w:id="20" w:author="ZTE Zhou" w:date="2020-10-04T17:20:00Z">
              <w:r w:rsidR="00662F9C">
                <w:t>NOTE 4</w:t>
              </w:r>
            </w:ins>
            <w:ins w:id="21" w:author="ZTE Zhou" w:date="2020-10-04T17:19:00Z">
              <w:r w:rsidR="00662F9C">
                <w:t>)</w:t>
              </w:r>
            </w:ins>
            <w:r w:rsidRPr="002A12F4">
              <w:br/>
              <w:t>1 0 0 0 0 1 0 1</w:t>
            </w:r>
            <w:r w:rsidRPr="002A12F4">
              <w:tab/>
              <w:t>802.1Q C-TAG PCP/DEI type</w:t>
            </w:r>
            <w:ins w:id="22" w:author="ZTE Zhou" w:date="2020-10-04T17:20:00Z">
              <w:r w:rsidR="00410BB6">
                <w:t xml:space="preserve"> </w:t>
              </w:r>
              <w:r w:rsidR="00662F9C">
                <w:t>(NOTE 4)</w:t>
              </w:r>
            </w:ins>
            <w:r w:rsidRPr="002A12F4">
              <w:br/>
              <w:t>1 0 0 0 0 1 1 0</w:t>
            </w:r>
            <w:r w:rsidRPr="002A12F4">
              <w:tab/>
              <w:t>802.1Q S-TAG PCP/DEI type</w:t>
            </w:r>
            <w:ins w:id="23" w:author="ZTE Zhou" w:date="2020-10-04T17:20:00Z">
              <w:r w:rsidR="00410BB6">
                <w:t xml:space="preserve"> </w:t>
              </w:r>
              <w:r w:rsidR="00662F9C">
                <w:t>(NOTE 4)</w:t>
              </w:r>
            </w:ins>
            <w:r w:rsidRPr="002A12F4">
              <w:br/>
              <w:t>1 0 0 0 0 1 1 1</w:t>
            </w:r>
            <w:r w:rsidRPr="002A12F4">
              <w:tab/>
              <w:t>Ethertype type</w:t>
            </w:r>
          </w:p>
          <w:p w14:paraId="13F6A805" w14:textId="77777777" w:rsidR="00E95EAE" w:rsidRDefault="00E95EAE" w:rsidP="00F07FEE">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p>
          <w:p w14:paraId="78988BC6" w14:textId="77777777" w:rsidR="00E95EAE" w:rsidRPr="002A12F4" w:rsidRDefault="00E95EAE" w:rsidP="00F07FEE">
            <w:pPr>
              <w:pStyle w:val="TAL"/>
            </w:pPr>
            <w:r>
              <w:t>1 0 0 1 0 0 1 0</w:t>
            </w:r>
            <w:r>
              <w:tab/>
              <w:t>R</w:t>
            </w:r>
            <w:r w:rsidRPr="003407BE">
              <w:t>egu</w:t>
            </w:r>
            <w:bookmarkStart w:id="24" w:name="OLE_LINK25"/>
            <w:bookmarkStart w:id="25" w:name="OLE_LINK26"/>
            <w:r w:rsidRPr="003407BE">
              <w:t>lar expression</w:t>
            </w:r>
            <w:bookmarkEnd w:id="24"/>
            <w:bookmarkEnd w:id="25"/>
            <w:r>
              <w:br/>
              <w:t>1 0 1 0 0 0 0 0</w:t>
            </w:r>
            <w:r>
              <w:tab/>
              <w:t>OS App Id type (NOTE 3)</w:t>
            </w:r>
            <w:r>
              <w:br/>
            </w:r>
            <w:r w:rsidRPr="002A12F4">
              <w:t xml:space="preserve">All other values are </w:t>
            </w:r>
            <w:r>
              <w:t>spare</w:t>
            </w:r>
            <w:r w:rsidRPr="002A12F4">
              <w:t>.</w:t>
            </w:r>
            <w:r>
              <w:t xml:space="preserve"> </w:t>
            </w:r>
            <w:r w:rsidRPr="00F5608B">
              <w:t>If received they shall be interpreted as unknown</w:t>
            </w:r>
            <w:r>
              <w:t>.</w:t>
            </w:r>
          </w:p>
          <w:p w14:paraId="0F372178" w14:textId="77777777" w:rsidR="00E95EAE" w:rsidRPr="002A12F4" w:rsidRDefault="00E95EAE" w:rsidP="00F07FEE">
            <w:pPr>
              <w:pStyle w:val="TAL"/>
            </w:pPr>
          </w:p>
        </w:tc>
      </w:tr>
      <w:tr w:rsidR="00E95EAE" w:rsidRPr="002A12F4" w14:paraId="13854D44" w14:textId="77777777" w:rsidTr="00F07FEE">
        <w:trPr>
          <w:gridAfter w:val="1"/>
          <w:wAfter w:w="33" w:type="dxa"/>
          <w:cantSplit/>
          <w:jc w:val="center"/>
        </w:trPr>
        <w:tc>
          <w:tcPr>
            <w:tcW w:w="7087" w:type="dxa"/>
            <w:gridSpan w:val="2"/>
          </w:tcPr>
          <w:p w14:paraId="49E5E86A" w14:textId="77777777" w:rsidR="00E95EAE" w:rsidRPr="002A12F4" w:rsidRDefault="00E95EAE" w:rsidP="00F07FEE">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14120CE4" w14:textId="77777777" w:rsidR="00E95EAE" w:rsidRPr="002A12F4" w:rsidRDefault="00E95EAE" w:rsidP="00F07FEE">
            <w:pPr>
              <w:pStyle w:val="TAL"/>
            </w:pPr>
          </w:p>
        </w:tc>
      </w:tr>
      <w:tr w:rsidR="00E95EAE" w:rsidRPr="002A12F4" w14:paraId="46099293" w14:textId="77777777" w:rsidTr="00F07FEE">
        <w:trPr>
          <w:gridAfter w:val="1"/>
          <w:wAfter w:w="33" w:type="dxa"/>
          <w:cantSplit/>
          <w:jc w:val="center"/>
        </w:trPr>
        <w:tc>
          <w:tcPr>
            <w:tcW w:w="7087" w:type="dxa"/>
            <w:gridSpan w:val="2"/>
          </w:tcPr>
          <w:p w14:paraId="7BF1D349" w14:textId="77777777" w:rsidR="00E95EAE" w:rsidRPr="002A12F4" w:rsidRDefault="00E95EAE" w:rsidP="00F07FEE">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IDentifier (UUID) </w:t>
            </w:r>
            <w:r>
              <w:t>as specified in IETF RFC 4122 [16</w:t>
            </w:r>
            <w:r w:rsidRPr="0025313E">
              <w:t>].</w:t>
            </w:r>
          </w:p>
          <w:p w14:paraId="07439075" w14:textId="77777777" w:rsidR="00E95EAE" w:rsidRPr="002A12F4" w:rsidRDefault="00E95EAE" w:rsidP="00F07FEE">
            <w:pPr>
              <w:pStyle w:val="TAL"/>
            </w:pPr>
          </w:p>
        </w:tc>
      </w:tr>
      <w:tr w:rsidR="00E95EAE" w:rsidRPr="002A12F4" w14:paraId="6FD5A16B" w14:textId="77777777" w:rsidTr="00F07FEE">
        <w:trPr>
          <w:gridAfter w:val="1"/>
          <w:wAfter w:w="33" w:type="dxa"/>
          <w:cantSplit/>
          <w:jc w:val="center"/>
        </w:trPr>
        <w:tc>
          <w:tcPr>
            <w:tcW w:w="7087" w:type="dxa"/>
            <w:gridSpan w:val="2"/>
          </w:tcPr>
          <w:p w14:paraId="7848E279" w14:textId="77777777" w:rsidR="00E95EAE" w:rsidRPr="002A12F4" w:rsidRDefault="00E95EAE" w:rsidP="00F07FEE">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1F252A54" w14:textId="77777777" w:rsidR="00E95EAE" w:rsidRPr="002A12F4" w:rsidRDefault="00E95EAE" w:rsidP="00F07FEE">
            <w:pPr>
              <w:pStyle w:val="TAL"/>
            </w:pPr>
          </w:p>
        </w:tc>
      </w:tr>
      <w:tr w:rsidR="00E95EAE" w:rsidRPr="002A12F4" w14:paraId="68064A08" w14:textId="77777777" w:rsidTr="00F07FEE">
        <w:trPr>
          <w:gridAfter w:val="1"/>
          <w:wAfter w:w="33" w:type="dxa"/>
          <w:cantSplit/>
          <w:jc w:val="center"/>
        </w:trPr>
        <w:tc>
          <w:tcPr>
            <w:tcW w:w="7087" w:type="dxa"/>
            <w:gridSpan w:val="2"/>
          </w:tcPr>
          <w:p w14:paraId="719E7BF5" w14:textId="77777777" w:rsidR="00E95EAE" w:rsidRPr="002A12F4" w:rsidRDefault="00E95EAE" w:rsidP="00F07FEE">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E95EAE" w:rsidRPr="002A12F4" w14:paraId="0F724679" w14:textId="77777777" w:rsidTr="00F07FEE">
        <w:trPr>
          <w:gridAfter w:val="1"/>
          <w:wAfter w:w="33" w:type="dxa"/>
          <w:cantSplit/>
          <w:jc w:val="center"/>
        </w:trPr>
        <w:tc>
          <w:tcPr>
            <w:tcW w:w="7087" w:type="dxa"/>
            <w:gridSpan w:val="2"/>
          </w:tcPr>
          <w:p w14:paraId="545301A0" w14:textId="77777777" w:rsidR="00E95EAE" w:rsidRPr="002A12F4" w:rsidRDefault="00E95EAE" w:rsidP="00F07FEE">
            <w:pPr>
              <w:pStyle w:val="TAL"/>
            </w:pPr>
          </w:p>
        </w:tc>
      </w:tr>
      <w:tr w:rsidR="00E95EAE" w:rsidRPr="002A12F4" w14:paraId="7BCC129D" w14:textId="77777777" w:rsidTr="00F07FEE">
        <w:trPr>
          <w:gridAfter w:val="1"/>
          <w:wAfter w:w="33" w:type="dxa"/>
          <w:cantSplit/>
          <w:jc w:val="center"/>
        </w:trPr>
        <w:tc>
          <w:tcPr>
            <w:tcW w:w="7087" w:type="dxa"/>
            <w:gridSpan w:val="2"/>
          </w:tcPr>
          <w:p w14:paraId="2E06404A" w14:textId="77777777" w:rsidR="00E95EAE" w:rsidRPr="002A12F4" w:rsidRDefault="00E95EAE" w:rsidP="00F07FEE">
            <w:pPr>
              <w:pStyle w:val="TAL"/>
            </w:pPr>
            <w:r w:rsidRPr="002A12F4">
              <w:t>For "protocol identifier/next header type", the traffic descriptor component value field shall be encoded as one octet which specifies the IPv4 protocol identifier or I</w:t>
            </w:r>
            <w:r>
              <w:t>P</w:t>
            </w:r>
            <w:r w:rsidRPr="002A12F4">
              <w:t>v6 next header.</w:t>
            </w:r>
          </w:p>
          <w:p w14:paraId="40DD106E" w14:textId="77777777" w:rsidR="00E95EAE" w:rsidRPr="002A12F4" w:rsidRDefault="00E95EAE" w:rsidP="00F07FEE">
            <w:pPr>
              <w:pStyle w:val="TAL"/>
            </w:pPr>
          </w:p>
        </w:tc>
      </w:tr>
      <w:tr w:rsidR="00E95EAE" w:rsidRPr="002A12F4" w14:paraId="365EAC70" w14:textId="77777777" w:rsidTr="00F07FEE">
        <w:trPr>
          <w:gridAfter w:val="1"/>
          <w:wAfter w:w="33" w:type="dxa"/>
          <w:cantSplit/>
          <w:jc w:val="center"/>
        </w:trPr>
        <w:tc>
          <w:tcPr>
            <w:tcW w:w="7087" w:type="dxa"/>
            <w:gridSpan w:val="2"/>
          </w:tcPr>
          <w:p w14:paraId="5EF31C40" w14:textId="77777777" w:rsidR="00E95EAE" w:rsidRPr="002A12F4" w:rsidRDefault="00E95EAE" w:rsidP="00F07FEE">
            <w:pPr>
              <w:pStyle w:val="TAL"/>
            </w:pPr>
            <w:r w:rsidRPr="002A12F4">
              <w:t>For "single remote port type", the traffic descriptor component value field shall be encoded as two octets which specify a port number.</w:t>
            </w:r>
          </w:p>
          <w:p w14:paraId="2F8FAFF9" w14:textId="77777777" w:rsidR="00E95EAE" w:rsidRPr="002A12F4" w:rsidRDefault="00E95EAE" w:rsidP="00F07FEE">
            <w:pPr>
              <w:pStyle w:val="TAL"/>
            </w:pPr>
          </w:p>
        </w:tc>
      </w:tr>
      <w:tr w:rsidR="00E95EAE" w:rsidRPr="002A12F4" w14:paraId="197BD077" w14:textId="77777777" w:rsidTr="00F07FEE">
        <w:trPr>
          <w:gridAfter w:val="1"/>
          <w:wAfter w:w="33" w:type="dxa"/>
          <w:cantSplit/>
          <w:jc w:val="center"/>
        </w:trPr>
        <w:tc>
          <w:tcPr>
            <w:tcW w:w="7087" w:type="dxa"/>
            <w:gridSpan w:val="2"/>
          </w:tcPr>
          <w:p w14:paraId="690A1B61" w14:textId="77777777" w:rsidR="00E95EAE" w:rsidRPr="002A12F4" w:rsidRDefault="00E95EAE" w:rsidP="00F07FEE">
            <w:pPr>
              <w:pStyle w:val="TAL"/>
            </w:pPr>
            <w:r w:rsidRPr="002A12F4">
              <w:lastRenderedPageBreak/>
              <w:t>For "remote port range type", the traffic descriptor component value field shall be encoded as a sequence of a two octet port range low limit field and a two octet port range high limit field. The port range low limit field shall be transmitted first.</w:t>
            </w:r>
          </w:p>
          <w:p w14:paraId="43C93826" w14:textId="77777777" w:rsidR="00E95EAE" w:rsidRPr="002A12F4" w:rsidRDefault="00E95EAE" w:rsidP="00F07FEE">
            <w:pPr>
              <w:pStyle w:val="TAL"/>
            </w:pPr>
          </w:p>
        </w:tc>
      </w:tr>
      <w:tr w:rsidR="00E95EAE" w:rsidRPr="002A12F4" w14:paraId="2521EF26" w14:textId="77777777" w:rsidTr="00F07FEE">
        <w:trPr>
          <w:gridBefore w:val="1"/>
          <w:wBefore w:w="33" w:type="dxa"/>
          <w:cantSplit/>
          <w:jc w:val="center"/>
        </w:trPr>
        <w:tc>
          <w:tcPr>
            <w:tcW w:w="7087" w:type="dxa"/>
            <w:gridSpan w:val="2"/>
          </w:tcPr>
          <w:p w14:paraId="3DF923B9" w14:textId="77777777" w:rsidR="00E95EAE" w:rsidRDefault="00E95EAE" w:rsidP="00F07FEE">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19DC366B" w14:textId="77777777" w:rsidR="00E95EAE" w:rsidRDefault="00E95EAE" w:rsidP="00F07FEE">
            <w:pPr>
              <w:pStyle w:val="TAL"/>
            </w:pPr>
            <w:r>
              <w:t xml:space="preserve">- bit 1 set to zero indicates that the </w:t>
            </w:r>
            <w:r w:rsidRPr="002A12F4">
              <w:t>IPv4 address field</w:t>
            </w:r>
            <w:r>
              <w:t xml:space="preserve"> is absent; </w:t>
            </w:r>
          </w:p>
          <w:p w14:paraId="302061EA" w14:textId="77777777" w:rsidR="00E95EAE" w:rsidRDefault="00E95EAE" w:rsidP="00F07FEE">
            <w:pPr>
              <w:pStyle w:val="TAL"/>
            </w:pPr>
            <w:r>
              <w:t xml:space="preserve">- bit 1 set to one indicates that the </w:t>
            </w:r>
            <w:r w:rsidRPr="002A12F4">
              <w:t>IPv4 address field</w:t>
            </w:r>
            <w:r>
              <w:t xml:space="preserve"> is present;</w:t>
            </w:r>
          </w:p>
          <w:p w14:paraId="65592CF1" w14:textId="77777777" w:rsidR="00E95EAE" w:rsidRDefault="00E95EAE" w:rsidP="00F07FEE">
            <w:pPr>
              <w:pStyle w:val="TAL"/>
            </w:pPr>
            <w:r>
              <w:t xml:space="preserve">- bit 2 set to zero indicates that the </w:t>
            </w:r>
            <w:r w:rsidRPr="002A12F4">
              <w:t>IPv6 remote address/prefix length field</w:t>
            </w:r>
            <w:r>
              <w:t xml:space="preserve"> is absent; </w:t>
            </w:r>
          </w:p>
          <w:p w14:paraId="291DF8B6" w14:textId="77777777" w:rsidR="00E95EAE" w:rsidRDefault="00E95EAE" w:rsidP="00F07FEE">
            <w:pPr>
              <w:pStyle w:val="TAL"/>
            </w:pPr>
            <w:r>
              <w:t xml:space="preserve">- bit 2 set to one indicates that the </w:t>
            </w:r>
            <w:r w:rsidRPr="002A12F4">
              <w:t xml:space="preserve">IPv6 remote address/prefix length </w:t>
            </w:r>
            <w:r>
              <w:t>field is present;</w:t>
            </w:r>
          </w:p>
          <w:p w14:paraId="7DDB2BD0" w14:textId="77777777" w:rsidR="00E95EAE" w:rsidRDefault="00E95EAE" w:rsidP="00F07FEE">
            <w:pPr>
              <w:pStyle w:val="TAL"/>
            </w:pPr>
            <w:r>
              <w:t xml:space="preserve">- bit 3 set to zero indicates that the </w:t>
            </w:r>
            <w:r w:rsidRPr="002A12F4">
              <w:t>protocol identifier/next header field</w:t>
            </w:r>
            <w:r>
              <w:t xml:space="preserve"> is absent; </w:t>
            </w:r>
          </w:p>
          <w:p w14:paraId="5C2CD8A0" w14:textId="77777777" w:rsidR="00E95EAE" w:rsidRDefault="00E95EAE" w:rsidP="00F07FEE">
            <w:pPr>
              <w:pStyle w:val="TAL"/>
            </w:pPr>
            <w:r>
              <w:t xml:space="preserve">- bit 3 set to one indicates that the </w:t>
            </w:r>
            <w:r w:rsidRPr="002A12F4">
              <w:t xml:space="preserve">protocol identifier/next header </w:t>
            </w:r>
            <w:r>
              <w:t>field is present;</w:t>
            </w:r>
          </w:p>
          <w:p w14:paraId="3F7F5AF3" w14:textId="77777777" w:rsidR="00E95EAE" w:rsidRDefault="00E95EAE" w:rsidP="00F07FEE">
            <w:pPr>
              <w:pStyle w:val="TAL"/>
            </w:pPr>
            <w:r>
              <w:t xml:space="preserve">- bit 4 set to zero indicates that the </w:t>
            </w:r>
            <w:r w:rsidRPr="002A12F4">
              <w:t>single remote port field</w:t>
            </w:r>
            <w:r>
              <w:t xml:space="preserve"> is absent; </w:t>
            </w:r>
          </w:p>
          <w:p w14:paraId="13D0FA8A" w14:textId="77777777" w:rsidR="00E95EAE" w:rsidRDefault="00E95EAE" w:rsidP="00F07FEE">
            <w:pPr>
              <w:pStyle w:val="TAL"/>
            </w:pPr>
            <w:r>
              <w:t xml:space="preserve">- bit 4 set to one indicates that the </w:t>
            </w:r>
            <w:r w:rsidRPr="002A12F4">
              <w:t xml:space="preserve">single remote port </w:t>
            </w:r>
            <w:r>
              <w:t>field is present;</w:t>
            </w:r>
          </w:p>
          <w:p w14:paraId="532846F0" w14:textId="77777777" w:rsidR="00E95EAE" w:rsidRDefault="00E95EAE" w:rsidP="00F07FEE">
            <w:pPr>
              <w:pStyle w:val="TAL"/>
            </w:pPr>
            <w:r>
              <w:t xml:space="preserve">- bit 5 set to zero indicates that the </w:t>
            </w:r>
            <w:r w:rsidRPr="002A12F4">
              <w:t>remote port range field</w:t>
            </w:r>
            <w:r>
              <w:t xml:space="preserve"> is absent; </w:t>
            </w:r>
          </w:p>
          <w:p w14:paraId="4B3657FA" w14:textId="77777777" w:rsidR="00E95EAE" w:rsidRDefault="00E95EAE" w:rsidP="00F07FEE">
            <w:pPr>
              <w:pStyle w:val="TAL"/>
            </w:pPr>
            <w:r>
              <w:t xml:space="preserve">- bit 5 set to one indicates that the </w:t>
            </w:r>
            <w:r w:rsidRPr="002A12F4">
              <w:t xml:space="preserve">remote port range </w:t>
            </w:r>
            <w:r>
              <w:t>field is present; and</w:t>
            </w:r>
          </w:p>
          <w:p w14:paraId="7ED9F625" w14:textId="77777777" w:rsidR="00E95EAE" w:rsidRDefault="00E95EAE" w:rsidP="00F07FEE">
            <w:pPr>
              <w:pStyle w:val="TAL"/>
            </w:pPr>
            <w:r>
              <w:t>- bits 6,7, and 8 are spare bits;</w:t>
            </w:r>
          </w:p>
          <w:p w14:paraId="0AC4F1F7" w14:textId="77777777" w:rsidR="00E95EAE" w:rsidRDefault="00E95EAE" w:rsidP="00F07FEE">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40834269" w14:textId="77777777" w:rsidR="00E95EAE" w:rsidRDefault="00E95EAE" w:rsidP="00F07FEE">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6977A09" w14:textId="77777777" w:rsidR="00E95EAE" w:rsidRDefault="00E95EAE" w:rsidP="00F07FEE">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7C314E1C" w14:textId="77777777" w:rsidR="00E95EAE" w:rsidRDefault="00E95EAE" w:rsidP="00F07FEE">
            <w:pPr>
              <w:pStyle w:val="TAL"/>
            </w:pPr>
            <w:r>
              <w:t xml:space="preserve">followed by </w:t>
            </w:r>
            <w:r w:rsidRPr="002A12F4">
              <w:t>two octets which specify a port number</w:t>
            </w:r>
            <w:r>
              <w:t xml:space="preserve">, if the </w:t>
            </w:r>
            <w:r w:rsidRPr="002A12F4">
              <w:t xml:space="preserve">single remote port </w:t>
            </w:r>
            <w:r>
              <w:t>field is present;</w:t>
            </w:r>
          </w:p>
          <w:p w14:paraId="0A8E73C6" w14:textId="77777777" w:rsidR="00E95EAE" w:rsidRDefault="00E95EAE" w:rsidP="00F07FEE">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15FC201D" w14:textId="77777777" w:rsidR="00E95EAE" w:rsidRDefault="00E95EAE" w:rsidP="00F07FEE">
            <w:pPr>
              <w:pStyle w:val="TAL"/>
            </w:pPr>
            <w:r w:rsidRPr="002A12F4">
              <w:t xml:space="preserve">The </w:t>
            </w:r>
            <w:r>
              <w:t xml:space="preserve">IP 3 tuple information bitmap field </w:t>
            </w:r>
            <w:r w:rsidRPr="002A12F4">
              <w:t>shall be transmitted first.</w:t>
            </w:r>
          </w:p>
          <w:p w14:paraId="0468C052" w14:textId="77777777" w:rsidR="00E95EAE" w:rsidRDefault="00E95EAE" w:rsidP="00F07FEE">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41A6BDB7" w14:textId="77777777" w:rsidR="00E95EAE" w:rsidRDefault="00E95EAE" w:rsidP="00F07FEE">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34C8EA9A" w14:textId="77777777" w:rsidR="00E95EAE" w:rsidRDefault="00E95EAE" w:rsidP="00F07FEE">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1ADCD69C" w14:textId="77777777" w:rsidR="00E95EAE" w:rsidRPr="002A12F4" w:rsidRDefault="00E95EAE" w:rsidP="00F07FEE">
            <w:pPr>
              <w:pStyle w:val="TAL"/>
            </w:pPr>
          </w:p>
        </w:tc>
      </w:tr>
      <w:tr w:rsidR="00E95EAE" w:rsidRPr="002A12F4" w14:paraId="75B344CF" w14:textId="77777777" w:rsidTr="00F07FEE">
        <w:trPr>
          <w:gridAfter w:val="1"/>
          <w:wAfter w:w="33" w:type="dxa"/>
          <w:cantSplit/>
          <w:jc w:val="center"/>
        </w:trPr>
        <w:tc>
          <w:tcPr>
            <w:tcW w:w="7087" w:type="dxa"/>
            <w:gridSpan w:val="2"/>
          </w:tcPr>
          <w:p w14:paraId="21E03B6E" w14:textId="77777777" w:rsidR="00E95EAE" w:rsidRPr="002A12F4" w:rsidRDefault="00E95EAE" w:rsidP="00F07FEE">
            <w:pPr>
              <w:pStyle w:val="TAL"/>
            </w:pPr>
            <w:r w:rsidRPr="002A12F4">
              <w:t>For "security parameter index type", the traffic descriptor component value field shall be encoded as four octets which specify the IP</w:t>
            </w:r>
            <w:r>
              <w:t>s</w:t>
            </w:r>
            <w:r w:rsidRPr="002A12F4">
              <w:t>ec security parameter index.</w:t>
            </w:r>
          </w:p>
          <w:p w14:paraId="3254AE66" w14:textId="77777777" w:rsidR="00E95EAE" w:rsidRPr="002A12F4" w:rsidRDefault="00E95EAE" w:rsidP="00F07FEE">
            <w:pPr>
              <w:pStyle w:val="TAL"/>
            </w:pPr>
          </w:p>
        </w:tc>
      </w:tr>
      <w:tr w:rsidR="00E95EAE" w:rsidRPr="002A12F4" w14:paraId="4D01A98C" w14:textId="77777777" w:rsidTr="00F07FEE">
        <w:trPr>
          <w:gridAfter w:val="1"/>
          <w:wAfter w:w="33" w:type="dxa"/>
          <w:cantSplit/>
          <w:jc w:val="center"/>
        </w:trPr>
        <w:tc>
          <w:tcPr>
            <w:tcW w:w="7087" w:type="dxa"/>
            <w:gridSpan w:val="2"/>
          </w:tcPr>
          <w:p w14:paraId="7963BD85" w14:textId="77777777" w:rsidR="00E95EAE" w:rsidRPr="002A12F4" w:rsidRDefault="00E95EAE" w:rsidP="00F07FEE">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026A8F21" w14:textId="77777777" w:rsidR="00E95EAE" w:rsidRPr="002A12F4" w:rsidRDefault="00E95EAE" w:rsidP="00F07FEE">
            <w:pPr>
              <w:pStyle w:val="TAL"/>
            </w:pPr>
          </w:p>
        </w:tc>
      </w:tr>
      <w:tr w:rsidR="00E95EAE" w:rsidRPr="002A12F4" w14:paraId="47D11474" w14:textId="77777777" w:rsidTr="00F07FEE">
        <w:trPr>
          <w:gridAfter w:val="1"/>
          <w:wAfter w:w="33" w:type="dxa"/>
          <w:cantSplit/>
          <w:jc w:val="center"/>
        </w:trPr>
        <w:tc>
          <w:tcPr>
            <w:tcW w:w="7087" w:type="dxa"/>
            <w:gridSpan w:val="2"/>
          </w:tcPr>
          <w:p w14:paraId="53D2416B" w14:textId="77777777" w:rsidR="00E95EAE" w:rsidRPr="002A12F4" w:rsidRDefault="00E95EAE" w:rsidP="00F07FEE">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44248362" w14:textId="77777777" w:rsidR="00E95EAE" w:rsidRPr="002A12F4" w:rsidRDefault="00E95EAE" w:rsidP="00F07FEE">
            <w:pPr>
              <w:pStyle w:val="TAL"/>
            </w:pPr>
          </w:p>
        </w:tc>
      </w:tr>
      <w:tr w:rsidR="00E95EAE" w:rsidRPr="002A12F4" w14:paraId="180C055E" w14:textId="77777777" w:rsidTr="00F07FEE">
        <w:trPr>
          <w:gridAfter w:val="1"/>
          <w:wAfter w:w="33" w:type="dxa"/>
          <w:cantSplit/>
          <w:jc w:val="center"/>
        </w:trPr>
        <w:tc>
          <w:tcPr>
            <w:tcW w:w="7087" w:type="dxa"/>
            <w:gridSpan w:val="2"/>
          </w:tcPr>
          <w:p w14:paraId="3B0A756A" w14:textId="77777777" w:rsidR="00E95EAE" w:rsidRPr="002A12F4" w:rsidRDefault="00E95EAE" w:rsidP="00F07FEE">
            <w:pPr>
              <w:pStyle w:val="TAL"/>
            </w:pPr>
            <w:r w:rsidRPr="002A12F4">
              <w:t>For "destination MAC address type", the traffic descriptor component value field shall be encoded as 6 octets which specify a MAC address.</w:t>
            </w:r>
          </w:p>
          <w:p w14:paraId="1B474418" w14:textId="77777777" w:rsidR="00E95EAE" w:rsidRPr="002A12F4" w:rsidRDefault="00E95EAE" w:rsidP="00F07FEE">
            <w:pPr>
              <w:pStyle w:val="TAL"/>
            </w:pPr>
          </w:p>
        </w:tc>
      </w:tr>
      <w:tr w:rsidR="00E95EAE" w:rsidRPr="002A12F4" w14:paraId="1357EA92" w14:textId="77777777" w:rsidTr="00F07FEE">
        <w:trPr>
          <w:gridAfter w:val="1"/>
          <w:wAfter w:w="33" w:type="dxa"/>
          <w:cantSplit/>
          <w:jc w:val="center"/>
        </w:trPr>
        <w:tc>
          <w:tcPr>
            <w:tcW w:w="7087" w:type="dxa"/>
            <w:gridSpan w:val="2"/>
          </w:tcPr>
          <w:p w14:paraId="2036A6EA" w14:textId="3B3EA982" w:rsidR="00E95EAE" w:rsidRPr="002A12F4" w:rsidRDefault="00E95EAE" w:rsidP="00F07FEE">
            <w:pPr>
              <w:pStyle w:val="TAL"/>
            </w:pPr>
            <w:r w:rsidRPr="002A12F4">
              <w:t>For "802.1Q C-TAG VID type", the traffic descriptor component value field shall be encoded as two octets which specify the VID of the customer-VLAN tag (C-TAG)</w:t>
            </w:r>
            <w:ins w:id="26" w:author="ZTE Zhou" w:date="2020-10-04T21:48:00Z">
              <w:r w:rsidR="00F93143">
                <w:t xml:space="preserve"> as specified in IEEE Std </w:t>
              </w:r>
              <w:r w:rsidR="00F93143" w:rsidRPr="00B54EE0">
                <w:t>802.1Q-2018</w:t>
              </w:r>
              <w:r w:rsidR="00F93143">
                <w:t> [xx]</w:t>
              </w:r>
            </w:ins>
            <w:r w:rsidRPr="002A12F4">
              <w:t>. The bits 8 through 5 of the first octet shall be spare whereas the remaining 12 bits shall contain the VID.</w:t>
            </w:r>
          </w:p>
          <w:p w14:paraId="6BAE2896" w14:textId="77777777" w:rsidR="00E95EAE" w:rsidRPr="002A12F4" w:rsidRDefault="00E95EAE" w:rsidP="00F07FEE">
            <w:pPr>
              <w:pStyle w:val="TAL"/>
            </w:pPr>
          </w:p>
        </w:tc>
      </w:tr>
      <w:tr w:rsidR="00E95EAE" w:rsidRPr="002A12F4" w14:paraId="51FFE1AD" w14:textId="77777777" w:rsidTr="00F07FEE">
        <w:trPr>
          <w:gridAfter w:val="1"/>
          <w:wAfter w:w="33" w:type="dxa"/>
          <w:cantSplit/>
          <w:jc w:val="center"/>
        </w:trPr>
        <w:tc>
          <w:tcPr>
            <w:tcW w:w="7087" w:type="dxa"/>
            <w:gridSpan w:val="2"/>
          </w:tcPr>
          <w:p w14:paraId="2ECEA20E" w14:textId="2311640E" w:rsidR="00E95EAE" w:rsidRPr="002A12F4" w:rsidRDefault="00E95EAE" w:rsidP="00F07FEE">
            <w:pPr>
              <w:pStyle w:val="TAL"/>
            </w:pPr>
            <w:r w:rsidRPr="002A12F4">
              <w:t>For "802.1Q S-TAG VID type", the traffic descriptor component value field shall be encoded as two octets which specify the VID of the service-VLAN tag (S-TAG)</w:t>
            </w:r>
            <w:ins w:id="27" w:author="ZTE Zhou" w:date="2020-10-04T21:48:00Z">
              <w:r w:rsidR="00F93143">
                <w:t xml:space="preserve"> as specified in IEEE Std </w:t>
              </w:r>
              <w:r w:rsidR="00F93143" w:rsidRPr="00B54EE0">
                <w:t>802.1Q-2018</w:t>
              </w:r>
              <w:r w:rsidR="00F93143">
                <w:t> [xx]</w:t>
              </w:r>
            </w:ins>
            <w:r w:rsidRPr="002A12F4">
              <w:t>. The bits 8 through 5 of the first octet shall be spare whereas the remaining 12 bits shall contain the VID.</w:t>
            </w:r>
          </w:p>
          <w:p w14:paraId="482BC3B5" w14:textId="77777777" w:rsidR="00E95EAE" w:rsidRPr="002A12F4" w:rsidRDefault="00E95EAE" w:rsidP="00F07FEE">
            <w:pPr>
              <w:pStyle w:val="TAL"/>
            </w:pPr>
          </w:p>
        </w:tc>
      </w:tr>
      <w:tr w:rsidR="00E95EAE" w:rsidRPr="002A12F4" w14:paraId="48627CCD" w14:textId="77777777" w:rsidTr="00F07FEE">
        <w:trPr>
          <w:gridAfter w:val="1"/>
          <w:wAfter w:w="33" w:type="dxa"/>
          <w:cantSplit/>
          <w:jc w:val="center"/>
        </w:trPr>
        <w:tc>
          <w:tcPr>
            <w:tcW w:w="7087" w:type="dxa"/>
            <w:gridSpan w:val="2"/>
          </w:tcPr>
          <w:p w14:paraId="60818B67" w14:textId="69A6CE3A" w:rsidR="00E95EAE" w:rsidRPr="002A12F4" w:rsidRDefault="00E95EAE" w:rsidP="00F07FEE">
            <w:pPr>
              <w:pStyle w:val="TAL"/>
            </w:pPr>
            <w:r w:rsidRPr="002A12F4">
              <w:lastRenderedPageBreak/>
              <w:t>For "802.1Q C-TAG PCP/DEI type", the traffic descriptor component value field shall be encoded as one octet which specifies the 802.1Q C-TAG PCP and DEI</w:t>
            </w:r>
            <w:ins w:id="28" w:author="ZTE Zhou" w:date="2020-10-04T21:49:00Z">
              <w:r w:rsidR="00F93143">
                <w:t xml:space="preserve"> as specified in IEEE Std </w:t>
              </w:r>
              <w:r w:rsidR="00F93143" w:rsidRPr="00B54EE0">
                <w:t>802.1Q-2018</w:t>
              </w:r>
              <w:r w:rsidR="00F93143">
                <w:t> [xx]</w:t>
              </w:r>
            </w:ins>
            <w:r w:rsidRPr="002A12F4">
              <w:t>. The bits 8 through 5 of the octet shall be spare, and the bits 4 through 2 contain the PCP and bit 1 contains the DEI.</w:t>
            </w:r>
          </w:p>
          <w:p w14:paraId="64CDDB49" w14:textId="77777777" w:rsidR="00E95EAE" w:rsidRPr="002A12F4" w:rsidRDefault="00E95EAE" w:rsidP="00F07FEE">
            <w:pPr>
              <w:pStyle w:val="TAL"/>
            </w:pPr>
          </w:p>
        </w:tc>
      </w:tr>
      <w:tr w:rsidR="00E95EAE" w:rsidRPr="002A12F4" w14:paraId="24BD0A4F" w14:textId="77777777" w:rsidTr="00F07FEE">
        <w:trPr>
          <w:gridAfter w:val="1"/>
          <w:wAfter w:w="33" w:type="dxa"/>
          <w:cantSplit/>
          <w:jc w:val="center"/>
        </w:trPr>
        <w:tc>
          <w:tcPr>
            <w:tcW w:w="7087" w:type="dxa"/>
            <w:gridSpan w:val="2"/>
          </w:tcPr>
          <w:p w14:paraId="055A92ED" w14:textId="134A71F7" w:rsidR="00E95EAE" w:rsidRPr="002A12F4" w:rsidRDefault="00E95EAE" w:rsidP="00F07FEE">
            <w:pPr>
              <w:pStyle w:val="TAL"/>
            </w:pPr>
            <w:r w:rsidRPr="002A12F4">
              <w:t>For "802.1Q S-TAG PCP/DEI type", the traffic descriptor component value field shall be encoded as one octet which specifies the 802.1Q S-TAG PCP</w:t>
            </w:r>
            <w:ins w:id="29" w:author="ZTE Zhou" w:date="2020-10-04T21:49:00Z">
              <w:r w:rsidR="00F93143">
                <w:t xml:space="preserve"> and DEI as specified in IEEE Std </w:t>
              </w:r>
              <w:r w:rsidR="00F93143" w:rsidRPr="00B54EE0">
                <w:t>802.1Q-2018</w:t>
              </w:r>
              <w:r w:rsidR="00F93143">
                <w:t> [xx]</w:t>
              </w:r>
            </w:ins>
            <w:r w:rsidRPr="002A12F4">
              <w:t>. The bits 8 through 5 of the octet shall be spare, and the bits 4 through 2 contain the PCP and bit 1 contains the DEI.</w:t>
            </w:r>
          </w:p>
          <w:p w14:paraId="7EC34863" w14:textId="77777777" w:rsidR="00E95EAE" w:rsidRPr="002A12F4" w:rsidRDefault="00E95EAE" w:rsidP="00F07FEE">
            <w:pPr>
              <w:pStyle w:val="TAL"/>
            </w:pPr>
          </w:p>
        </w:tc>
      </w:tr>
      <w:tr w:rsidR="00E95EAE" w:rsidRPr="002A12F4" w14:paraId="3A71F52F" w14:textId="77777777" w:rsidTr="00F07FEE">
        <w:trPr>
          <w:gridAfter w:val="1"/>
          <w:wAfter w:w="33" w:type="dxa"/>
          <w:cantSplit/>
          <w:jc w:val="center"/>
        </w:trPr>
        <w:tc>
          <w:tcPr>
            <w:tcW w:w="7087" w:type="dxa"/>
            <w:gridSpan w:val="2"/>
          </w:tcPr>
          <w:p w14:paraId="0341346C" w14:textId="77777777" w:rsidR="00E95EAE" w:rsidRPr="002A12F4" w:rsidRDefault="00E95EAE" w:rsidP="00F07FEE">
            <w:pPr>
              <w:pStyle w:val="TAL"/>
            </w:pPr>
            <w:r w:rsidRPr="002A12F4">
              <w:t>For "ethertype type", the traffic descriptor component value field shall be encoded as two octets which specify an ethertype.</w:t>
            </w:r>
          </w:p>
          <w:p w14:paraId="7784BDCA" w14:textId="77777777" w:rsidR="00E95EAE" w:rsidRPr="002A12F4" w:rsidRDefault="00E95EAE" w:rsidP="00F07FEE">
            <w:pPr>
              <w:pStyle w:val="TAL"/>
            </w:pPr>
          </w:p>
        </w:tc>
      </w:tr>
      <w:tr w:rsidR="00E95EAE" w:rsidRPr="002A12F4" w14:paraId="0B1AA2CF" w14:textId="77777777" w:rsidTr="00F07FEE">
        <w:trPr>
          <w:gridAfter w:val="1"/>
          <w:wAfter w:w="33" w:type="dxa"/>
          <w:cantSplit/>
          <w:jc w:val="center"/>
        </w:trPr>
        <w:tc>
          <w:tcPr>
            <w:tcW w:w="7087" w:type="dxa"/>
            <w:gridSpan w:val="2"/>
          </w:tcPr>
          <w:p w14:paraId="40D7CDC9" w14:textId="77777777" w:rsidR="00E95EAE" w:rsidRPr="002A12F4" w:rsidRDefault="00E95EAE" w:rsidP="00F07FEE">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31FE7D53" w14:textId="77777777" w:rsidR="00E95EAE" w:rsidRPr="002A12F4" w:rsidRDefault="00E95EAE" w:rsidP="00F07FEE">
            <w:pPr>
              <w:pStyle w:val="TAL"/>
            </w:pPr>
          </w:p>
        </w:tc>
      </w:tr>
      <w:tr w:rsidR="00E95EAE" w14:paraId="07FAB5B2" w14:textId="77777777" w:rsidTr="00F07FEE">
        <w:tblPrEx>
          <w:tblLook w:val="04A0" w:firstRow="1" w:lastRow="0" w:firstColumn="1" w:lastColumn="0" w:noHBand="0" w:noVBand="1"/>
        </w:tblPrEx>
        <w:trPr>
          <w:gridAfter w:val="1"/>
          <w:wAfter w:w="33" w:type="dxa"/>
          <w:cantSplit/>
          <w:jc w:val="center"/>
        </w:trPr>
        <w:tc>
          <w:tcPr>
            <w:tcW w:w="7087" w:type="dxa"/>
            <w:gridSpan w:val="2"/>
            <w:tcBorders>
              <w:top w:val="nil"/>
              <w:left w:val="single" w:sz="4" w:space="0" w:color="auto"/>
              <w:bottom w:val="nil"/>
              <w:right w:val="single" w:sz="4" w:space="0" w:color="auto"/>
            </w:tcBorders>
          </w:tcPr>
          <w:p w14:paraId="17E4A7E2" w14:textId="77777777" w:rsidR="00E95EAE" w:rsidRDefault="00E95EAE" w:rsidP="00F07FEE">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3A0943EC" w14:textId="77777777" w:rsidR="00E95EAE" w:rsidRDefault="00E95EAE" w:rsidP="00F07FEE">
            <w:pPr>
              <w:pStyle w:val="TAL"/>
            </w:pPr>
            <w:r>
              <w:t>Bits</w:t>
            </w:r>
          </w:p>
          <w:p w14:paraId="107F7EC4" w14:textId="77777777" w:rsidR="00E95EAE" w:rsidRDefault="00E95EAE" w:rsidP="00F07FEE">
            <w:pPr>
              <w:pStyle w:val="TAL"/>
            </w:pPr>
            <w:r>
              <w:t>8 7 6 5 4 3 2 1</w:t>
            </w:r>
          </w:p>
          <w:p w14:paraId="062EEA5E" w14:textId="77777777" w:rsidR="00E95EAE" w:rsidRDefault="00E95EAE" w:rsidP="00F07FEE">
            <w:pPr>
              <w:pStyle w:val="TAL"/>
            </w:pPr>
            <w:r>
              <w:t>0 0 0 0 0 0 0 1</w:t>
            </w:r>
            <w:r>
              <w:tab/>
              <w:t>IMS</w:t>
            </w:r>
          </w:p>
          <w:p w14:paraId="50E1BE5C" w14:textId="77777777" w:rsidR="00E95EAE" w:rsidRDefault="00E95EAE" w:rsidP="00F07FEE">
            <w:pPr>
              <w:pStyle w:val="TAL"/>
            </w:pPr>
            <w:r>
              <w:t>0 0 0 0 0 0 1 0</w:t>
            </w:r>
            <w:r>
              <w:tab/>
              <w:t>MMS</w:t>
            </w:r>
          </w:p>
          <w:p w14:paraId="7F50C1AF" w14:textId="77777777" w:rsidR="00E95EAE" w:rsidRDefault="00E95EAE" w:rsidP="00F07FEE">
            <w:pPr>
              <w:pStyle w:val="TAL"/>
            </w:pPr>
            <w:r>
              <w:t>0 0 0 0 0 1 0 0</w:t>
            </w:r>
            <w:r>
              <w:tab/>
              <w:t>SUPL</w:t>
            </w:r>
          </w:p>
          <w:p w14:paraId="582356DA" w14:textId="77777777" w:rsidR="00E95EAE" w:rsidRDefault="00E95EAE" w:rsidP="00F07FEE">
            <w:pPr>
              <w:pStyle w:val="TAL"/>
            </w:pPr>
            <w:r>
              <w:t>0 0 0 0 1 0 0 0</w:t>
            </w:r>
            <w:r>
              <w:tab/>
              <w:t>Internet</w:t>
            </w:r>
          </w:p>
          <w:p w14:paraId="5EC7C1D5" w14:textId="77777777" w:rsidR="00E95EAE" w:rsidRDefault="00E95EAE" w:rsidP="00F07FEE">
            <w:pPr>
              <w:pStyle w:val="TAL"/>
            </w:pPr>
            <w:r>
              <w:t>All other values are spare.</w:t>
            </w:r>
            <w:r w:rsidRPr="00F5608B">
              <w:t xml:space="preserve"> If received they shall be interpreted as unknown</w:t>
            </w:r>
            <w:r>
              <w:t>.</w:t>
            </w:r>
          </w:p>
          <w:p w14:paraId="30640403" w14:textId="77777777" w:rsidR="00E95EAE" w:rsidRDefault="00E95EAE" w:rsidP="00F07FEE">
            <w:pPr>
              <w:pStyle w:val="TAL"/>
              <w:spacing w:before="40" w:after="40"/>
            </w:pPr>
          </w:p>
        </w:tc>
      </w:tr>
      <w:tr w:rsidR="00E95EAE" w:rsidRPr="002A12F4" w14:paraId="0A082561" w14:textId="77777777" w:rsidTr="00F07FEE">
        <w:trPr>
          <w:gridAfter w:val="1"/>
          <w:wAfter w:w="33" w:type="dxa"/>
          <w:cantSplit/>
          <w:jc w:val="center"/>
        </w:trPr>
        <w:tc>
          <w:tcPr>
            <w:tcW w:w="7087" w:type="dxa"/>
            <w:gridSpan w:val="2"/>
          </w:tcPr>
          <w:p w14:paraId="38190F88" w14:textId="77777777" w:rsidR="00E95EAE" w:rsidRDefault="00E95EAE" w:rsidP="00F07FEE">
            <w:pPr>
              <w:pStyle w:val="TAL"/>
            </w:pPr>
            <w:r>
              <w:t>For "destination FQDN" type,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IETF RFC </w:t>
            </w:r>
            <w:r w:rsidRPr="00C416FE">
              <w:t>1035</w:t>
            </w:r>
            <w:r>
              <w:t xml:space="preserve"> [12]. </w:t>
            </w:r>
          </w:p>
          <w:p w14:paraId="3475B224" w14:textId="77777777" w:rsidR="00E95EAE" w:rsidRDefault="00E95EAE" w:rsidP="00F07FEE">
            <w:pPr>
              <w:pStyle w:val="TAL"/>
            </w:pPr>
          </w:p>
          <w:p w14:paraId="223FF1D6" w14:textId="77777777" w:rsidR="00E95EAE" w:rsidRPr="002A12F4" w:rsidRDefault="00E95EAE" w:rsidP="00F07FEE">
            <w:pPr>
              <w:pStyle w:val="TAL"/>
            </w:pPr>
            <w:r>
              <w:t>For "regu</w:t>
            </w:r>
            <w:r w:rsidRPr="003407BE">
              <w:t>lar expression</w:t>
            </w:r>
            <w:r>
              <w:t>" type,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0A2D61A8" w14:textId="77777777" w:rsidR="00E95EAE" w:rsidRPr="002A12F4" w:rsidRDefault="00E95EAE" w:rsidP="00F07FEE">
            <w:pPr>
              <w:pStyle w:val="TAL"/>
            </w:pPr>
          </w:p>
        </w:tc>
      </w:tr>
      <w:tr w:rsidR="00E95EAE" w14:paraId="23D64495" w14:textId="77777777" w:rsidTr="00F07FEE">
        <w:tblPrEx>
          <w:tblLook w:val="04A0" w:firstRow="1" w:lastRow="0" w:firstColumn="1" w:lastColumn="0" w:noHBand="0" w:noVBand="1"/>
        </w:tblPrEx>
        <w:trPr>
          <w:gridAfter w:val="1"/>
          <w:wAfter w:w="33" w:type="dxa"/>
          <w:cantSplit/>
          <w:jc w:val="center"/>
        </w:trPr>
        <w:tc>
          <w:tcPr>
            <w:tcW w:w="7087" w:type="dxa"/>
            <w:gridSpan w:val="2"/>
            <w:tcBorders>
              <w:top w:val="nil"/>
              <w:left w:val="single" w:sz="4" w:space="0" w:color="auto"/>
              <w:bottom w:val="nil"/>
              <w:right w:val="single" w:sz="4" w:space="0" w:color="auto"/>
            </w:tcBorders>
          </w:tcPr>
          <w:p w14:paraId="758EA851" w14:textId="77777777" w:rsidR="00E95EAE" w:rsidRDefault="00E95EAE" w:rsidP="00F07FEE">
            <w:pPr>
              <w:pStyle w:val="TAL"/>
              <w:spacing w:after="40"/>
            </w:pPr>
            <w:r>
              <w:t>For "OS App Id type", the traffic descriptor component value field shall be encoded as a one octet OS App Id length field and an OS App Id field.</w:t>
            </w:r>
          </w:p>
          <w:p w14:paraId="7CDC2076" w14:textId="77777777" w:rsidR="00E95EAE" w:rsidRDefault="00E95EAE" w:rsidP="00F07FEE">
            <w:pPr>
              <w:pStyle w:val="TAL"/>
              <w:spacing w:after="40"/>
            </w:pPr>
          </w:p>
        </w:tc>
      </w:tr>
      <w:tr w:rsidR="00E95EAE" w:rsidRPr="002A12F4" w14:paraId="1AB762AE" w14:textId="77777777" w:rsidTr="00F07FEE">
        <w:trPr>
          <w:gridAfter w:val="1"/>
          <w:wAfter w:w="33" w:type="dxa"/>
          <w:cantSplit/>
          <w:jc w:val="center"/>
        </w:trPr>
        <w:tc>
          <w:tcPr>
            <w:tcW w:w="7087" w:type="dxa"/>
            <w:gridSpan w:val="2"/>
          </w:tcPr>
          <w:p w14:paraId="6E11C964" w14:textId="77777777" w:rsidR="00E95EAE" w:rsidRPr="002A12F4" w:rsidRDefault="00E95EAE" w:rsidP="00F07FEE">
            <w:pPr>
              <w:pStyle w:val="TAL"/>
            </w:pPr>
            <w:r w:rsidRPr="002A12F4">
              <w:t>Precedence value</w:t>
            </w:r>
            <w:r>
              <w:t xml:space="preserve"> of route selection descriptor</w:t>
            </w:r>
            <w:r w:rsidRPr="002A12F4">
              <w:t xml:space="preserve"> (octet </w:t>
            </w:r>
            <w:r>
              <w:t>b+2</w:t>
            </w:r>
            <w:r w:rsidRPr="002A12F4">
              <w:t>)</w:t>
            </w:r>
          </w:p>
          <w:p w14:paraId="3B67E32F" w14:textId="77777777" w:rsidR="00E95EAE" w:rsidRPr="002A12F4" w:rsidRDefault="00E95EAE" w:rsidP="00F07FEE">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1B83649C" w14:textId="77777777" w:rsidR="00E95EAE" w:rsidRPr="002A12F4" w:rsidRDefault="00E95EAE" w:rsidP="00F07FEE">
            <w:pPr>
              <w:pStyle w:val="TAL"/>
            </w:pPr>
          </w:p>
        </w:tc>
      </w:tr>
      <w:tr w:rsidR="00E95EAE" w:rsidRPr="002A12F4" w14:paraId="7EDA35C8" w14:textId="77777777" w:rsidTr="00F07FEE">
        <w:trPr>
          <w:gridAfter w:val="1"/>
          <w:wAfter w:w="33" w:type="dxa"/>
          <w:cantSplit/>
          <w:jc w:val="center"/>
        </w:trPr>
        <w:tc>
          <w:tcPr>
            <w:tcW w:w="7087" w:type="dxa"/>
            <w:gridSpan w:val="2"/>
          </w:tcPr>
          <w:p w14:paraId="085174EC" w14:textId="77777777" w:rsidR="00E95EAE" w:rsidRPr="002A12F4" w:rsidRDefault="00E95EAE" w:rsidP="00F07FEE">
            <w:pPr>
              <w:pStyle w:val="TAL"/>
            </w:pPr>
            <w:r w:rsidRPr="002A12F4">
              <w:t xml:space="preserve">Route selection descriptor </w:t>
            </w:r>
            <w:r>
              <w:t>contents (octets b+5</w:t>
            </w:r>
            <w:r w:rsidRPr="002A12F4">
              <w:t xml:space="preserve"> to </w:t>
            </w:r>
            <w:r>
              <w:t>c</w:t>
            </w:r>
            <w:r w:rsidRPr="002A12F4">
              <w:t>)</w:t>
            </w:r>
          </w:p>
          <w:p w14:paraId="37FF2EB1" w14:textId="77777777" w:rsidR="00E95EAE" w:rsidRPr="002A12F4" w:rsidRDefault="00E95EAE" w:rsidP="00F07FEE">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53AF158A" w14:textId="77777777" w:rsidR="00E95EAE" w:rsidRPr="002A12F4" w:rsidRDefault="00E95EAE" w:rsidP="00F07FEE">
            <w:pPr>
              <w:pStyle w:val="TAL"/>
            </w:pPr>
          </w:p>
        </w:tc>
      </w:tr>
      <w:tr w:rsidR="00E95EAE" w:rsidRPr="002A12F4" w14:paraId="7543C0BA" w14:textId="77777777" w:rsidTr="00F07FEE">
        <w:trPr>
          <w:gridAfter w:val="1"/>
          <w:wAfter w:w="33" w:type="dxa"/>
          <w:cantSplit/>
          <w:jc w:val="center"/>
        </w:trPr>
        <w:tc>
          <w:tcPr>
            <w:tcW w:w="7087" w:type="dxa"/>
            <w:gridSpan w:val="2"/>
          </w:tcPr>
          <w:p w14:paraId="144E3404" w14:textId="77777777" w:rsidR="00E95EAE" w:rsidRPr="002A12F4" w:rsidRDefault="00E95EAE" w:rsidP="00F07FEE">
            <w:pPr>
              <w:pStyle w:val="TAL"/>
            </w:pPr>
            <w:r w:rsidRPr="002A12F4">
              <w:lastRenderedPageBreak/>
              <w:t>Route selection descriptor component type identifier</w:t>
            </w:r>
          </w:p>
          <w:p w14:paraId="172E48C2" w14:textId="77777777" w:rsidR="00E95EAE" w:rsidRPr="002A12F4" w:rsidRDefault="00E95EAE" w:rsidP="00F07FEE">
            <w:pPr>
              <w:pStyle w:val="TAL"/>
            </w:pPr>
            <w:r w:rsidRPr="002A12F4">
              <w:t>Bits</w:t>
            </w:r>
            <w:r w:rsidRPr="002A12F4">
              <w:br/>
              <w:t>8 7 6 5 4 3 2 1</w:t>
            </w:r>
          </w:p>
          <w:p w14:paraId="65AA0301" w14:textId="77777777" w:rsidR="00E95EAE" w:rsidRPr="002A12F4" w:rsidRDefault="00E95EAE" w:rsidP="00F07FEE">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PDU session type type</w:t>
            </w:r>
            <w:r w:rsidRPr="002A12F4">
              <w:br/>
              <w:t>0 0 0 1 0 0 0 0</w:t>
            </w:r>
            <w:r w:rsidRPr="002A12F4">
              <w:tab/>
              <w:t>Preferred access type type</w:t>
            </w:r>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2A12F4">
              <w:t xml:space="preserve">All other values are </w:t>
            </w:r>
            <w:r>
              <w:t>spare</w:t>
            </w:r>
            <w:r w:rsidRPr="002A12F4">
              <w:t>.</w:t>
            </w:r>
            <w:r w:rsidRPr="00F5608B">
              <w:t xml:space="preserve"> If received they shall be interpreted as unknown</w:t>
            </w:r>
            <w:r>
              <w:t>.</w:t>
            </w:r>
          </w:p>
          <w:p w14:paraId="464236F9" w14:textId="77777777" w:rsidR="00E95EAE" w:rsidRPr="002A12F4" w:rsidRDefault="00E95EAE" w:rsidP="00F07FEE">
            <w:pPr>
              <w:pStyle w:val="TAL"/>
            </w:pPr>
          </w:p>
        </w:tc>
      </w:tr>
      <w:tr w:rsidR="00E95EAE" w:rsidRPr="002A12F4" w14:paraId="6E86C079" w14:textId="77777777" w:rsidTr="00F07FEE">
        <w:trPr>
          <w:gridAfter w:val="1"/>
          <w:wAfter w:w="33" w:type="dxa"/>
          <w:cantSplit/>
          <w:jc w:val="center"/>
        </w:trPr>
        <w:tc>
          <w:tcPr>
            <w:tcW w:w="7087" w:type="dxa"/>
            <w:gridSpan w:val="2"/>
          </w:tcPr>
          <w:p w14:paraId="43458A58" w14:textId="77777777" w:rsidR="00E95EAE" w:rsidRPr="002A12F4" w:rsidRDefault="00E95EAE" w:rsidP="00F07FEE">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subclause </w:t>
            </w:r>
            <w:r>
              <w:t>9.11.4.16</w:t>
            </w:r>
            <w:r w:rsidRPr="002A12F4">
              <w:t xml:space="preserve"> of 3GPP TS 24.501 [</w:t>
            </w:r>
            <w:r>
              <w:t>11</w:t>
            </w:r>
            <w:r w:rsidRPr="002A12F4">
              <w:t>]. The "SSC mode type" route selection descriptor component shall not appear more than once in the route selection descriptor.</w:t>
            </w:r>
          </w:p>
          <w:p w14:paraId="5DD925AA" w14:textId="77777777" w:rsidR="00E95EAE" w:rsidRPr="002A12F4" w:rsidRDefault="00E95EAE" w:rsidP="00F07FEE">
            <w:pPr>
              <w:pStyle w:val="TAL"/>
            </w:pPr>
          </w:p>
        </w:tc>
      </w:tr>
      <w:tr w:rsidR="00E95EAE" w:rsidRPr="002A12F4" w14:paraId="491F3F4F" w14:textId="77777777" w:rsidTr="00F07FEE">
        <w:trPr>
          <w:gridAfter w:val="1"/>
          <w:wAfter w:w="33" w:type="dxa"/>
          <w:cantSplit/>
          <w:jc w:val="center"/>
        </w:trPr>
        <w:tc>
          <w:tcPr>
            <w:tcW w:w="7087" w:type="dxa"/>
            <w:gridSpan w:val="2"/>
          </w:tcPr>
          <w:p w14:paraId="4292DA5E" w14:textId="77777777" w:rsidR="00E95EAE" w:rsidRPr="002A12F4" w:rsidRDefault="00E95EAE" w:rsidP="00F07FEE">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NSSAI information element defined in subclause </w:t>
            </w:r>
            <w:r>
              <w:rPr>
                <w:lang w:eastAsia="ko-KR"/>
              </w:rPr>
              <w:t>9.11.2.8</w:t>
            </w:r>
            <w:r w:rsidRPr="002A12F4">
              <w:rPr>
                <w:lang w:val="en-US" w:eastAsia="ko-KR"/>
              </w:rPr>
              <w:t xml:space="preserve"> of 3GPP TS 24.501 [</w:t>
            </w:r>
            <w:r>
              <w:rPr>
                <w:lang w:val="en-US" w:eastAsia="ko-KR"/>
              </w:rPr>
              <w:t>11</w:t>
            </w:r>
            <w:r w:rsidRPr="002A12F4">
              <w:rPr>
                <w:lang w:val="en-US" w:eastAsia="ko-KR"/>
              </w:rPr>
              <w:t>].</w:t>
            </w:r>
          </w:p>
          <w:p w14:paraId="16D01E18" w14:textId="77777777" w:rsidR="00E95EAE" w:rsidRPr="002A12F4" w:rsidRDefault="00E95EAE" w:rsidP="00F07FEE">
            <w:pPr>
              <w:pStyle w:val="TAL"/>
            </w:pPr>
          </w:p>
        </w:tc>
      </w:tr>
      <w:tr w:rsidR="00E95EAE" w:rsidRPr="002A12F4" w14:paraId="1B611A10" w14:textId="77777777" w:rsidTr="00F07FEE">
        <w:trPr>
          <w:gridAfter w:val="1"/>
          <w:wAfter w:w="33" w:type="dxa"/>
          <w:cantSplit/>
          <w:jc w:val="center"/>
        </w:trPr>
        <w:tc>
          <w:tcPr>
            <w:tcW w:w="7087" w:type="dxa"/>
            <w:gridSpan w:val="2"/>
          </w:tcPr>
          <w:p w14:paraId="4ECC8334" w14:textId="77777777" w:rsidR="00E95EAE" w:rsidRPr="002A12F4" w:rsidRDefault="00E95EAE" w:rsidP="00F07FEE">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16D24300" w14:textId="77777777" w:rsidR="00E95EAE" w:rsidRPr="002A12F4" w:rsidRDefault="00E95EAE" w:rsidP="00F07FEE">
            <w:pPr>
              <w:pStyle w:val="TAL"/>
            </w:pPr>
          </w:p>
        </w:tc>
      </w:tr>
      <w:tr w:rsidR="00E95EAE" w:rsidRPr="002A12F4" w14:paraId="37D0EA3C" w14:textId="77777777" w:rsidTr="00F07FEE">
        <w:trPr>
          <w:gridAfter w:val="1"/>
          <w:wAfter w:w="33" w:type="dxa"/>
          <w:cantSplit/>
          <w:jc w:val="center"/>
        </w:trPr>
        <w:tc>
          <w:tcPr>
            <w:tcW w:w="7087" w:type="dxa"/>
            <w:gridSpan w:val="2"/>
          </w:tcPr>
          <w:p w14:paraId="7731A117" w14:textId="77777777" w:rsidR="00E95EAE" w:rsidRPr="002A12F4" w:rsidRDefault="00E95EAE" w:rsidP="00F07FEE">
            <w:pPr>
              <w:pStyle w:val="TAL"/>
            </w:pPr>
            <w:r w:rsidRPr="002A12F4">
              <w:rPr>
                <w:lang w:eastAsia="ko-KR"/>
              </w:rPr>
              <w:t>For "PDU session type</w:t>
            </w:r>
            <w:r>
              <w:rPr>
                <w:lang w:eastAsia="ko-KR"/>
              </w:rPr>
              <w:t xml:space="preserve"> type</w:t>
            </w:r>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subclause </w:t>
            </w:r>
            <w:r>
              <w:t>9.11.4.11</w:t>
            </w:r>
            <w:r w:rsidRPr="002A12F4">
              <w:t xml:space="preserve"> of 3GPP TS 24.501 [</w:t>
            </w:r>
            <w:r>
              <w:t>11</w:t>
            </w:r>
            <w:r w:rsidRPr="002A12F4">
              <w:t>]. The "PDU session type</w:t>
            </w:r>
            <w:r>
              <w:t xml:space="preserve"> type</w:t>
            </w:r>
            <w:r w:rsidRPr="002A12F4">
              <w:t>" route selection descriptor component shall not appear more than once in the route selection descriptor.</w:t>
            </w:r>
          </w:p>
          <w:p w14:paraId="45FDE1EC" w14:textId="77777777" w:rsidR="00E95EAE" w:rsidRPr="002A12F4" w:rsidRDefault="00E95EAE" w:rsidP="00F07FEE">
            <w:pPr>
              <w:pStyle w:val="TAL"/>
            </w:pPr>
          </w:p>
        </w:tc>
      </w:tr>
      <w:tr w:rsidR="00E95EAE" w:rsidRPr="002A12F4" w14:paraId="5E5A9E7D" w14:textId="77777777" w:rsidTr="00F07FEE">
        <w:trPr>
          <w:gridAfter w:val="1"/>
          <w:wAfter w:w="33" w:type="dxa"/>
          <w:cantSplit/>
          <w:jc w:val="center"/>
        </w:trPr>
        <w:tc>
          <w:tcPr>
            <w:tcW w:w="7087" w:type="dxa"/>
            <w:gridSpan w:val="2"/>
          </w:tcPr>
          <w:p w14:paraId="64B6CEEB" w14:textId="77777777" w:rsidR="00E95EAE" w:rsidRPr="002A12F4" w:rsidRDefault="00E95EAE" w:rsidP="00F07FEE">
            <w:pPr>
              <w:pStyle w:val="TAL"/>
              <w:rPr>
                <w:lang w:val="en-US" w:eastAsia="ko-KR"/>
              </w:rPr>
            </w:pPr>
            <w:r w:rsidRPr="002A12F4">
              <w:rPr>
                <w:lang w:eastAsia="ko-KR"/>
              </w:rPr>
              <w:t>For "preferred access type</w:t>
            </w:r>
            <w:r>
              <w:rPr>
                <w:lang w:eastAsia="ko-KR"/>
              </w:rPr>
              <w:t xml:space="preserve"> type</w:t>
            </w:r>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subclause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type</w:t>
            </w:r>
            <w:r w:rsidRPr="002A12F4">
              <w:rPr>
                <w:lang w:val="en-US" w:eastAsia="ko-KR"/>
              </w:rPr>
              <w:t>" route selection descriptor component shall not appear more than once in the route selection descriptor.</w:t>
            </w:r>
          </w:p>
          <w:p w14:paraId="542D0661" w14:textId="77777777" w:rsidR="00E95EAE" w:rsidRPr="002A12F4" w:rsidRDefault="00E95EAE" w:rsidP="00F07FEE">
            <w:pPr>
              <w:pStyle w:val="TAL"/>
            </w:pPr>
          </w:p>
        </w:tc>
      </w:tr>
      <w:tr w:rsidR="00E95EAE" w:rsidRPr="002A12F4" w14:paraId="4121C549" w14:textId="77777777" w:rsidTr="00F07FEE">
        <w:trPr>
          <w:gridAfter w:val="1"/>
          <w:wAfter w:w="33" w:type="dxa"/>
          <w:cantSplit/>
          <w:jc w:val="center"/>
        </w:trPr>
        <w:tc>
          <w:tcPr>
            <w:tcW w:w="7087" w:type="dxa"/>
            <w:gridSpan w:val="2"/>
          </w:tcPr>
          <w:p w14:paraId="557F06CA" w14:textId="77777777" w:rsidR="00E95EAE" w:rsidRPr="00530384" w:rsidRDefault="00E95EAE" w:rsidP="00F07FEE">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05344402" w14:textId="77777777" w:rsidR="00E95EAE" w:rsidRPr="00EF6286" w:rsidRDefault="00E95EAE" w:rsidP="00F07FEE">
            <w:pPr>
              <w:pStyle w:val="TAL"/>
              <w:rPr>
                <w:lang w:eastAsia="ko-KR"/>
              </w:rPr>
            </w:pPr>
          </w:p>
        </w:tc>
      </w:tr>
      <w:tr w:rsidR="00E95EAE" w:rsidRPr="002A12F4" w14:paraId="08D7BCC7" w14:textId="77777777" w:rsidTr="00F07FEE">
        <w:trPr>
          <w:gridAfter w:val="1"/>
          <w:wAfter w:w="33" w:type="dxa"/>
          <w:cantSplit/>
          <w:jc w:val="center"/>
        </w:trPr>
        <w:tc>
          <w:tcPr>
            <w:tcW w:w="7087" w:type="dxa"/>
            <w:gridSpan w:val="2"/>
          </w:tcPr>
          <w:p w14:paraId="479A6313" w14:textId="77777777" w:rsidR="00E95EAE" w:rsidRPr="002A12F4" w:rsidRDefault="00E95EAE" w:rsidP="00F07FEE">
            <w:pPr>
              <w:pStyle w:val="TAL"/>
            </w:pPr>
            <w:r w:rsidRPr="002A12F4">
              <w:rPr>
                <w:lang w:val="en-US" w:eastAsia="ko-KR"/>
              </w:rPr>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E95EAE" w:rsidRPr="002A12F4" w14:paraId="44192948" w14:textId="77777777" w:rsidTr="00F07FEE">
        <w:trPr>
          <w:gridAfter w:val="1"/>
          <w:wAfter w:w="33" w:type="dxa"/>
          <w:cantSplit/>
          <w:jc w:val="center"/>
        </w:trPr>
        <w:tc>
          <w:tcPr>
            <w:tcW w:w="7087" w:type="dxa"/>
            <w:gridSpan w:val="2"/>
          </w:tcPr>
          <w:p w14:paraId="5771CED8" w14:textId="77777777" w:rsidR="00E95EAE" w:rsidRPr="002A12F4" w:rsidRDefault="00E95EAE" w:rsidP="00F07FEE">
            <w:pPr>
              <w:pStyle w:val="TAL"/>
              <w:rPr>
                <w:lang w:val="en-US" w:eastAsia="ko-KR"/>
              </w:rPr>
            </w:pPr>
          </w:p>
        </w:tc>
      </w:tr>
      <w:tr w:rsidR="00E95EAE" w:rsidRPr="00787DA3" w14:paraId="60460423" w14:textId="77777777" w:rsidTr="00F07FEE">
        <w:trPr>
          <w:gridBefore w:val="1"/>
          <w:wBefore w:w="33" w:type="dxa"/>
          <w:cantSplit/>
          <w:jc w:val="center"/>
        </w:trPr>
        <w:tc>
          <w:tcPr>
            <w:tcW w:w="7087" w:type="dxa"/>
            <w:gridSpan w:val="2"/>
          </w:tcPr>
          <w:p w14:paraId="14518FD1" w14:textId="77777777" w:rsidR="00E95EAE" w:rsidRDefault="00E95EAE" w:rsidP="00F07FEE">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1807048B" w14:textId="77777777" w:rsidR="00E95EAE" w:rsidRPr="00787DA3" w:rsidRDefault="00E95EAE" w:rsidP="00F07FEE">
            <w:pPr>
              <w:pStyle w:val="TAL"/>
              <w:rPr>
                <w:lang w:val="en-US" w:eastAsia="zh-CN"/>
              </w:rPr>
            </w:pPr>
          </w:p>
        </w:tc>
      </w:tr>
      <w:tr w:rsidR="00E95EAE" w:rsidRPr="001D11B9" w14:paraId="67904E75" w14:textId="77777777" w:rsidTr="00F07FEE">
        <w:trPr>
          <w:gridBefore w:val="1"/>
          <w:wBefore w:w="33" w:type="dxa"/>
          <w:cantSplit/>
          <w:jc w:val="center"/>
        </w:trPr>
        <w:tc>
          <w:tcPr>
            <w:tcW w:w="7087" w:type="dxa"/>
            <w:gridSpan w:val="2"/>
          </w:tcPr>
          <w:p w14:paraId="7919A307" w14:textId="77777777" w:rsidR="00E95EAE" w:rsidRPr="001D11B9" w:rsidRDefault="00E95EAE" w:rsidP="00F07FEE">
            <w:pPr>
              <w:pStyle w:val="TAL"/>
              <w:rPr>
                <w:lang w:val="en-US"/>
              </w:rPr>
            </w:pPr>
            <w:r>
              <w:rPr>
                <w:lang w:val="en-US" w:eastAsia="ko-KR"/>
              </w:rPr>
              <w:lastRenderedPageBreak/>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Starttime </w:t>
            </w:r>
            <w:r w:rsidRPr="002A12F4">
              <w:rPr>
                <w:lang w:eastAsia="ko-KR"/>
              </w:rPr>
              <w:t xml:space="preserve">field </w:t>
            </w:r>
            <w:r>
              <w:rPr>
                <w:lang w:eastAsia="ko-KR"/>
              </w:rPr>
              <w:t>and a Stoptime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filed is the same as the Starttime field.</w:t>
            </w:r>
          </w:p>
        </w:tc>
      </w:tr>
      <w:tr w:rsidR="00E95EAE" w:rsidRPr="002A12F4" w14:paraId="07F9A6F3" w14:textId="77777777" w:rsidTr="00F07FEE">
        <w:trPr>
          <w:gridBefore w:val="1"/>
          <w:wBefore w:w="33" w:type="dxa"/>
          <w:cantSplit/>
          <w:jc w:val="center"/>
        </w:trPr>
        <w:tc>
          <w:tcPr>
            <w:tcW w:w="7087" w:type="dxa"/>
            <w:gridSpan w:val="2"/>
          </w:tcPr>
          <w:p w14:paraId="261ED5B7" w14:textId="77777777" w:rsidR="00E95EAE" w:rsidRPr="002A12F4" w:rsidRDefault="00E95EAE" w:rsidP="00F07FEE">
            <w:pPr>
              <w:pStyle w:val="TAL"/>
              <w:rPr>
                <w:lang w:val="en-US" w:eastAsia="ko-KR"/>
              </w:rPr>
            </w:pPr>
          </w:p>
        </w:tc>
      </w:tr>
      <w:tr w:rsidR="00E95EAE" w:rsidRPr="002A12F4" w14:paraId="322E64CE" w14:textId="77777777" w:rsidTr="00F07FEE">
        <w:trPr>
          <w:gridBefore w:val="1"/>
          <w:wBefore w:w="33" w:type="dxa"/>
          <w:cantSplit/>
          <w:jc w:val="center"/>
        </w:trPr>
        <w:tc>
          <w:tcPr>
            <w:tcW w:w="7087" w:type="dxa"/>
            <w:gridSpan w:val="2"/>
          </w:tcPr>
          <w:p w14:paraId="0F86671C" w14:textId="77777777" w:rsidR="00E95EAE" w:rsidRPr="002A12F4" w:rsidRDefault="00E95EAE" w:rsidP="00F07FEE">
            <w:pPr>
              <w:pStyle w:val="TAL"/>
              <w:rPr>
                <w:lang w:val="en-US" w:eastAsia="ko-KR"/>
              </w:rPr>
            </w:pPr>
          </w:p>
        </w:tc>
      </w:tr>
      <w:tr w:rsidR="00E95EAE" w:rsidRPr="002A12F4" w14:paraId="29593E7C" w14:textId="77777777" w:rsidTr="00F07FEE">
        <w:trPr>
          <w:gridAfter w:val="1"/>
          <w:wAfter w:w="33" w:type="dxa"/>
          <w:cantSplit/>
          <w:jc w:val="center"/>
        </w:trPr>
        <w:tc>
          <w:tcPr>
            <w:tcW w:w="7087" w:type="dxa"/>
            <w:gridSpan w:val="2"/>
          </w:tcPr>
          <w:p w14:paraId="38DDFF30" w14:textId="77777777" w:rsidR="00E95EAE" w:rsidRDefault="00E95EAE" w:rsidP="00F07FEE">
            <w:pPr>
              <w:pStyle w:val="TAN"/>
            </w:pPr>
            <w:r>
              <w:t>NOTE 1:</w:t>
            </w:r>
            <w:r>
              <w:tab/>
            </w:r>
            <w:r w:rsidRPr="002A12F4">
              <w:t xml:space="preserve">For "OS Id + OS App Id type", the traffic descriptor component value field </w:t>
            </w:r>
            <w:r>
              <w:t>does not specify the OS version number or the version number of the application.</w:t>
            </w:r>
          </w:p>
          <w:p w14:paraId="3793B1CD" w14:textId="77777777" w:rsidR="00E95EAE" w:rsidRDefault="00E95EAE" w:rsidP="00F07FEE">
            <w:pPr>
              <w:pStyle w:val="TAN"/>
            </w:pPr>
            <w:r>
              <w:rPr>
                <w:lang w:val="en-US" w:eastAsia="ko-KR"/>
              </w:rPr>
              <w:t>NOTE</w:t>
            </w:r>
            <w:r>
              <w:t xml:space="preserve"> 2: </w:t>
            </w:r>
            <w:r>
              <w:tab/>
              <w:t xml:space="preserve">The PCF does not include both the </w:t>
            </w:r>
            <w:r w:rsidRPr="002A12F4">
              <w:rPr>
                <w:lang w:eastAsia="ko-KR"/>
              </w:rPr>
              <w:t>"preferred access type</w:t>
            </w:r>
            <w:r>
              <w:rPr>
                <w:lang w:eastAsia="ko-KR"/>
              </w:rPr>
              <w:t xml:space="preserve"> type</w:t>
            </w:r>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type</w:t>
            </w:r>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type</w:t>
            </w:r>
            <w:r w:rsidRPr="002A12F4">
              <w:rPr>
                <w:lang w:eastAsia="ko-KR"/>
              </w:rPr>
              <w:t>"</w:t>
            </w:r>
            <w:r>
              <w:rPr>
                <w:lang w:eastAsia="ko-KR"/>
              </w:rPr>
              <w:t xml:space="preserve"> </w:t>
            </w:r>
            <w:r w:rsidRPr="002A12F4">
              <w:t>route selection descriptor component</w:t>
            </w:r>
            <w:r>
              <w:t>.</w:t>
            </w:r>
          </w:p>
          <w:p w14:paraId="1AABF304" w14:textId="1A16034B" w:rsidR="00F93143" w:rsidRDefault="00E95EAE" w:rsidP="00F93143">
            <w:pPr>
              <w:pStyle w:val="TAN"/>
              <w:rPr>
                <w:ins w:id="30" w:author="ZTE Zhou" w:date="2020-10-04T21:54:00Z"/>
              </w:rPr>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w:t>
            </w:r>
          </w:p>
          <w:p w14:paraId="3818C563" w14:textId="791D884C" w:rsidR="004975F3" w:rsidRPr="00041782" w:rsidRDefault="00041782" w:rsidP="006F1E50">
            <w:pPr>
              <w:pStyle w:val="ZH"/>
              <w:keepNext/>
              <w:keepLines/>
              <w:framePr w:wrap="auto" w:vAnchor="margin" w:hAnchor="text" w:xAlign="left" w:yAlign="inline"/>
              <w:widowControl/>
              <w:ind w:left="851" w:hanging="851"/>
              <w:rPr>
                <w:noProof w:val="0"/>
                <w:sz w:val="18"/>
              </w:rPr>
            </w:pPr>
            <w:ins w:id="31" w:author="ZTE Zhou" w:date="2020-10-04T21:59:00Z">
              <w:r w:rsidRPr="00041782">
                <w:rPr>
                  <w:noProof w:val="0"/>
                  <w:sz w:val="18"/>
                </w:rPr>
                <w:t>NOTE</w:t>
              </w:r>
            </w:ins>
            <w:ins w:id="32" w:author="ZTE Zhou" w:date="2020-10-04T22:00:00Z">
              <w:r>
                <w:rPr>
                  <w:noProof w:val="0"/>
                  <w:sz w:val="18"/>
                </w:rPr>
                <w:t> 4</w:t>
              </w:r>
            </w:ins>
            <w:ins w:id="33" w:author="ZTE Zhou" w:date="2020-10-04T21:59:00Z">
              <w:r>
                <w:t>:</w:t>
              </w:r>
              <w:r>
                <w:tab/>
              </w:r>
            </w:ins>
            <w:ins w:id="34" w:author="ZTE Zhou rev1" w:date="2020-10-19T16:11:00Z">
              <w:r w:rsidR="006F1E50">
                <w:rPr>
                  <w:noProof w:val="0"/>
                  <w:sz w:val="18"/>
                </w:rPr>
                <w:t>T</w:t>
              </w:r>
            </w:ins>
            <w:ins w:id="35" w:author="ZTE Zhou" w:date="2020-10-04T21:59:00Z">
              <w:r w:rsidRPr="00041782">
                <w:rPr>
                  <w:noProof w:val="0"/>
                  <w:sz w:val="18"/>
                </w:rPr>
                <w:t>he traffic descriptor of a URSP rule</w:t>
              </w:r>
            </w:ins>
            <w:ins w:id="36" w:author="ZTE Zhou rev1" w:date="2020-10-19T16:09:00Z">
              <w:r w:rsidR="006F1E50">
                <w:rPr>
                  <w:noProof w:val="0"/>
                  <w:sz w:val="18"/>
                </w:rPr>
                <w:t xml:space="preserve"> cannot </w:t>
              </w:r>
            </w:ins>
            <w:ins w:id="37" w:author="ZTE Zhou rev1" w:date="2020-10-19T16:10:00Z">
              <w:r w:rsidR="006F1E50">
                <w:rPr>
                  <w:noProof w:val="0"/>
                  <w:sz w:val="18"/>
                </w:rPr>
                <w:t xml:space="preserve">include more than one </w:t>
              </w:r>
            </w:ins>
            <w:ins w:id="38" w:author="ZTE Zhou rev1" w:date="2020-10-19T16:11:00Z">
              <w:r w:rsidR="006F1E50">
                <w:rPr>
                  <w:noProof w:val="0"/>
                  <w:sz w:val="18"/>
                </w:rPr>
                <w:t>instance of this traffic component type</w:t>
              </w:r>
            </w:ins>
            <w:ins w:id="39" w:author="ZTE Zhou" w:date="2020-10-04T21:59:00Z">
              <w:r>
                <w:t>.</w:t>
              </w:r>
            </w:ins>
          </w:p>
        </w:tc>
      </w:tr>
    </w:tbl>
    <w:p w14:paraId="5FBED484" w14:textId="77777777" w:rsidR="00E95EAE" w:rsidRDefault="00E95EAE" w:rsidP="00E95EA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698B0249" w14:textId="77777777" w:rsidTr="00F07FEE">
        <w:trPr>
          <w:cantSplit/>
          <w:jc w:val="center"/>
        </w:trPr>
        <w:tc>
          <w:tcPr>
            <w:tcW w:w="708" w:type="dxa"/>
          </w:tcPr>
          <w:p w14:paraId="36EBB202" w14:textId="77777777" w:rsidR="00E95EAE" w:rsidRPr="002A12F4" w:rsidRDefault="00E95EAE" w:rsidP="00F07FEE">
            <w:pPr>
              <w:pStyle w:val="TAC"/>
            </w:pPr>
            <w:r w:rsidRPr="002A12F4">
              <w:t>8</w:t>
            </w:r>
          </w:p>
        </w:tc>
        <w:tc>
          <w:tcPr>
            <w:tcW w:w="709" w:type="dxa"/>
          </w:tcPr>
          <w:p w14:paraId="0B18B957" w14:textId="77777777" w:rsidR="00E95EAE" w:rsidRPr="002A12F4" w:rsidRDefault="00E95EAE" w:rsidP="00F07FEE">
            <w:pPr>
              <w:pStyle w:val="TAC"/>
            </w:pPr>
            <w:r w:rsidRPr="002A12F4">
              <w:t>7</w:t>
            </w:r>
          </w:p>
        </w:tc>
        <w:tc>
          <w:tcPr>
            <w:tcW w:w="709" w:type="dxa"/>
          </w:tcPr>
          <w:p w14:paraId="4E8B0470" w14:textId="77777777" w:rsidR="00E95EAE" w:rsidRPr="002A12F4" w:rsidRDefault="00E95EAE" w:rsidP="00F07FEE">
            <w:pPr>
              <w:pStyle w:val="TAC"/>
            </w:pPr>
            <w:r w:rsidRPr="002A12F4">
              <w:t>6</w:t>
            </w:r>
          </w:p>
        </w:tc>
        <w:tc>
          <w:tcPr>
            <w:tcW w:w="709" w:type="dxa"/>
          </w:tcPr>
          <w:p w14:paraId="4636219E" w14:textId="77777777" w:rsidR="00E95EAE" w:rsidRPr="002A12F4" w:rsidRDefault="00E95EAE" w:rsidP="00F07FEE">
            <w:pPr>
              <w:pStyle w:val="TAC"/>
            </w:pPr>
            <w:r w:rsidRPr="002A12F4">
              <w:t>5</w:t>
            </w:r>
          </w:p>
        </w:tc>
        <w:tc>
          <w:tcPr>
            <w:tcW w:w="709" w:type="dxa"/>
          </w:tcPr>
          <w:p w14:paraId="25B47794" w14:textId="77777777" w:rsidR="00E95EAE" w:rsidRPr="002A12F4" w:rsidRDefault="00E95EAE" w:rsidP="00F07FEE">
            <w:pPr>
              <w:pStyle w:val="TAC"/>
            </w:pPr>
            <w:r w:rsidRPr="002A12F4">
              <w:t>4</w:t>
            </w:r>
          </w:p>
        </w:tc>
        <w:tc>
          <w:tcPr>
            <w:tcW w:w="709" w:type="dxa"/>
          </w:tcPr>
          <w:p w14:paraId="175C1FB1" w14:textId="77777777" w:rsidR="00E95EAE" w:rsidRPr="002A12F4" w:rsidRDefault="00E95EAE" w:rsidP="00F07FEE">
            <w:pPr>
              <w:pStyle w:val="TAC"/>
            </w:pPr>
            <w:r w:rsidRPr="002A12F4">
              <w:t>3</w:t>
            </w:r>
          </w:p>
        </w:tc>
        <w:tc>
          <w:tcPr>
            <w:tcW w:w="709" w:type="dxa"/>
          </w:tcPr>
          <w:p w14:paraId="4438823F" w14:textId="77777777" w:rsidR="00E95EAE" w:rsidRPr="002A12F4" w:rsidRDefault="00E95EAE" w:rsidP="00F07FEE">
            <w:pPr>
              <w:pStyle w:val="TAC"/>
            </w:pPr>
            <w:r w:rsidRPr="002A12F4">
              <w:t>2</w:t>
            </w:r>
          </w:p>
        </w:tc>
        <w:tc>
          <w:tcPr>
            <w:tcW w:w="709" w:type="dxa"/>
          </w:tcPr>
          <w:p w14:paraId="46E98686" w14:textId="77777777" w:rsidR="00E95EAE" w:rsidRPr="002A12F4" w:rsidRDefault="00E95EAE" w:rsidP="00F07FEE">
            <w:pPr>
              <w:pStyle w:val="TAC"/>
            </w:pPr>
            <w:r w:rsidRPr="002A12F4">
              <w:t>1</w:t>
            </w:r>
          </w:p>
        </w:tc>
        <w:tc>
          <w:tcPr>
            <w:tcW w:w="1134" w:type="dxa"/>
          </w:tcPr>
          <w:p w14:paraId="07DAA224" w14:textId="77777777" w:rsidR="00E95EAE" w:rsidRPr="002A12F4" w:rsidRDefault="00E95EAE" w:rsidP="00F07FEE">
            <w:pPr>
              <w:pStyle w:val="TAL"/>
            </w:pPr>
          </w:p>
        </w:tc>
      </w:tr>
      <w:tr w:rsidR="00E95EAE" w:rsidRPr="002A12F4" w14:paraId="5ED08C54"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E3A81A" w14:textId="77777777" w:rsidR="00E95EAE" w:rsidRDefault="00E95EAE" w:rsidP="00F07FEE">
            <w:pPr>
              <w:pStyle w:val="TAC"/>
            </w:pPr>
          </w:p>
          <w:p w14:paraId="7CB4B167" w14:textId="77777777" w:rsidR="00E95EAE" w:rsidRPr="002A12F4" w:rsidRDefault="00E95EAE" w:rsidP="00F07FEE">
            <w:pPr>
              <w:pStyle w:val="TAC"/>
            </w:pPr>
            <w:r>
              <w:t>Location area 1</w:t>
            </w:r>
          </w:p>
        </w:tc>
        <w:tc>
          <w:tcPr>
            <w:tcW w:w="1134" w:type="dxa"/>
          </w:tcPr>
          <w:p w14:paraId="3B06B2F5" w14:textId="77777777" w:rsidR="00E95EAE" w:rsidRDefault="00E95EAE" w:rsidP="00F07FEE">
            <w:pPr>
              <w:pStyle w:val="TAL"/>
            </w:pPr>
            <w:r>
              <w:t>octet d</w:t>
            </w:r>
          </w:p>
          <w:p w14:paraId="0B0C2245" w14:textId="77777777" w:rsidR="00E95EAE" w:rsidRDefault="00E95EAE" w:rsidP="00F07FEE">
            <w:pPr>
              <w:pStyle w:val="TAL"/>
            </w:pPr>
          </w:p>
          <w:p w14:paraId="6B8B6C8F" w14:textId="77777777" w:rsidR="00E95EAE" w:rsidRPr="002A12F4" w:rsidRDefault="00E95EAE" w:rsidP="00F07FEE">
            <w:pPr>
              <w:pStyle w:val="TAL"/>
            </w:pPr>
            <w:r>
              <w:t>octet e</w:t>
            </w:r>
          </w:p>
        </w:tc>
      </w:tr>
      <w:tr w:rsidR="00E95EAE" w:rsidRPr="002A12F4" w14:paraId="001259B5"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1A45F64" w14:textId="77777777" w:rsidR="00E95EAE" w:rsidRPr="002A12F4" w:rsidRDefault="00E95EAE" w:rsidP="00F07FEE">
            <w:pPr>
              <w:pStyle w:val="TAC"/>
            </w:pPr>
          </w:p>
          <w:p w14:paraId="19EC2FE2" w14:textId="77777777" w:rsidR="00E95EAE" w:rsidRPr="002A12F4" w:rsidRDefault="00E95EAE" w:rsidP="00F07FEE">
            <w:pPr>
              <w:pStyle w:val="TAC"/>
            </w:pPr>
            <w:r>
              <w:t>Location area</w:t>
            </w:r>
            <w:r w:rsidRPr="002A12F4">
              <w:t xml:space="preserve"> 2</w:t>
            </w:r>
          </w:p>
        </w:tc>
        <w:tc>
          <w:tcPr>
            <w:tcW w:w="1134" w:type="dxa"/>
            <w:tcBorders>
              <w:top w:val="nil"/>
              <w:left w:val="single" w:sz="6" w:space="0" w:color="auto"/>
              <w:bottom w:val="nil"/>
              <w:right w:val="nil"/>
            </w:tcBorders>
          </w:tcPr>
          <w:p w14:paraId="14F5BF8E" w14:textId="77777777" w:rsidR="00E95EAE" w:rsidRPr="002A12F4" w:rsidRDefault="00E95EAE" w:rsidP="00F07FEE">
            <w:pPr>
              <w:pStyle w:val="TAL"/>
            </w:pPr>
            <w:r w:rsidRPr="002A12F4">
              <w:t xml:space="preserve">octet </w:t>
            </w:r>
            <w:r>
              <w:t>e+1</w:t>
            </w:r>
            <w:r w:rsidRPr="002A12F4">
              <w:t>*</w:t>
            </w:r>
          </w:p>
          <w:p w14:paraId="32C27062" w14:textId="77777777" w:rsidR="00E95EAE" w:rsidRPr="002A12F4" w:rsidRDefault="00E95EAE" w:rsidP="00F07FEE">
            <w:pPr>
              <w:pStyle w:val="TAL"/>
            </w:pPr>
          </w:p>
          <w:p w14:paraId="685E2DDD" w14:textId="77777777" w:rsidR="00E95EAE" w:rsidRPr="002A12F4" w:rsidRDefault="00E95EAE" w:rsidP="00F07FEE">
            <w:pPr>
              <w:pStyle w:val="TAL"/>
            </w:pPr>
            <w:r>
              <w:t>octet f</w:t>
            </w:r>
            <w:r w:rsidRPr="002A12F4">
              <w:t>*</w:t>
            </w:r>
          </w:p>
        </w:tc>
      </w:tr>
      <w:tr w:rsidR="00E95EAE" w:rsidRPr="002A12F4" w14:paraId="75FCC981"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B082B73" w14:textId="77777777" w:rsidR="00E95EAE" w:rsidRPr="002A12F4" w:rsidRDefault="00E95EAE" w:rsidP="00F07FEE">
            <w:pPr>
              <w:pStyle w:val="TAC"/>
            </w:pPr>
          </w:p>
          <w:p w14:paraId="6377CB8B" w14:textId="77777777" w:rsidR="00E95EAE" w:rsidRPr="002A12F4" w:rsidRDefault="00E95EAE" w:rsidP="00F07FEE">
            <w:pPr>
              <w:pStyle w:val="TAC"/>
            </w:pPr>
            <w:r w:rsidRPr="002A12F4">
              <w:t>…</w:t>
            </w:r>
          </w:p>
        </w:tc>
        <w:tc>
          <w:tcPr>
            <w:tcW w:w="1134" w:type="dxa"/>
            <w:tcBorders>
              <w:top w:val="nil"/>
              <w:left w:val="single" w:sz="6" w:space="0" w:color="auto"/>
              <w:bottom w:val="nil"/>
              <w:right w:val="nil"/>
            </w:tcBorders>
          </w:tcPr>
          <w:p w14:paraId="05C88923" w14:textId="77777777" w:rsidR="00E95EAE" w:rsidRPr="002A12F4" w:rsidRDefault="00E95EAE" w:rsidP="00F07FEE">
            <w:pPr>
              <w:pStyle w:val="TAL"/>
            </w:pPr>
            <w:r>
              <w:t>octet f</w:t>
            </w:r>
            <w:r w:rsidRPr="002A12F4">
              <w:t>+1*</w:t>
            </w:r>
          </w:p>
          <w:p w14:paraId="7941BDEE" w14:textId="77777777" w:rsidR="00E95EAE" w:rsidRPr="002A12F4" w:rsidRDefault="00E95EAE" w:rsidP="00F07FEE">
            <w:pPr>
              <w:pStyle w:val="TAL"/>
            </w:pPr>
          </w:p>
          <w:p w14:paraId="6A2058D5" w14:textId="77777777" w:rsidR="00E95EAE" w:rsidRPr="002A12F4" w:rsidRDefault="00E95EAE" w:rsidP="00F07FEE">
            <w:pPr>
              <w:pStyle w:val="TAL"/>
            </w:pPr>
            <w:r>
              <w:t>octet g</w:t>
            </w:r>
            <w:r w:rsidRPr="002A12F4">
              <w:t>*</w:t>
            </w:r>
          </w:p>
        </w:tc>
      </w:tr>
      <w:tr w:rsidR="00E95EAE" w:rsidRPr="002A12F4" w14:paraId="517684E0"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DCB49CD" w14:textId="77777777" w:rsidR="00E95EAE" w:rsidRPr="002A12F4" w:rsidRDefault="00E95EAE" w:rsidP="00F07FEE">
            <w:pPr>
              <w:pStyle w:val="TAC"/>
            </w:pPr>
          </w:p>
          <w:p w14:paraId="7ADB4C0F" w14:textId="77777777" w:rsidR="00E95EAE" w:rsidRPr="002A12F4" w:rsidRDefault="00E95EAE" w:rsidP="00F07FEE">
            <w:pPr>
              <w:pStyle w:val="TAC"/>
            </w:pPr>
            <w:r>
              <w:t>Location area m</w:t>
            </w:r>
          </w:p>
        </w:tc>
        <w:tc>
          <w:tcPr>
            <w:tcW w:w="1134" w:type="dxa"/>
            <w:tcBorders>
              <w:top w:val="nil"/>
              <w:left w:val="single" w:sz="6" w:space="0" w:color="auto"/>
              <w:bottom w:val="nil"/>
              <w:right w:val="nil"/>
            </w:tcBorders>
          </w:tcPr>
          <w:p w14:paraId="4A01CEC3" w14:textId="77777777" w:rsidR="00E95EAE" w:rsidRPr="002A12F4" w:rsidRDefault="00E95EAE" w:rsidP="00F07FEE">
            <w:pPr>
              <w:pStyle w:val="TAL"/>
            </w:pPr>
            <w:r w:rsidRPr="002A12F4">
              <w:t>octe</w:t>
            </w:r>
            <w:r>
              <w:t>t g</w:t>
            </w:r>
            <w:r w:rsidRPr="002A12F4">
              <w:t>+</w:t>
            </w:r>
            <w:r>
              <w:t>1</w:t>
            </w:r>
            <w:r w:rsidRPr="002A12F4">
              <w:t>*</w:t>
            </w:r>
          </w:p>
          <w:p w14:paraId="4265FDA9" w14:textId="77777777" w:rsidR="00E95EAE" w:rsidRPr="002A12F4" w:rsidRDefault="00E95EAE" w:rsidP="00F07FEE">
            <w:pPr>
              <w:pStyle w:val="TAL"/>
            </w:pPr>
          </w:p>
          <w:p w14:paraId="5DC108AC" w14:textId="77777777" w:rsidR="00E95EAE" w:rsidRPr="002A12F4" w:rsidRDefault="00E95EAE" w:rsidP="00F07FEE">
            <w:pPr>
              <w:pStyle w:val="TAL"/>
            </w:pPr>
            <w:r w:rsidRPr="002A12F4">
              <w:t xml:space="preserve">octet </w:t>
            </w:r>
            <w:r>
              <w:t>h</w:t>
            </w:r>
            <w:r w:rsidRPr="002A12F4">
              <w:t>*</w:t>
            </w:r>
          </w:p>
        </w:tc>
      </w:tr>
    </w:tbl>
    <w:p w14:paraId="4AD46FC6" w14:textId="77777777" w:rsidR="00E95EAE" w:rsidRPr="00BD0557" w:rsidRDefault="00E95EAE" w:rsidP="00E95EAE">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551B63D4" w14:textId="77777777" w:rsidTr="00F07FEE">
        <w:trPr>
          <w:cantSplit/>
          <w:jc w:val="center"/>
        </w:trPr>
        <w:tc>
          <w:tcPr>
            <w:tcW w:w="708" w:type="dxa"/>
          </w:tcPr>
          <w:p w14:paraId="52D0D612" w14:textId="77777777" w:rsidR="00E95EAE" w:rsidRPr="002A12F4" w:rsidRDefault="00E95EAE" w:rsidP="00F07FEE">
            <w:pPr>
              <w:pStyle w:val="TAC"/>
            </w:pPr>
            <w:r w:rsidRPr="002A12F4">
              <w:t>8</w:t>
            </w:r>
          </w:p>
        </w:tc>
        <w:tc>
          <w:tcPr>
            <w:tcW w:w="709" w:type="dxa"/>
          </w:tcPr>
          <w:p w14:paraId="30B153E5" w14:textId="77777777" w:rsidR="00E95EAE" w:rsidRPr="002A12F4" w:rsidRDefault="00E95EAE" w:rsidP="00F07FEE">
            <w:pPr>
              <w:pStyle w:val="TAC"/>
            </w:pPr>
            <w:r w:rsidRPr="002A12F4">
              <w:t>7</w:t>
            </w:r>
          </w:p>
        </w:tc>
        <w:tc>
          <w:tcPr>
            <w:tcW w:w="709" w:type="dxa"/>
          </w:tcPr>
          <w:p w14:paraId="1DEC4C7D" w14:textId="77777777" w:rsidR="00E95EAE" w:rsidRPr="002A12F4" w:rsidRDefault="00E95EAE" w:rsidP="00F07FEE">
            <w:pPr>
              <w:pStyle w:val="TAC"/>
            </w:pPr>
            <w:r w:rsidRPr="002A12F4">
              <w:t>6</w:t>
            </w:r>
          </w:p>
        </w:tc>
        <w:tc>
          <w:tcPr>
            <w:tcW w:w="709" w:type="dxa"/>
          </w:tcPr>
          <w:p w14:paraId="0D3F1827" w14:textId="77777777" w:rsidR="00E95EAE" w:rsidRPr="002A12F4" w:rsidRDefault="00E95EAE" w:rsidP="00F07FEE">
            <w:pPr>
              <w:pStyle w:val="TAC"/>
            </w:pPr>
            <w:r w:rsidRPr="002A12F4">
              <w:t>5</w:t>
            </w:r>
          </w:p>
        </w:tc>
        <w:tc>
          <w:tcPr>
            <w:tcW w:w="709" w:type="dxa"/>
          </w:tcPr>
          <w:p w14:paraId="488E413F" w14:textId="77777777" w:rsidR="00E95EAE" w:rsidRPr="002A12F4" w:rsidRDefault="00E95EAE" w:rsidP="00F07FEE">
            <w:pPr>
              <w:pStyle w:val="TAC"/>
            </w:pPr>
            <w:r w:rsidRPr="002A12F4">
              <w:t>4</w:t>
            </w:r>
          </w:p>
        </w:tc>
        <w:tc>
          <w:tcPr>
            <w:tcW w:w="709" w:type="dxa"/>
          </w:tcPr>
          <w:p w14:paraId="1469E6C1" w14:textId="77777777" w:rsidR="00E95EAE" w:rsidRPr="002A12F4" w:rsidRDefault="00E95EAE" w:rsidP="00F07FEE">
            <w:pPr>
              <w:pStyle w:val="TAC"/>
            </w:pPr>
            <w:r w:rsidRPr="002A12F4">
              <w:t>3</w:t>
            </w:r>
          </w:p>
        </w:tc>
        <w:tc>
          <w:tcPr>
            <w:tcW w:w="709" w:type="dxa"/>
          </w:tcPr>
          <w:p w14:paraId="3DC63DED" w14:textId="77777777" w:rsidR="00E95EAE" w:rsidRPr="002A12F4" w:rsidRDefault="00E95EAE" w:rsidP="00F07FEE">
            <w:pPr>
              <w:pStyle w:val="TAC"/>
            </w:pPr>
            <w:r w:rsidRPr="002A12F4">
              <w:t>2</w:t>
            </w:r>
          </w:p>
        </w:tc>
        <w:tc>
          <w:tcPr>
            <w:tcW w:w="709" w:type="dxa"/>
          </w:tcPr>
          <w:p w14:paraId="79426F55" w14:textId="77777777" w:rsidR="00E95EAE" w:rsidRPr="002A12F4" w:rsidRDefault="00E95EAE" w:rsidP="00F07FEE">
            <w:pPr>
              <w:pStyle w:val="TAC"/>
            </w:pPr>
            <w:r w:rsidRPr="002A12F4">
              <w:t>1</w:t>
            </w:r>
          </w:p>
        </w:tc>
        <w:tc>
          <w:tcPr>
            <w:tcW w:w="1134" w:type="dxa"/>
          </w:tcPr>
          <w:p w14:paraId="04B5FF9A" w14:textId="77777777" w:rsidR="00E95EAE" w:rsidRPr="002A12F4" w:rsidRDefault="00E95EAE" w:rsidP="00F07FEE">
            <w:pPr>
              <w:pStyle w:val="TAL"/>
            </w:pPr>
          </w:p>
        </w:tc>
      </w:tr>
      <w:tr w:rsidR="00E95EAE" w:rsidRPr="002A12F4" w14:paraId="0FA31DDF"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D18E4A" w14:textId="77777777" w:rsidR="00E95EAE" w:rsidRPr="002A12F4" w:rsidRDefault="00E95EAE" w:rsidP="00F07FEE">
            <w:pPr>
              <w:pStyle w:val="TAC"/>
            </w:pPr>
            <w:r>
              <w:t>Type of location area</w:t>
            </w:r>
          </w:p>
        </w:tc>
        <w:tc>
          <w:tcPr>
            <w:tcW w:w="1134" w:type="dxa"/>
          </w:tcPr>
          <w:p w14:paraId="004C714C" w14:textId="77777777" w:rsidR="00E95EAE" w:rsidRPr="002A12F4" w:rsidRDefault="00E95EAE" w:rsidP="00F07FEE">
            <w:pPr>
              <w:pStyle w:val="TAL"/>
            </w:pPr>
            <w:r>
              <w:t>octet d</w:t>
            </w:r>
          </w:p>
        </w:tc>
      </w:tr>
      <w:tr w:rsidR="00E95EAE" w:rsidRPr="002A12F4" w14:paraId="7ADFD6D4"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FBD9C65" w14:textId="77777777" w:rsidR="00E95EAE" w:rsidRPr="002A12F4" w:rsidRDefault="00E95EAE" w:rsidP="00F07FEE">
            <w:pPr>
              <w:pStyle w:val="TAC"/>
            </w:pPr>
          </w:p>
          <w:p w14:paraId="2825D997" w14:textId="77777777" w:rsidR="00E95EAE" w:rsidRPr="00B14358" w:rsidRDefault="00E95EAE" w:rsidP="00F07FEE">
            <w:pPr>
              <w:pStyle w:val="TAC"/>
            </w:pPr>
            <w:r>
              <w:t>Location area</w:t>
            </w:r>
            <w:r w:rsidRPr="002A12F4">
              <w:t xml:space="preserve"> </w:t>
            </w:r>
            <w:r>
              <w:t>contents</w:t>
            </w:r>
          </w:p>
        </w:tc>
        <w:tc>
          <w:tcPr>
            <w:tcW w:w="1134" w:type="dxa"/>
            <w:tcBorders>
              <w:top w:val="nil"/>
              <w:left w:val="single" w:sz="6" w:space="0" w:color="auto"/>
              <w:bottom w:val="nil"/>
              <w:right w:val="nil"/>
            </w:tcBorders>
          </w:tcPr>
          <w:p w14:paraId="4F194E7F" w14:textId="77777777" w:rsidR="00E95EAE" w:rsidRPr="002A12F4" w:rsidRDefault="00E95EAE" w:rsidP="00F07FEE">
            <w:pPr>
              <w:pStyle w:val="TAL"/>
            </w:pPr>
            <w:r w:rsidRPr="002A12F4">
              <w:t xml:space="preserve">octet </w:t>
            </w:r>
            <w:r>
              <w:t>d+1</w:t>
            </w:r>
            <w:r w:rsidRPr="002A12F4">
              <w:t>*</w:t>
            </w:r>
          </w:p>
          <w:p w14:paraId="18E53368" w14:textId="77777777" w:rsidR="00E95EAE" w:rsidRPr="002A12F4" w:rsidRDefault="00E95EAE" w:rsidP="00F07FEE">
            <w:pPr>
              <w:pStyle w:val="TAL"/>
            </w:pPr>
          </w:p>
          <w:p w14:paraId="2BF1EB62" w14:textId="77777777" w:rsidR="00E95EAE" w:rsidRPr="002A12F4" w:rsidRDefault="00E95EAE" w:rsidP="00F07FEE">
            <w:pPr>
              <w:pStyle w:val="TAL"/>
            </w:pPr>
            <w:r>
              <w:t>octet e</w:t>
            </w:r>
            <w:r w:rsidRPr="002A12F4">
              <w:t>*</w:t>
            </w:r>
          </w:p>
        </w:tc>
      </w:tr>
    </w:tbl>
    <w:p w14:paraId="7841871C" w14:textId="77777777" w:rsidR="00E95EAE" w:rsidRPr="00BD0557" w:rsidRDefault="00E95EAE" w:rsidP="00E95EAE">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06435BAE" w14:textId="77777777" w:rsidTr="00F07FEE">
        <w:trPr>
          <w:cantSplit/>
          <w:jc w:val="center"/>
        </w:trPr>
        <w:tc>
          <w:tcPr>
            <w:tcW w:w="708" w:type="dxa"/>
          </w:tcPr>
          <w:p w14:paraId="04E9465F" w14:textId="77777777" w:rsidR="00E95EAE" w:rsidRPr="002A12F4" w:rsidRDefault="00E95EAE" w:rsidP="00F07FEE">
            <w:pPr>
              <w:pStyle w:val="TAC"/>
            </w:pPr>
            <w:r w:rsidRPr="002A12F4">
              <w:t>8</w:t>
            </w:r>
          </w:p>
        </w:tc>
        <w:tc>
          <w:tcPr>
            <w:tcW w:w="709" w:type="dxa"/>
          </w:tcPr>
          <w:p w14:paraId="043D4E1B" w14:textId="77777777" w:rsidR="00E95EAE" w:rsidRPr="002A12F4" w:rsidRDefault="00E95EAE" w:rsidP="00F07FEE">
            <w:pPr>
              <w:pStyle w:val="TAC"/>
            </w:pPr>
            <w:r w:rsidRPr="002A12F4">
              <w:t>7</w:t>
            </w:r>
          </w:p>
        </w:tc>
        <w:tc>
          <w:tcPr>
            <w:tcW w:w="709" w:type="dxa"/>
          </w:tcPr>
          <w:p w14:paraId="3EEA2000" w14:textId="77777777" w:rsidR="00E95EAE" w:rsidRPr="002A12F4" w:rsidRDefault="00E95EAE" w:rsidP="00F07FEE">
            <w:pPr>
              <w:pStyle w:val="TAC"/>
            </w:pPr>
            <w:r w:rsidRPr="002A12F4">
              <w:t>6</w:t>
            </w:r>
          </w:p>
        </w:tc>
        <w:tc>
          <w:tcPr>
            <w:tcW w:w="709" w:type="dxa"/>
          </w:tcPr>
          <w:p w14:paraId="36DA70B3" w14:textId="77777777" w:rsidR="00E95EAE" w:rsidRPr="002A12F4" w:rsidRDefault="00E95EAE" w:rsidP="00F07FEE">
            <w:pPr>
              <w:pStyle w:val="TAC"/>
            </w:pPr>
            <w:r w:rsidRPr="002A12F4">
              <w:t>5</w:t>
            </w:r>
          </w:p>
        </w:tc>
        <w:tc>
          <w:tcPr>
            <w:tcW w:w="709" w:type="dxa"/>
          </w:tcPr>
          <w:p w14:paraId="75224E8D" w14:textId="77777777" w:rsidR="00E95EAE" w:rsidRPr="002A12F4" w:rsidRDefault="00E95EAE" w:rsidP="00F07FEE">
            <w:pPr>
              <w:pStyle w:val="TAC"/>
            </w:pPr>
            <w:r w:rsidRPr="002A12F4">
              <w:t>4</w:t>
            </w:r>
          </w:p>
        </w:tc>
        <w:tc>
          <w:tcPr>
            <w:tcW w:w="709" w:type="dxa"/>
          </w:tcPr>
          <w:p w14:paraId="402C7B06" w14:textId="77777777" w:rsidR="00E95EAE" w:rsidRPr="002A12F4" w:rsidRDefault="00E95EAE" w:rsidP="00F07FEE">
            <w:pPr>
              <w:pStyle w:val="TAC"/>
            </w:pPr>
            <w:r w:rsidRPr="002A12F4">
              <w:t>3</w:t>
            </w:r>
          </w:p>
        </w:tc>
        <w:tc>
          <w:tcPr>
            <w:tcW w:w="709" w:type="dxa"/>
          </w:tcPr>
          <w:p w14:paraId="05785C24" w14:textId="77777777" w:rsidR="00E95EAE" w:rsidRPr="002A12F4" w:rsidRDefault="00E95EAE" w:rsidP="00F07FEE">
            <w:pPr>
              <w:pStyle w:val="TAC"/>
            </w:pPr>
            <w:r w:rsidRPr="002A12F4">
              <w:t>2</w:t>
            </w:r>
          </w:p>
        </w:tc>
        <w:tc>
          <w:tcPr>
            <w:tcW w:w="709" w:type="dxa"/>
          </w:tcPr>
          <w:p w14:paraId="75738513" w14:textId="77777777" w:rsidR="00E95EAE" w:rsidRPr="002A12F4" w:rsidRDefault="00E95EAE" w:rsidP="00F07FEE">
            <w:pPr>
              <w:pStyle w:val="TAC"/>
            </w:pPr>
            <w:r w:rsidRPr="002A12F4">
              <w:t>1</w:t>
            </w:r>
          </w:p>
        </w:tc>
        <w:tc>
          <w:tcPr>
            <w:tcW w:w="1134" w:type="dxa"/>
          </w:tcPr>
          <w:p w14:paraId="6BC52C5A" w14:textId="77777777" w:rsidR="00E95EAE" w:rsidRPr="002A12F4" w:rsidRDefault="00E95EAE" w:rsidP="00F07FEE">
            <w:pPr>
              <w:pStyle w:val="TAL"/>
            </w:pPr>
          </w:p>
        </w:tc>
      </w:tr>
      <w:tr w:rsidR="00E95EAE" w:rsidRPr="002A12F4" w14:paraId="018882E9"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120D3BD" w14:textId="77777777" w:rsidR="00E95EAE" w:rsidRPr="002A12F4" w:rsidRDefault="00E95EAE" w:rsidP="00F07FEE">
            <w:pPr>
              <w:pStyle w:val="TAC"/>
            </w:pPr>
            <w:r>
              <w:t xml:space="preserve">Number of </w:t>
            </w:r>
            <w:r>
              <w:rPr>
                <w:lang w:eastAsia="zh-CN"/>
              </w:rPr>
              <w:t>E-UTRA cell identities</w:t>
            </w:r>
          </w:p>
        </w:tc>
        <w:tc>
          <w:tcPr>
            <w:tcW w:w="1134" w:type="dxa"/>
          </w:tcPr>
          <w:p w14:paraId="4367D5F9" w14:textId="77777777" w:rsidR="00E95EAE" w:rsidRPr="002A12F4" w:rsidRDefault="00E95EAE" w:rsidP="00F07FEE">
            <w:pPr>
              <w:pStyle w:val="TAL"/>
            </w:pPr>
            <w:r>
              <w:t>octet d+1</w:t>
            </w:r>
          </w:p>
        </w:tc>
      </w:tr>
      <w:tr w:rsidR="00E95EAE" w:rsidRPr="002A12F4" w14:paraId="57F8A08A"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D12C2C3" w14:textId="77777777" w:rsidR="00E95EAE" w:rsidRPr="002A12F4" w:rsidRDefault="00E95EAE" w:rsidP="00F07FEE">
            <w:pPr>
              <w:pStyle w:val="TAC"/>
            </w:pPr>
          </w:p>
          <w:p w14:paraId="03C6B3CC" w14:textId="77777777" w:rsidR="00E95EAE" w:rsidRPr="002A12F4" w:rsidRDefault="00E95EAE" w:rsidP="00F07FEE">
            <w:pPr>
              <w:pStyle w:val="TAC"/>
            </w:pPr>
            <w:r>
              <w:rPr>
                <w:lang w:eastAsia="zh-CN"/>
              </w:rPr>
              <w:t>E-UTRA cell id</w:t>
            </w:r>
            <w:r>
              <w:t xml:space="preserve"> 1</w:t>
            </w:r>
          </w:p>
        </w:tc>
        <w:tc>
          <w:tcPr>
            <w:tcW w:w="1134" w:type="dxa"/>
            <w:tcBorders>
              <w:top w:val="nil"/>
              <w:left w:val="single" w:sz="6" w:space="0" w:color="auto"/>
              <w:bottom w:val="nil"/>
              <w:right w:val="nil"/>
            </w:tcBorders>
          </w:tcPr>
          <w:p w14:paraId="78EC48FC" w14:textId="77777777" w:rsidR="00E95EAE" w:rsidRPr="002A12F4" w:rsidRDefault="00E95EAE" w:rsidP="00F07FEE">
            <w:pPr>
              <w:pStyle w:val="TAL"/>
            </w:pPr>
            <w:r w:rsidRPr="002A12F4">
              <w:t xml:space="preserve">octet </w:t>
            </w:r>
            <w:r>
              <w:t>d+2</w:t>
            </w:r>
          </w:p>
          <w:p w14:paraId="1BB8EE60" w14:textId="77777777" w:rsidR="00E95EAE" w:rsidRPr="002A12F4" w:rsidRDefault="00E95EAE" w:rsidP="00F07FEE">
            <w:pPr>
              <w:pStyle w:val="TAL"/>
            </w:pPr>
          </w:p>
          <w:p w14:paraId="209D920C" w14:textId="77777777" w:rsidR="00E95EAE" w:rsidRPr="002A12F4" w:rsidRDefault="00E95EAE" w:rsidP="00F07FEE">
            <w:pPr>
              <w:pStyle w:val="TAL"/>
            </w:pPr>
            <w:r>
              <w:t>octet d+8</w:t>
            </w:r>
          </w:p>
        </w:tc>
      </w:tr>
      <w:tr w:rsidR="00E95EAE" w:rsidRPr="002A12F4" w14:paraId="731A36FB"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833A13A" w14:textId="77777777" w:rsidR="00E95EAE" w:rsidRDefault="00E95EAE" w:rsidP="00F07FEE">
            <w:pPr>
              <w:pStyle w:val="TAC"/>
              <w:rPr>
                <w:lang w:eastAsia="zh-CN"/>
              </w:rPr>
            </w:pPr>
          </w:p>
          <w:p w14:paraId="6FBD18C4" w14:textId="77777777" w:rsidR="00E95EAE" w:rsidRPr="002A12F4" w:rsidRDefault="00E95EAE" w:rsidP="00F07FEE">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446C0A38"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d+9</w:t>
            </w:r>
          </w:p>
          <w:p w14:paraId="7FD0D949" w14:textId="77777777" w:rsidR="00E95EAE" w:rsidRDefault="00E95EAE" w:rsidP="00F07FEE">
            <w:pPr>
              <w:pStyle w:val="TAL"/>
              <w:rPr>
                <w:lang w:eastAsia="zh-CN"/>
              </w:rPr>
            </w:pPr>
          </w:p>
          <w:p w14:paraId="0A2CC8A6" w14:textId="77777777" w:rsidR="00E95EAE" w:rsidRPr="002A12F4" w:rsidRDefault="00E95EAE" w:rsidP="00F07FEE">
            <w:pPr>
              <w:pStyle w:val="TAL"/>
              <w:rPr>
                <w:lang w:eastAsia="zh-CN"/>
              </w:rPr>
            </w:pPr>
            <w:r>
              <w:rPr>
                <w:lang w:eastAsia="zh-CN"/>
              </w:rPr>
              <w:t>octet</w:t>
            </w:r>
            <w:r>
              <w:rPr>
                <w:rFonts w:hint="eastAsia"/>
                <w:lang w:eastAsia="zh-CN"/>
              </w:rPr>
              <w:t xml:space="preserve"> </w:t>
            </w:r>
            <w:r>
              <w:rPr>
                <w:lang w:eastAsia="zh-CN"/>
              </w:rPr>
              <w:t>d+15</w:t>
            </w:r>
          </w:p>
        </w:tc>
      </w:tr>
      <w:tr w:rsidR="00E95EAE" w:rsidRPr="002A12F4" w14:paraId="70EF03A0"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BC419B" w14:textId="77777777" w:rsidR="00E95EAE" w:rsidRDefault="00E95EAE" w:rsidP="00F07FEE">
            <w:pPr>
              <w:pStyle w:val="TAC"/>
            </w:pPr>
          </w:p>
          <w:p w14:paraId="042DAC0E" w14:textId="77777777" w:rsidR="00E95EAE" w:rsidRPr="002A12F4" w:rsidRDefault="00E95EAE" w:rsidP="00F07FEE">
            <w:pPr>
              <w:pStyle w:val="TAC"/>
              <w:rPr>
                <w:lang w:eastAsia="zh-CN"/>
              </w:rPr>
            </w:pPr>
            <w:r>
              <w:rPr>
                <w:lang w:eastAsia="zh-CN"/>
              </w:rPr>
              <w:t>…</w:t>
            </w:r>
          </w:p>
        </w:tc>
        <w:tc>
          <w:tcPr>
            <w:tcW w:w="1134" w:type="dxa"/>
            <w:tcBorders>
              <w:top w:val="nil"/>
              <w:left w:val="single" w:sz="6" w:space="0" w:color="auto"/>
              <w:bottom w:val="nil"/>
              <w:right w:val="nil"/>
            </w:tcBorders>
          </w:tcPr>
          <w:p w14:paraId="672E5945"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d+16</w:t>
            </w:r>
          </w:p>
          <w:p w14:paraId="78239124" w14:textId="77777777" w:rsidR="00E95EAE" w:rsidRDefault="00E95EAE" w:rsidP="00F07FEE">
            <w:pPr>
              <w:pStyle w:val="TAL"/>
              <w:rPr>
                <w:lang w:eastAsia="zh-CN"/>
              </w:rPr>
            </w:pPr>
          </w:p>
          <w:p w14:paraId="0784138F" w14:textId="77777777" w:rsidR="00E95EAE" w:rsidRPr="002A12F4" w:rsidRDefault="00E95EAE" w:rsidP="00F07FEE">
            <w:pPr>
              <w:pStyle w:val="TAL"/>
            </w:pPr>
            <w:r>
              <w:rPr>
                <w:lang w:eastAsia="zh-CN"/>
              </w:rPr>
              <w:t>octet</w:t>
            </w:r>
            <w:r>
              <w:rPr>
                <w:rFonts w:hint="eastAsia"/>
                <w:lang w:eastAsia="zh-CN"/>
              </w:rPr>
              <w:t xml:space="preserve"> </w:t>
            </w:r>
            <w:r>
              <w:rPr>
                <w:lang w:eastAsia="zh-CN"/>
              </w:rPr>
              <w:t>e-1*</w:t>
            </w:r>
          </w:p>
        </w:tc>
      </w:tr>
      <w:tr w:rsidR="00E95EAE" w:rsidRPr="002A12F4" w14:paraId="6EB60FBE"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C6B178D" w14:textId="77777777" w:rsidR="00E95EAE" w:rsidRDefault="00E95EAE" w:rsidP="00F07FEE">
            <w:pPr>
              <w:pStyle w:val="TAC"/>
              <w:rPr>
                <w:lang w:eastAsia="zh-CN"/>
              </w:rPr>
            </w:pPr>
          </w:p>
          <w:p w14:paraId="53732A9A" w14:textId="77777777" w:rsidR="00E95EAE" w:rsidRDefault="00E95EAE" w:rsidP="00F07FEE">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0436407F"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e*</w:t>
            </w:r>
          </w:p>
          <w:p w14:paraId="305506DA" w14:textId="77777777" w:rsidR="00E95EAE" w:rsidRDefault="00E95EAE" w:rsidP="00F07FEE">
            <w:pPr>
              <w:pStyle w:val="TAL"/>
              <w:rPr>
                <w:lang w:eastAsia="zh-CN"/>
              </w:rPr>
            </w:pPr>
          </w:p>
          <w:p w14:paraId="48F4B44F" w14:textId="77777777" w:rsidR="00E95EAE" w:rsidRPr="002A12F4" w:rsidRDefault="00E95EAE" w:rsidP="00F07FEE">
            <w:pPr>
              <w:pStyle w:val="TAL"/>
            </w:pPr>
            <w:r>
              <w:rPr>
                <w:lang w:eastAsia="zh-CN"/>
              </w:rPr>
              <w:t>octet</w:t>
            </w:r>
            <w:r>
              <w:rPr>
                <w:rFonts w:hint="eastAsia"/>
                <w:lang w:eastAsia="zh-CN"/>
              </w:rPr>
              <w:t xml:space="preserve"> </w:t>
            </w:r>
            <w:r>
              <w:rPr>
                <w:lang w:eastAsia="zh-CN"/>
              </w:rPr>
              <w:t>e+6*</w:t>
            </w:r>
          </w:p>
        </w:tc>
      </w:tr>
    </w:tbl>
    <w:p w14:paraId="5986CC15" w14:textId="77777777" w:rsidR="00E95EAE" w:rsidRPr="00BD0557" w:rsidRDefault="00E95EAE" w:rsidP="00E95EAE">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7CF1854F" w14:textId="77777777" w:rsidTr="00F07FEE">
        <w:trPr>
          <w:cantSplit/>
          <w:jc w:val="center"/>
        </w:trPr>
        <w:tc>
          <w:tcPr>
            <w:tcW w:w="708" w:type="dxa"/>
          </w:tcPr>
          <w:p w14:paraId="23501660" w14:textId="77777777" w:rsidR="00E95EAE" w:rsidRPr="002A12F4" w:rsidRDefault="00E95EAE" w:rsidP="00F07FEE">
            <w:pPr>
              <w:pStyle w:val="TAC"/>
            </w:pPr>
            <w:r w:rsidRPr="002A12F4">
              <w:lastRenderedPageBreak/>
              <w:t>8</w:t>
            </w:r>
          </w:p>
        </w:tc>
        <w:tc>
          <w:tcPr>
            <w:tcW w:w="709" w:type="dxa"/>
          </w:tcPr>
          <w:p w14:paraId="5277250F" w14:textId="77777777" w:rsidR="00E95EAE" w:rsidRPr="002A12F4" w:rsidRDefault="00E95EAE" w:rsidP="00F07FEE">
            <w:pPr>
              <w:pStyle w:val="TAC"/>
            </w:pPr>
            <w:r w:rsidRPr="002A12F4">
              <w:t>7</w:t>
            </w:r>
          </w:p>
        </w:tc>
        <w:tc>
          <w:tcPr>
            <w:tcW w:w="709" w:type="dxa"/>
          </w:tcPr>
          <w:p w14:paraId="3FD59587" w14:textId="77777777" w:rsidR="00E95EAE" w:rsidRPr="002A12F4" w:rsidRDefault="00E95EAE" w:rsidP="00F07FEE">
            <w:pPr>
              <w:pStyle w:val="TAC"/>
            </w:pPr>
            <w:r w:rsidRPr="002A12F4">
              <w:t>6</w:t>
            </w:r>
          </w:p>
        </w:tc>
        <w:tc>
          <w:tcPr>
            <w:tcW w:w="709" w:type="dxa"/>
          </w:tcPr>
          <w:p w14:paraId="7FD63727" w14:textId="77777777" w:rsidR="00E95EAE" w:rsidRPr="002A12F4" w:rsidRDefault="00E95EAE" w:rsidP="00F07FEE">
            <w:pPr>
              <w:pStyle w:val="TAC"/>
            </w:pPr>
            <w:r w:rsidRPr="002A12F4">
              <w:t>5</w:t>
            </w:r>
          </w:p>
        </w:tc>
        <w:tc>
          <w:tcPr>
            <w:tcW w:w="709" w:type="dxa"/>
          </w:tcPr>
          <w:p w14:paraId="580ECE93" w14:textId="77777777" w:rsidR="00E95EAE" w:rsidRPr="002A12F4" w:rsidRDefault="00E95EAE" w:rsidP="00F07FEE">
            <w:pPr>
              <w:pStyle w:val="TAC"/>
            </w:pPr>
            <w:r w:rsidRPr="002A12F4">
              <w:t>4</w:t>
            </w:r>
          </w:p>
        </w:tc>
        <w:tc>
          <w:tcPr>
            <w:tcW w:w="709" w:type="dxa"/>
          </w:tcPr>
          <w:p w14:paraId="4B17BD89" w14:textId="77777777" w:rsidR="00E95EAE" w:rsidRPr="002A12F4" w:rsidRDefault="00E95EAE" w:rsidP="00F07FEE">
            <w:pPr>
              <w:pStyle w:val="TAC"/>
            </w:pPr>
            <w:r w:rsidRPr="002A12F4">
              <w:t>3</w:t>
            </w:r>
          </w:p>
        </w:tc>
        <w:tc>
          <w:tcPr>
            <w:tcW w:w="709" w:type="dxa"/>
          </w:tcPr>
          <w:p w14:paraId="68CF0C54" w14:textId="77777777" w:rsidR="00E95EAE" w:rsidRPr="002A12F4" w:rsidRDefault="00E95EAE" w:rsidP="00F07FEE">
            <w:pPr>
              <w:pStyle w:val="TAC"/>
            </w:pPr>
            <w:r w:rsidRPr="002A12F4">
              <w:t>2</w:t>
            </w:r>
          </w:p>
        </w:tc>
        <w:tc>
          <w:tcPr>
            <w:tcW w:w="709" w:type="dxa"/>
          </w:tcPr>
          <w:p w14:paraId="6A18F15E" w14:textId="77777777" w:rsidR="00E95EAE" w:rsidRPr="002A12F4" w:rsidRDefault="00E95EAE" w:rsidP="00F07FEE">
            <w:pPr>
              <w:pStyle w:val="TAC"/>
            </w:pPr>
            <w:r w:rsidRPr="002A12F4">
              <w:t>1</w:t>
            </w:r>
          </w:p>
        </w:tc>
        <w:tc>
          <w:tcPr>
            <w:tcW w:w="1134" w:type="dxa"/>
          </w:tcPr>
          <w:p w14:paraId="59F090D8" w14:textId="77777777" w:rsidR="00E95EAE" w:rsidRPr="002A12F4" w:rsidRDefault="00E95EAE" w:rsidP="00F07FEE">
            <w:pPr>
              <w:pStyle w:val="TAL"/>
            </w:pPr>
          </w:p>
        </w:tc>
      </w:tr>
      <w:tr w:rsidR="00E95EAE" w:rsidRPr="002A12F4" w14:paraId="0298D4C7"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94158B" w14:textId="77777777" w:rsidR="00E95EAE" w:rsidRPr="002A12F4" w:rsidRDefault="00E95EAE" w:rsidP="00F07FEE">
            <w:pPr>
              <w:pStyle w:val="TAC"/>
            </w:pPr>
            <w:r>
              <w:t xml:space="preserve">Number of </w:t>
            </w:r>
            <w:r>
              <w:rPr>
                <w:lang w:eastAsia="zh-CN"/>
              </w:rPr>
              <w:t>NR cell identities</w:t>
            </w:r>
          </w:p>
        </w:tc>
        <w:tc>
          <w:tcPr>
            <w:tcW w:w="1134" w:type="dxa"/>
          </w:tcPr>
          <w:p w14:paraId="440B5A6D" w14:textId="77777777" w:rsidR="00E95EAE" w:rsidRPr="002A12F4" w:rsidRDefault="00E95EAE" w:rsidP="00F07FEE">
            <w:pPr>
              <w:pStyle w:val="TAL"/>
            </w:pPr>
            <w:r>
              <w:t>octet d+1</w:t>
            </w:r>
          </w:p>
        </w:tc>
      </w:tr>
      <w:tr w:rsidR="00E95EAE" w:rsidRPr="002A12F4" w14:paraId="36ED6054"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C278D37" w14:textId="77777777" w:rsidR="00E95EAE" w:rsidRPr="002A12F4" w:rsidRDefault="00E95EAE" w:rsidP="00F07FEE">
            <w:pPr>
              <w:pStyle w:val="TAC"/>
            </w:pPr>
          </w:p>
          <w:p w14:paraId="5461564A" w14:textId="77777777" w:rsidR="00E95EAE" w:rsidRPr="002A12F4" w:rsidRDefault="00E95EAE" w:rsidP="00F07FEE">
            <w:pPr>
              <w:pStyle w:val="TAC"/>
            </w:pPr>
            <w:r>
              <w:rPr>
                <w:lang w:eastAsia="zh-CN"/>
              </w:rPr>
              <w:t>NR cell id</w:t>
            </w:r>
            <w:r>
              <w:t xml:space="preserve"> 1</w:t>
            </w:r>
          </w:p>
        </w:tc>
        <w:tc>
          <w:tcPr>
            <w:tcW w:w="1134" w:type="dxa"/>
            <w:tcBorders>
              <w:top w:val="nil"/>
              <w:left w:val="single" w:sz="6" w:space="0" w:color="auto"/>
              <w:bottom w:val="nil"/>
              <w:right w:val="nil"/>
            </w:tcBorders>
          </w:tcPr>
          <w:p w14:paraId="35384786" w14:textId="77777777" w:rsidR="00E95EAE" w:rsidRPr="002A12F4" w:rsidRDefault="00E95EAE" w:rsidP="00F07FEE">
            <w:pPr>
              <w:pStyle w:val="TAL"/>
            </w:pPr>
            <w:r w:rsidRPr="002A12F4">
              <w:t xml:space="preserve">octet </w:t>
            </w:r>
            <w:r>
              <w:t>d+2</w:t>
            </w:r>
          </w:p>
          <w:p w14:paraId="4B1CB612" w14:textId="77777777" w:rsidR="00E95EAE" w:rsidRPr="002A12F4" w:rsidRDefault="00E95EAE" w:rsidP="00F07FEE">
            <w:pPr>
              <w:pStyle w:val="TAL"/>
            </w:pPr>
          </w:p>
          <w:p w14:paraId="2781BAF0" w14:textId="77777777" w:rsidR="00E95EAE" w:rsidRPr="002A12F4" w:rsidRDefault="00E95EAE" w:rsidP="00F07FEE">
            <w:pPr>
              <w:pStyle w:val="TAL"/>
            </w:pPr>
            <w:r>
              <w:t>octet d+9</w:t>
            </w:r>
          </w:p>
        </w:tc>
      </w:tr>
      <w:tr w:rsidR="00E95EAE" w:rsidRPr="002A12F4" w14:paraId="212F5E5F"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9559DF" w14:textId="77777777" w:rsidR="00E95EAE" w:rsidRDefault="00E95EAE" w:rsidP="00F07FEE">
            <w:pPr>
              <w:pStyle w:val="TAC"/>
              <w:rPr>
                <w:lang w:eastAsia="zh-CN"/>
              </w:rPr>
            </w:pPr>
          </w:p>
          <w:p w14:paraId="3BA5944E" w14:textId="77777777" w:rsidR="00E95EAE" w:rsidRPr="002A12F4" w:rsidRDefault="00E95EAE" w:rsidP="00F07FEE">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5A375B70"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d+10</w:t>
            </w:r>
          </w:p>
          <w:p w14:paraId="18BBAF22" w14:textId="77777777" w:rsidR="00E95EAE" w:rsidRDefault="00E95EAE" w:rsidP="00F07FEE">
            <w:pPr>
              <w:pStyle w:val="TAL"/>
              <w:rPr>
                <w:lang w:eastAsia="zh-CN"/>
              </w:rPr>
            </w:pPr>
          </w:p>
          <w:p w14:paraId="733A5DDA" w14:textId="77777777" w:rsidR="00E95EAE" w:rsidRPr="002A12F4" w:rsidRDefault="00E95EAE" w:rsidP="00F07FEE">
            <w:pPr>
              <w:pStyle w:val="TAL"/>
              <w:rPr>
                <w:lang w:eastAsia="zh-CN"/>
              </w:rPr>
            </w:pPr>
            <w:r>
              <w:rPr>
                <w:lang w:eastAsia="zh-CN"/>
              </w:rPr>
              <w:t>octet</w:t>
            </w:r>
            <w:r>
              <w:rPr>
                <w:rFonts w:hint="eastAsia"/>
                <w:lang w:eastAsia="zh-CN"/>
              </w:rPr>
              <w:t xml:space="preserve"> </w:t>
            </w:r>
            <w:r>
              <w:rPr>
                <w:lang w:eastAsia="zh-CN"/>
              </w:rPr>
              <w:t>d+17</w:t>
            </w:r>
          </w:p>
        </w:tc>
      </w:tr>
      <w:tr w:rsidR="00E95EAE" w:rsidRPr="002A12F4" w14:paraId="279D9B72"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14424D3" w14:textId="77777777" w:rsidR="00E95EAE" w:rsidRDefault="00E95EAE" w:rsidP="00F07FEE">
            <w:pPr>
              <w:pStyle w:val="TAC"/>
            </w:pPr>
          </w:p>
          <w:p w14:paraId="1E4582FA" w14:textId="77777777" w:rsidR="00E95EAE" w:rsidRPr="002A12F4" w:rsidRDefault="00E95EAE" w:rsidP="00F07FEE">
            <w:pPr>
              <w:pStyle w:val="TAC"/>
              <w:rPr>
                <w:lang w:eastAsia="zh-CN"/>
              </w:rPr>
            </w:pPr>
            <w:r>
              <w:rPr>
                <w:lang w:eastAsia="zh-CN"/>
              </w:rPr>
              <w:t>…</w:t>
            </w:r>
          </w:p>
        </w:tc>
        <w:tc>
          <w:tcPr>
            <w:tcW w:w="1134" w:type="dxa"/>
            <w:tcBorders>
              <w:top w:val="nil"/>
              <w:left w:val="single" w:sz="6" w:space="0" w:color="auto"/>
              <w:bottom w:val="nil"/>
              <w:right w:val="nil"/>
            </w:tcBorders>
          </w:tcPr>
          <w:p w14:paraId="6BBE7FDE"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d+18</w:t>
            </w:r>
          </w:p>
          <w:p w14:paraId="063C59B1" w14:textId="77777777" w:rsidR="00E95EAE" w:rsidRDefault="00E95EAE" w:rsidP="00F07FEE">
            <w:pPr>
              <w:pStyle w:val="TAL"/>
              <w:rPr>
                <w:lang w:eastAsia="zh-CN"/>
              </w:rPr>
            </w:pPr>
          </w:p>
          <w:p w14:paraId="5449A075" w14:textId="77777777" w:rsidR="00E95EAE" w:rsidRPr="002A12F4" w:rsidRDefault="00E95EAE" w:rsidP="00F07FEE">
            <w:pPr>
              <w:pStyle w:val="TAL"/>
            </w:pPr>
            <w:r>
              <w:rPr>
                <w:lang w:eastAsia="zh-CN"/>
              </w:rPr>
              <w:t>octet</w:t>
            </w:r>
            <w:r>
              <w:rPr>
                <w:rFonts w:hint="eastAsia"/>
                <w:lang w:eastAsia="zh-CN"/>
              </w:rPr>
              <w:t xml:space="preserve"> </w:t>
            </w:r>
            <w:r>
              <w:rPr>
                <w:lang w:eastAsia="zh-CN"/>
              </w:rPr>
              <w:t>e-1*</w:t>
            </w:r>
          </w:p>
        </w:tc>
      </w:tr>
      <w:tr w:rsidR="00E95EAE" w:rsidRPr="002A12F4" w14:paraId="5A422079"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613051" w14:textId="77777777" w:rsidR="00E95EAE" w:rsidRDefault="00E95EAE" w:rsidP="00F07FEE">
            <w:pPr>
              <w:pStyle w:val="TAC"/>
              <w:rPr>
                <w:lang w:eastAsia="zh-CN"/>
              </w:rPr>
            </w:pPr>
          </w:p>
          <w:p w14:paraId="7F876D56" w14:textId="77777777" w:rsidR="00E95EAE" w:rsidRDefault="00E95EAE" w:rsidP="00F07FEE">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097A7B40"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e*</w:t>
            </w:r>
          </w:p>
          <w:p w14:paraId="3AD6F53B" w14:textId="77777777" w:rsidR="00E95EAE" w:rsidRDefault="00E95EAE" w:rsidP="00F07FEE">
            <w:pPr>
              <w:pStyle w:val="TAL"/>
              <w:rPr>
                <w:lang w:eastAsia="zh-CN"/>
              </w:rPr>
            </w:pPr>
          </w:p>
          <w:p w14:paraId="638AAE00" w14:textId="77777777" w:rsidR="00E95EAE" w:rsidRPr="002A12F4" w:rsidRDefault="00E95EAE" w:rsidP="00F07FEE">
            <w:pPr>
              <w:pStyle w:val="TAL"/>
            </w:pPr>
            <w:r>
              <w:rPr>
                <w:lang w:eastAsia="zh-CN"/>
              </w:rPr>
              <w:t>octet</w:t>
            </w:r>
            <w:r>
              <w:rPr>
                <w:rFonts w:hint="eastAsia"/>
                <w:lang w:eastAsia="zh-CN"/>
              </w:rPr>
              <w:t xml:space="preserve"> </w:t>
            </w:r>
            <w:r>
              <w:rPr>
                <w:lang w:eastAsia="zh-CN"/>
              </w:rPr>
              <w:t>e+7*</w:t>
            </w:r>
          </w:p>
        </w:tc>
      </w:tr>
    </w:tbl>
    <w:p w14:paraId="35E4A011" w14:textId="77777777" w:rsidR="00E95EAE" w:rsidRPr="00BD0557" w:rsidRDefault="00E95EAE" w:rsidP="00E95EAE">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5EAE" w:rsidRPr="002A12F4" w14:paraId="0D714745" w14:textId="77777777" w:rsidTr="00F07FEE">
        <w:trPr>
          <w:cantSplit/>
          <w:jc w:val="center"/>
        </w:trPr>
        <w:tc>
          <w:tcPr>
            <w:tcW w:w="708" w:type="dxa"/>
          </w:tcPr>
          <w:p w14:paraId="1EDD8B69" w14:textId="77777777" w:rsidR="00E95EAE" w:rsidRPr="002A12F4" w:rsidRDefault="00E95EAE" w:rsidP="00F07FEE">
            <w:pPr>
              <w:pStyle w:val="TAC"/>
            </w:pPr>
            <w:r w:rsidRPr="002A12F4">
              <w:t>8</w:t>
            </w:r>
          </w:p>
        </w:tc>
        <w:tc>
          <w:tcPr>
            <w:tcW w:w="709" w:type="dxa"/>
          </w:tcPr>
          <w:p w14:paraId="343A0FD1" w14:textId="77777777" w:rsidR="00E95EAE" w:rsidRPr="002A12F4" w:rsidRDefault="00E95EAE" w:rsidP="00F07FEE">
            <w:pPr>
              <w:pStyle w:val="TAC"/>
            </w:pPr>
            <w:r w:rsidRPr="002A12F4">
              <w:t>7</w:t>
            </w:r>
          </w:p>
        </w:tc>
        <w:tc>
          <w:tcPr>
            <w:tcW w:w="709" w:type="dxa"/>
          </w:tcPr>
          <w:p w14:paraId="327D8225" w14:textId="77777777" w:rsidR="00E95EAE" w:rsidRPr="002A12F4" w:rsidRDefault="00E95EAE" w:rsidP="00F07FEE">
            <w:pPr>
              <w:pStyle w:val="TAC"/>
            </w:pPr>
            <w:r w:rsidRPr="002A12F4">
              <w:t>6</w:t>
            </w:r>
          </w:p>
        </w:tc>
        <w:tc>
          <w:tcPr>
            <w:tcW w:w="709" w:type="dxa"/>
          </w:tcPr>
          <w:p w14:paraId="13F68848" w14:textId="77777777" w:rsidR="00E95EAE" w:rsidRPr="002A12F4" w:rsidRDefault="00E95EAE" w:rsidP="00F07FEE">
            <w:pPr>
              <w:pStyle w:val="TAC"/>
            </w:pPr>
            <w:r w:rsidRPr="002A12F4">
              <w:t>5</w:t>
            </w:r>
          </w:p>
        </w:tc>
        <w:tc>
          <w:tcPr>
            <w:tcW w:w="709" w:type="dxa"/>
          </w:tcPr>
          <w:p w14:paraId="73D6E687" w14:textId="77777777" w:rsidR="00E95EAE" w:rsidRPr="002A12F4" w:rsidRDefault="00E95EAE" w:rsidP="00F07FEE">
            <w:pPr>
              <w:pStyle w:val="TAC"/>
            </w:pPr>
            <w:r w:rsidRPr="002A12F4">
              <w:t>4</w:t>
            </w:r>
          </w:p>
        </w:tc>
        <w:tc>
          <w:tcPr>
            <w:tcW w:w="709" w:type="dxa"/>
          </w:tcPr>
          <w:p w14:paraId="1656C7F9" w14:textId="77777777" w:rsidR="00E95EAE" w:rsidRPr="002A12F4" w:rsidRDefault="00E95EAE" w:rsidP="00F07FEE">
            <w:pPr>
              <w:pStyle w:val="TAC"/>
            </w:pPr>
            <w:r w:rsidRPr="002A12F4">
              <w:t>3</w:t>
            </w:r>
          </w:p>
        </w:tc>
        <w:tc>
          <w:tcPr>
            <w:tcW w:w="709" w:type="dxa"/>
          </w:tcPr>
          <w:p w14:paraId="1A4269E9" w14:textId="77777777" w:rsidR="00E95EAE" w:rsidRPr="002A12F4" w:rsidRDefault="00E95EAE" w:rsidP="00F07FEE">
            <w:pPr>
              <w:pStyle w:val="TAC"/>
            </w:pPr>
            <w:r w:rsidRPr="002A12F4">
              <w:t>2</w:t>
            </w:r>
          </w:p>
        </w:tc>
        <w:tc>
          <w:tcPr>
            <w:tcW w:w="709" w:type="dxa"/>
          </w:tcPr>
          <w:p w14:paraId="00E5C9F1" w14:textId="77777777" w:rsidR="00E95EAE" w:rsidRPr="002A12F4" w:rsidRDefault="00E95EAE" w:rsidP="00F07FEE">
            <w:pPr>
              <w:pStyle w:val="TAC"/>
            </w:pPr>
            <w:r w:rsidRPr="002A12F4">
              <w:t>1</w:t>
            </w:r>
          </w:p>
        </w:tc>
        <w:tc>
          <w:tcPr>
            <w:tcW w:w="1134" w:type="dxa"/>
          </w:tcPr>
          <w:p w14:paraId="0A80E22B" w14:textId="77777777" w:rsidR="00E95EAE" w:rsidRPr="002A12F4" w:rsidRDefault="00E95EAE" w:rsidP="00F07FEE">
            <w:pPr>
              <w:pStyle w:val="TAL"/>
            </w:pPr>
          </w:p>
        </w:tc>
      </w:tr>
      <w:tr w:rsidR="00E95EAE" w:rsidRPr="002A12F4" w14:paraId="4700A35F" w14:textId="77777777" w:rsidTr="00F07FE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C7D129" w14:textId="77777777" w:rsidR="00E95EAE" w:rsidRPr="002A12F4" w:rsidRDefault="00E95EAE" w:rsidP="00F07FEE">
            <w:pPr>
              <w:pStyle w:val="TAC"/>
            </w:pPr>
            <w:r>
              <w:t xml:space="preserve">Number of </w:t>
            </w:r>
            <w:r>
              <w:rPr>
                <w:lang w:eastAsia="zh-CN"/>
              </w:rPr>
              <w:t>Global gNB identities</w:t>
            </w:r>
          </w:p>
        </w:tc>
        <w:tc>
          <w:tcPr>
            <w:tcW w:w="1134" w:type="dxa"/>
          </w:tcPr>
          <w:p w14:paraId="05AFDEBD" w14:textId="77777777" w:rsidR="00E95EAE" w:rsidRPr="002A12F4" w:rsidRDefault="00E95EAE" w:rsidP="00F07FEE">
            <w:pPr>
              <w:pStyle w:val="TAL"/>
            </w:pPr>
            <w:r>
              <w:t>octet d+1</w:t>
            </w:r>
          </w:p>
        </w:tc>
      </w:tr>
      <w:tr w:rsidR="00E95EAE" w:rsidRPr="002A12F4" w14:paraId="38737598"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E883B84" w14:textId="77777777" w:rsidR="00E95EAE" w:rsidRPr="002A12F4" w:rsidRDefault="00E95EAE" w:rsidP="00F07FEE">
            <w:pPr>
              <w:pStyle w:val="TAC"/>
            </w:pPr>
          </w:p>
          <w:p w14:paraId="4B602625" w14:textId="77777777" w:rsidR="00E95EAE" w:rsidRPr="002A12F4" w:rsidRDefault="00E95EAE" w:rsidP="00F07FEE">
            <w:pPr>
              <w:pStyle w:val="TAC"/>
            </w:pPr>
            <w:r>
              <w:rPr>
                <w:lang w:eastAsia="zh-CN"/>
              </w:rPr>
              <w:t>Global gNB id</w:t>
            </w:r>
            <w:r>
              <w:t xml:space="preserve"> 1</w:t>
            </w:r>
          </w:p>
        </w:tc>
        <w:tc>
          <w:tcPr>
            <w:tcW w:w="1134" w:type="dxa"/>
            <w:tcBorders>
              <w:top w:val="nil"/>
              <w:left w:val="single" w:sz="6" w:space="0" w:color="auto"/>
              <w:bottom w:val="nil"/>
              <w:right w:val="nil"/>
            </w:tcBorders>
          </w:tcPr>
          <w:p w14:paraId="42A4488F" w14:textId="77777777" w:rsidR="00E95EAE" w:rsidRPr="002A12F4" w:rsidRDefault="00E95EAE" w:rsidP="00F07FEE">
            <w:pPr>
              <w:pStyle w:val="TAL"/>
            </w:pPr>
            <w:r w:rsidRPr="002A12F4">
              <w:t xml:space="preserve">octet </w:t>
            </w:r>
            <w:r>
              <w:t>d+2</w:t>
            </w:r>
          </w:p>
          <w:p w14:paraId="33807E1A" w14:textId="77777777" w:rsidR="00E95EAE" w:rsidRPr="002A12F4" w:rsidRDefault="00E95EAE" w:rsidP="00F07FEE">
            <w:pPr>
              <w:pStyle w:val="TAL"/>
            </w:pPr>
          </w:p>
          <w:p w14:paraId="6372715A" w14:textId="77777777" w:rsidR="00E95EAE" w:rsidRPr="002A12F4" w:rsidRDefault="00E95EAE" w:rsidP="00F07FEE">
            <w:pPr>
              <w:pStyle w:val="TAL"/>
            </w:pPr>
            <w:r>
              <w:t>octet d+8</w:t>
            </w:r>
          </w:p>
        </w:tc>
      </w:tr>
      <w:tr w:rsidR="00E95EAE" w:rsidRPr="002A12F4" w14:paraId="30ACF5ED"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0731146" w14:textId="77777777" w:rsidR="00E95EAE" w:rsidRDefault="00E95EAE" w:rsidP="00F07FEE">
            <w:pPr>
              <w:pStyle w:val="TAC"/>
              <w:rPr>
                <w:lang w:eastAsia="zh-CN"/>
              </w:rPr>
            </w:pPr>
          </w:p>
          <w:p w14:paraId="196A8818" w14:textId="77777777" w:rsidR="00E95EAE" w:rsidRPr="002A12F4" w:rsidRDefault="00E95EAE" w:rsidP="00F07FEE">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26F3B625"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d+9</w:t>
            </w:r>
          </w:p>
          <w:p w14:paraId="6E9F7079" w14:textId="77777777" w:rsidR="00E95EAE" w:rsidRDefault="00E95EAE" w:rsidP="00F07FEE">
            <w:pPr>
              <w:pStyle w:val="TAL"/>
              <w:rPr>
                <w:lang w:eastAsia="zh-CN"/>
              </w:rPr>
            </w:pPr>
          </w:p>
          <w:p w14:paraId="75AAB349" w14:textId="77777777" w:rsidR="00E95EAE" w:rsidRPr="002A12F4" w:rsidRDefault="00E95EAE" w:rsidP="00F07FEE">
            <w:pPr>
              <w:pStyle w:val="TAL"/>
              <w:rPr>
                <w:lang w:eastAsia="zh-CN"/>
              </w:rPr>
            </w:pPr>
            <w:r>
              <w:rPr>
                <w:lang w:eastAsia="zh-CN"/>
              </w:rPr>
              <w:t>octet</w:t>
            </w:r>
            <w:r>
              <w:rPr>
                <w:rFonts w:hint="eastAsia"/>
                <w:lang w:eastAsia="zh-CN"/>
              </w:rPr>
              <w:t xml:space="preserve"> </w:t>
            </w:r>
            <w:r>
              <w:rPr>
                <w:lang w:eastAsia="zh-CN"/>
              </w:rPr>
              <w:t>d+15</w:t>
            </w:r>
          </w:p>
        </w:tc>
      </w:tr>
      <w:tr w:rsidR="00E95EAE" w:rsidRPr="002A12F4" w14:paraId="5A2768EA"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663490E" w14:textId="77777777" w:rsidR="00E95EAE" w:rsidRDefault="00E95EAE" w:rsidP="00F07FEE">
            <w:pPr>
              <w:pStyle w:val="TAC"/>
            </w:pPr>
          </w:p>
          <w:p w14:paraId="59F6949F" w14:textId="77777777" w:rsidR="00E95EAE" w:rsidRPr="002A12F4" w:rsidRDefault="00E95EAE" w:rsidP="00F07FEE">
            <w:pPr>
              <w:pStyle w:val="TAC"/>
              <w:rPr>
                <w:lang w:eastAsia="zh-CN"/>
              </w:rPr>
            </w:pPr>
            <w:r>
              <w:rPr>
                <w:lang w:eastAsia="zh-CN"/>
              </w:rPr>
              <w:t>…</w:t>
            </w:r>
          </w:p>
        </w:tc>
        <w:tc>
          <w:tcPr>
            <w:tcW w:w="1134" w:type="dxa"/>
            <w:tcBorders>
              <w:top w:val="nil"/>
              <w:left w:val="single" w:sz="6" w:space="0" w:color="auto"/>
              <w:bottom w:val="nil"/>
              <w:right w:val="nil"/>
            </w:tcBorders>
          </w:tcPr>
          <w:p w14:paraId="63B07F63"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d+16</w:t>
            </w:r>
          </w:p>
          <w:p w14:paraId="0513DAD3" w14:textId="77777777" w:rsidR="00E95EAE" w:rsidRDefault="00E95EAE" w:rsidP="00F07FEE">
            <w:pPr>
              <w:pStyle w:val="TAL"/>
              <w:rPr>
                <w:lang w:eastAsia="zh-CN"/>
              </w:rPr>
            </w:pPr>
          </w:p>
          <w:p w14:paraId="65BE8CAB" w14:textId="77777777" w:rsidR="00E95EAE" w:rsidRPr="002A12F4" w:rsidRDefault="00E95EAE" w:rsidP="00F07FEE">
            <w:pPr>
              <w:pStyle w:val="TAL"/>
            </w:pPr>
            <w:r>
              <w:rPr>
                <w:lang w:eastAsia="zh-CN"/>
              </w:rPr>
              <w:t>octet</w:t>
            </w:r>
            <w:r>
              <w:rPr>
                <w:rFonts w:hint="eastAsia"/>
                <w:lang w:eastAsia="zh-CN"/>
              </w:rPr>
              <w:t xml:space="preserve"> </w:t>
            </w:r>
            <w:r>
              <w:rPr>
                <w:lang w:eastAsia="zh-CN"/>
              </w:rPr>
              <w:t>e-1*</w:t>
            </w:r>
          </w:p>
        </w:tc>
      </w:tr>
      <w:tr w:rsidR="00E95EAE" w:rsidRPr="002A12F4" w14:paraId="43D23459" w14:textId="77777777" w:rsidTr="00F07FEE">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4F0CF52" w14:textId="77777777" w:rsidR="00E95EAE" w:rsidRDefault="00E95EAE" w:rsidP="00F07FEE">
            <w:pPr>
              <w:pStyle w:val="TAC"/>
              <w:rPr>
                <w:lang w:eastAsia="zh-CN"/>
              </w:rPr>
            </w:pPr>
          </w:p>
          <w:p w14:paraId="154E4F5D" w14:textId="77777777" w:rsidR="00E95EAE" w:rsidRDefault="00E95EAE" w:rsidP="00F07FEE">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78475CB4" w14:textId="77777777" w:rsidR="00E95EAE" w:rsidRDefault="00E95EAE" w:rsidP="00F07FEE">
            <w:pPr>
              <w:pStyle w:val="TAL"/>
              <w:rPr>
                <w:lang w:eastAsia="zh-CN"/>
              </w:rPr>
            </w:pPr>
            <w:r>
              <w:rPr>
                <w:lang w:eastAsia="zh-CN"/>
              </w:rPr>
              <w:t>octet</w:t>
            </w:r>
            <w:r>
              <w:rPr>
                <w:rFonts w:hint="eastAsia"/>
                <w:lang w:eastAsia="zh-CN"/>
              </w:rPr>
              <w:t xml:space="preserve"> </w:t>
            </w:r>
            <w:r>
              <w:rPr>
                <w:lang w:eastAsia="zh-CN"/>
              </w:rPr>
              <w:t>e*</w:t>
            </w:r>
          </w:p>
          <w:p w14:paraId="64BC4EE3" w14:textId="77777777" w:rsidR="00E95EAE" w:rsidRDefault="00E95EAE" w:rsidP="00F07FEE">
            <w:pPr>
              <w:pStyle w:val="TAL"/>
              <w:rPr>
                <w:lang w:eastAsia="zh-CN"/>
              </w:rPr>
            </w:pPr>
          </w:p>
          <w:p w14:paraId="272B5114" w14:textId="77777777" w:rsidR="00E95EAE" w:rsidRPr="002A12F4" w:rsidRDefault="00E95EAE" w:rsidP="00F07FEE">
            <w:pPr>
              <w:pStyle w:val="TAL"/>
            </w:pPr>
            <w:r>
              <w:rPr>
                <w:lang w:eastAsia="zh-CN"/>
              </w:rPr>
              <w:t>octet</w:t>
            </w:r>
            <w:r>
              <w:rPr>
                <w:rFonts w:hint="eastAsia"/>
                <w:lang w:eastAsia="zh-CN"/>
              </w:rPr>
              <w:t xml:space="preserve"> </w:t>
            </w:r>
            <w:r>
              <w:rPr>
                <w:lang w:eastAsia="zh-CN"/>
              </w:rPr>
              <w:t>e+6*</w:t>
            </w:r>
          </w:p>
        </w:tc>
      </w:tr>
    </w:tbl>
    <w:p w14:paraId="722F0A21" w14:textId="77777777" w:rsidR="00E95EAE" w:rsidRPr="00BD0557" w:rsidRDefault="00E95EAE" w:rsidP="00E95EAE">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11A47EFD" w14:textId="77777777" w:rsidR="00E95EAE" w:rsidRDefault="00E95EAE" w:rsidP="00E95EAE">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E95EAE" w14:paraId="4F2D054A" w14:textId="77777777" w:rsidTr="00F07FEE">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6EA87212" w14:textId="77777777" w:rsidR="00E95EAE" w:rsidRPr="00C9393D" w:rsidRDefault="00E95EAE" w:rsidP="00F07FEE">
            <w:pPr>
              <w:pStyle w:val="TAL"/>
              <w:rPr>
                <w:lang w:eastAsia="zh-CN" w:bidi="he-IL"/>
              </w:rPr>
            </w:pPr>
            <w:r>
              <w:t>Type of location area</w:t>
            </w:r>
            <w:r>
              <w:rPr>
                <w:lang w:eastAsia="zh-CN" w:bidi="he-IL"/>
              </w:rPr>
              <w:t xml:space="preserve"> is coded as follows.</w:t>
            </w:r>
          </w:p>
        </w:tc>
      </w:tr>
      <w:tr w:rsidR="00E95EAE" w14:paraId="6F3E8AB8" w14:textId="77777777" w:rsidTr="00F07FEE">
        <w:trPr>
          <w:trHeight w:val="276"/>
          <w:jc w:val="center"/>
        </w:trPr>
        <w:tc>
          <w:tcPr>
            <w:tcW w:w="386" w:type="dxa"/>
            <w:tcBorders>
              <w:top w:val="nil"/>
              <w:left w:val="single" w:sz="4" w:space="0" w:color="auto"/>
              <w:bottom w:val="nil"/>
              <w:right w:val="nil"/>
            </w:tcBorders>
            <w:noWrap/>
            <w:vAlign w:val="bottom"/>
            <w:hideMark/>
          </w:tcPr>
          <w:p w14:paraId="0D30BF54" w14:textId="77777777" w:rsidR="00E95EAE" w:rsidRDefault="00E95EAE" w:rsidP="00F07FEE">
            <w:pPr>
              <w:pStyle w:val="TAH"/>
            </w:pPr>
            <w:r>
              <w:t>8</w:t>
            </w:r>
          </w:p>
        </w:tc>
        <w:tc>
          <w:tcPr>
            <w:tcW w:w="386" w:type="dxa"/>
            <w:tcBorders>
              <w:top w:val="nil"/>
              <w:left w:val="nil"/>
              <w:bottom w:val="nil"/>
              <w:right w:val="nil"/>
            </w:tcBorders>
            <w:noWrap/>
            <w:vAlign w:val="bottom"/>
            <w:hideMark/>
          </w:tcPr>
          <w:p w14:paraId="2228AC05" w14:textId="77777777" w:rsidR="00E95EAE" w:rsidRDefault="00E95EAE" w:rsidP="00F07FEE">
            <w:pPr>
              <w:pStyle w:val="TAH"/>
            </w:pPr>
            <w:r>
              <w:t>7</w:t>
            </w:r>
          </w:p>
        </w:tc>
        <w:tc>
          <w:tcPr>
            <w:tcW w:w="386" w:type="dxa"/>
            <w:tcBorders>
              <w:top w:val="nil"/>
              <w:left w:val="nil"/>
              <w:bottom w:val="nil"/>
              <w:right w:val="nil"/>
            </w:tcBorders>
            <w:noWrap/>
            <w:vAlign w:val="bottom"/>
            <w:hideMark/>
          </w:tcPr>
          <w:p w14:paraId="0D5BFFA1" w14:textId="77777777" w:rsidR="00E95EAE" w:rsidRDefault="00E95EAE" w:rsidP="00F07FEE">
            <w:pPr>
              <w:pStyle w:val="TAH"/>
            </w:pPr>
            <w:r>
              <w:rPr>
                <w:lang w:eastAsia="zh-CN"/>
              </w:rPr>
              <w:t>6</w:t>
            </w:r>
          </w:p>
        </w:tc>
        <w:tc>
          <w:tcPr>
            <w:tcW w:w="386" w:type="dxa"/>
            <w:tcBorders>
              <w:top w:val="nil"/>
              <w:left w:val="nil"/>
              <w:bottom w:val="nil"/>
              <w:right w:val="nil"/>
            </w:tcBorders>
            <w:noWrap/>
            <w:vAlign w:val="bottom"/>
            <w:hideMark/>
          </w:tcPr>
          <w:p w14:paraId="1D6A85BA" w14:textId="77777777" w:rsidR="00E95EAE" w:rsidRDefault="00E95EAE" w:rsidP="00F07FEE">
            <w:pPr>
              <w:pStyle w:val="TAH"/>
            </w:pPr>
            <w:r>
              <w:rPr>
                <w:lang w:eastAsia="zh-CN"/>
              </w:rPr>
              <w:t>5</w:t>
            </w:r>
          </w:p>
        </w:tc>
        <w:tc>
          <w:tcPr>
            <w:tcW w:w="367" w:type="dxa"/>
            <w:tcBorders>
              <w:top w:val="nil"/>
              <w:left w:val="nil"/>
              <w:bottom w:val="nil"/>
              <w:right w:val="nil"/>
            </w:tcBorders>
            <w:noWrap/>
            <w:vAlign w:val="bottom"/>
            <w:hideMark/>
          </w:tcPr>
          <w:p w14:paraId="1A98F9ED" w14:textId="77777777" w:rsidR="00E95EAE" w:rsidRDefault="00E95EAE" w:rsidP="00F07FEE">
            <w:pPr>
              <w:pStyle w:val="TAH"/>
            </w:pPr>
            <w:r>
              <w:t>4</w:t>
            </w:r>
          </w:p>
        </w:tc>
        <w:tc>
          <w:tcPr>
            <w:tcW w:w="367" w:type="dxa"/>
            <w:tcBorders>
              <w:top w:val="nil"/>
              <w:left w:val="nil"/>
              <w:bottom w:val="nil"/>
              <w:right w:val="nil"/>
            </w:tcBorders>
            <w:noWrap/>
            <w:vAlign w:val="bottom"/>
            <w:hideMark/>
          </w:tcPr>
          <w:p w14:paraId="79B8CC44" w14:textId="77777777" w:rsidR="00E95EAE" w:rsidRDefault="00E95EAE" w:rsidP="00F07FEE">
            <w:pPr>
              <w:pStyle w:val="TAH"/>
            </w:pPr>
            <w:r>
              <w:t>3</w:t>
            </w:r>
          </w:p>
        </w:tc>
        <w:tc>
          <w:tcPr>
            <w:tcW w:w="328" w:type="dxa"/>
            <w:tcBorders>
              <w:top w:val="nil"/>
              <w:left w:val="nil"/>
              <w:bottom w:val="nil"/>
              <w:right w:val="nil"/>
            </w:tcBorders>
            <w:noWrap/>
            <w:vAlign w:val="bottom"/>
            <w:hideMark/>
          </w:tcPr>
          <w:p w14:paraId="41813E5F" w14:textId="77777777" w:rsidR="00E95EAE" w:rsidRDefault="00E95EAE" w:rsidP="00F07FEE">
            <w:pPr>
              <w:pStyle w:val="TAH"/>
            </w:pPr>
            <w:r>
              <w:t>2</w:t>
            </w:r>
          </w:p>
        </w:tc>
        <w:tc>
          <w:tcPr>
            <w:tcW w:w="347" w:type="dxa"/>
            <w:tcBorders>
              <w:top w:val="nil"/>
              <w:left w:val="nil"/>
              <w:bottom w:val="nil"/>
              <w:right w:val="nil"/>
            </w:tcBorders>
            <w:noWrap/>
            <w:vAlign w:val="bottom"/>
            <w:hideMark/>
          </w:tcPr>
          <w:p w14:paraId="16428B1F" w14:textId="77777777" w:rsidR="00E95EAE" w:rsidRDefault="00E95EAE" w:rsidP="00F07FEE">
            <w:pPr>
              <w:pStyle w:val="TAH"/>
            </w:pPr>
            <w:r>
              <w:t>1</w:t>
            </w:r>
          </w:p>
        </w:tc>
        <w:tc>
          <w:tcPr>
            <w:tcW w:w="251" w:type="dxa"/>
            <w:tcBorders>
              <w:top w:val="nil"/>
              <w:left w:val="nil"/>
              <w:bottom w:val="nil"/>
              <w:right w:val="nil"/>
            </w:tcBorders>
            <w:noWrap/>
            <w:vAlign w:val="bottom"/>
          </w:tcPr>
          <w:p w14:paraId="11DFD81E" w14:textId="77777777" w:rsidR="00E95EAE" w:rsidRDefault="00E95EAE" w:rsidP="00F07FEE">
            <w:pPr>
              <w:pStyle w:val="TAC"/>
            </w:pPr>
          </w:p>
        </w:tc>
        <w:tc>
          <w:tcPr>
            <w:tcW w:w="5110" w:type="dxa"/>
            <w:tcBorders>
              <w:top w:val="nil"/>
              <w:left w:val="nil"/>
              <w:bottom w:val="nil"/>
              <w:right w:val="single" w:sz="4" w:space="0" w:color="auto"/>
            </w:tcBorders>
            <w:noWrap/>
            <w:vAlign w:val="bottom"/>
          </w:tcPr>
          <w:p w14:paraId="53729EAF" w14:textId="77777777" w:rsidR="00E95EAE" w:rsidRDefault="00E95EAE" w:rsidP="00F07FEE">
            <w:pPr>
              <w:pStyle w:val="TAC"/>
              <w:jc w:val="left"/>
            </w:pPr>
          </w:p>
        </w:tc>
      </w:tr>
      <w:tr w:rsidR="00E95EAE" w14:paraId="4C8372C7" w14:textId="77777777" w:rsidTr="00F07FEE">
        <w:trPr>
          <w:trHeight w:val="276"/>
          <w:jc w:val="center"/>
        </w:trPr>
        <w:tc>
          <w:tcPr>
            <w:tcW w:w="386" w:type="dxa"/>
            <w:tcBorders>
              <w:top w:val="nil"/>
              <w:left w:val="single" w:sz="4" w:space="0" w:color="auto"/>
              <w:bottom w:val="nil"/>
              <w:right w:val="nil"/>
            </w:tcBorders>
            <w:noWrap/>
            <w:vAlign w:val="bottom"/>
            <w:hideMark/>
          </w:tcPr>
          <w:p w14:paraId="4D5CAB4E" w14:textId="77777777" w:rsidR="00E95EAE" w:rsidRDefault="00E95EAE" w:rsidP="00F07FEE">
            <w:pPr>
              <w:pStyle w:val="TAC"/>
              <w:rPr>
                <w:lang w:eastAsia="zh-CN"/>
              </w:rPr>
            </w:pPr>
            <w:r>
              <w:t>0</w:t>
            </w:r>
          </w:p>
        </w:tc>
        <w:tc>
          <w:tcPr>
            <w:tcW w:w="386" w:type="dxa"/>
            <w:tcBorders>
              <w:top w:val="nil"/>
              <w:left w:val="nil"/>
              <w:bottom w:val="nil"/>
              <w:right w:val="nil"/>
            </w:tcBorders>
            <w:noWrap/>
            <w:vAlign w:val="bottom"/>
            <w:hideMark/>
          </w:tcPr>
          <w:p w14:paraId="7724AFEA" w14:textId="77777777" w:rsidR="00E95EAE" w:rsidRDefault="00E95EAE" w:rsidP="00F07FEE">
            <w:pPr>
              <w:pStyle w:val="TAC"/>
              <w:rPr>
                <w:lang w:eastAsia="zh-CN"/>
              </w:rPr>
            </w:pPr>
            <w:r>
              <w:t>0</w:t>
            </w:r>
          </w:p>
        </w:tc>
        <w:tc>
          <w:tcPr>
            <w:tcW w:w="386" w:type="dxa"/>
            <w:tcBorders>
              <w:top w:val="nil"/>
              <w:left w:val="nil"/>
              <w:bottom w:val="nil"/>
              <w:right w:val="nil"/>
            </w:tcBorders>
            <w:noWrap/>
            <w:vAlign w:val="bottom"/>
            <w:hideMark/>
          </w:tcPr>
          <w:p w14:paraId="557DA961" w14:textId="77777777" w:rsidR="00E95EAE" w:rsidRDefault="00E95EAE" w:rsidP="00F07FEE">
            <w:pPr>
              <w:pStyle w:val="TAC"/>
              <w:rPr>
                <w:lang w:eastAsia="zh-CN"/>
              </w:rPr>
            </w:pPr>
            <w:r>
              <w:t>0</w:t>
            </w:r>
          </w:p>
        </w:tc>
        <w:tc>
          <w:tcPr>
            <w:tcW w:w="386" w:type="dxa"/>
            <w:tcBorders>
              <w:top w:val="nil"/>
              <w:left w:val="nil"/>
              <w:bottom w:val="nil"/>
              <w:right w:val="nil"/>
            </w:tcBorders>
            <w:noWrap/>
            <w:vAlign w:val="bottom"/>
            <w:hideMark/>
          </w:tcPr>
          <w:p w14:paraId="50D7D45D" w14:textId="77777777" w:rsidR="00E95EAE" w:rsidRDefault="00E95EAE" w:rsidP="00F07FEE">
            <w:pPr>
              <w:pStyle w:val="TAC"/>
              <w:rPr>
                <w:lang w:eastAsia="zh-CN"/>
              </w:rPr>
            </w:pPr>
            <w:r>
              <w:t>0</w:t>
            </w:r>
          </w:p>
        </w:tc>
        <w:tc>
          <w:tcPr>
            <w:tcW w:w="367" w:type="dxa"/>
            <w:tcBorders>
              <w:top w:val="nil"/>
              <w:left w:val="nil"/>
              <w:bottom w:val="nil"/>
              <w:right w:val="nil"/>
            </w:tcBorders>
            <w:noWrap/>
            <w:vAlign w:val="bottom"/>
            <w:hideMark/>
          </w:tcPr>
          <w:p w14:paraId="02FAE3BB" w14:textId="77777777" w:rsidR="00E95EAE" w:rsidRDefault="00E95EAE" w:rsidP="00F07FEE">
            <w:pPr>
              <w:pStyle w:val="TAC"/>
              <w:rPr>
                <w:lang w:eastAsia="zh-CN"/>
              </w:rPr>
            </w:pPr>
            <w:r>
              <w:t>0</w:t>
            </w:r>
          </w:p>
        </w:tc>
        <w:tc>
          <w:tcPr>
            <w:tcW w:w="367" w:type="dxa"/>
            <w:tcBorders>
              <w:top w:val="nil"/>
              <w:left w:val="nil"/>
              <w:bottom w:val="nil"/>
              <w:right w:val="nil"/>
            </w:tcBorders>
            <w:noWrap/>
            <w:vAlign w:val="bottom"/>
            <w:hideMark/>
          </w:tcPr>
          <w:p w14:paraId="6DFF3EA5" w14:textId="77777777" w:rsidR="00E95EAE" w:rsidRDefault="00E95EAE" w:rsidP="00F07FEE">
            <w:pPr>
              <w:pStyle w:val="TAC"/>
              <w:rPr>
                <w:lang w:eastAsia="zh-CN"/>
              </w:rPr>
            </w:pPr>
            <w:r>
              <w:t>0</w:t>
            </w:r>
          </w:p>
        </w:tc>
        <w:tc>
          <w:tcPr>
            <w:tcW w:w="328" w:type="dxa"/>
            <w:tcBorders>
              <w:top w:val="nil"/>
              <w:left w:val="nil"/>
              <w:bottom w:val="nil"/>
              <w:right w:val="nil"/>
            </w:tcBorders>
            <w:noWrap/>
            <w:vAlign w:val="bottom"/>
            <w:hideMark/>
          </w:tcPr>
          <w:p w14:paraId="7413253E" w14:textId="77777777" w:rsidR="00E95EAE" w:rsidRDefault="00E95EAE" w:rsidP="00F07FEE">
            <w:pPr>
              <w:pStyle w:val="TAC"/>
              <w:rPr>
                <w:lang w:eastAsia="zh-CN"/>
              </w:rPr>
            </w:pPr>
            <w:r>
              <w:t>0</w:t>
            </w:r>
          </w:p>
        </w:tc>
        <w:tc>
          <w:tcPr>
            <w:tcW w:w="347" w:type="dxa"/>
            <w:tcBorders>
              <w:top w:val="nil"/>
              <w:left w:val="nil"/>
              <w:bottom w:val="nil"/>
              <w:right w:val="nil"/>
            </w:tcBorders>
            <w:noWrap/>
            <w:vAlign w:val="bottom"/>
            <w:hideMark/>
          </w:tcPr>
          <w:p w14:paraId="1D88C29F" w14:textId="77777777" w:rsidR="00E95EAE" w:rsidRDefault="00E95EAE" w:rsidP="00F07FEE">
            <w:pPr>
              <w:pStyle w:val="TAC"/>
              <w:rPr>
                <w:lang w:eastAsia="zh-CN"/>
              </w:rPr>
            </w:pPr>
            <w:r>
              <w:t>1</w:t>
            </w:r>
          </w:p>
        </w:tc>
        <w:tc>
          <w:tcPr>
            <w:tcW w:w="251" w:type="dxa"/>
            <w:tcBorders>
              <w:top w:val="nil"/>
              <w:left w:val="nil"/>
              <w:bottom w:val="nil"/>
              <w:right w:val="nil"/>
            </w:tcBorders>
            <w:noWrap/>
            <w:vAlign w:val="bottom"/>
          </w:tcPr>
          <w:p w14:paraId="229F146C" w14:textId="77777777" w:rsidR="00E95EAE" w:rsidRDefault="00E95EAE" w:rsidP="00F07FEE">
            <w:pPr>
              <w:pStyle w:val="TAC"/>
              <w:rPr>
                <w:lang w:eastAsia="zh-CN"/>
              </w:rPr>
            </w:pPr>
          </w:p>
        </w:tc>
        <w:tc>
          <w:tcPr>
            <w:tcW w:w="5110" w:type="dxa"/>
            <w:tcBorders>
              <w:top w:val="nil"/>
              <w:left w:val="nil"/>
              <w:bottom w:val="nil"/>
              <w:right w:val="single" w:sz="4" w:space="0" w:color="auto"/>
            </w:tcBorders>
            <w:noWrap/>
            <w:vAlign w:val="bottom"/>
            <w:hideMark/>
          </w:tcPr>
          <w:p w14:paraId="4BDF31B9" w14:textId="77777777" w:rsidR="00E95EAE" w:rsidRDefault="00E95EAE" w:rsidP="00F07FEE">
            <w:pPr>
              <w:pStyle w:val="TAL"/>
              <w:rPr>
                <w:lang w:eastAsia="zh-CN"/>
              </w:rPr>
            </w:pPr>
            <w:r>
              <w:rPr>
                <w:lang w:eastAsia="zh-CN"/>
              </w:rPr>
              <w:t>E-</w:t>
            </w:r>
            <w:r w:rsidRPr="003C6E36">
              <w:rPr>
                <w:lang w:eastAsia="zh-CN"/>
              </w:rPr>
              <w:t>UTRA cell identities</w:t>
            </w:r>
            <w:r>
              <w:rPr>
                <w:lang w:eastAsia="zh-CN"/>
              </w:rPr>
              <w:t xml:space="preserve"> list</w:t>
            </w:r>
          </w:p>
        </w:tc>
      </w:tr>
      <w:tr w:rsidR="00E95EAE" w14:paraId="5DB5864A" w14:textId="77777777" w:rsidTr="00F07FEE">
        <w:trPr>
          <w:trHeight w:val="276"/>
          <w:jc w:val="center"/>
        </w:trPr>
        <w:tc>
          <w:tcPr>
            <w:tcW w:w="386" w:type="dxa"/>
            <w:tcBorders>
              <w:top w:val="nil"/>
              <w:left w:val="single" w:sz="4" w:space="0" w:color="auto"/>
              <w:bottom w:val="nil"/>
              <w:right w:val="nil"/>
            </w:tcBorders>
            <w:noWrap/>
            <w:vAlign w:val="bottom"/>
            <w:hideMark/>
          </w:tcPr>
          <w:p w14:paraId="69D71DB3" w14:textId="77777777" w:rsidR="00E95EAE" w:rsidRDefault="00E95EAE" w:rsidP="00F07FEE">
            <w:pPr>
              <w:pStyle w:val="TAC"/>
              <w:rPr>
                <w:lang w:eastAsia="zh-CN"/>
              </w:rPr>
            </w:pPr>
            <w:r>
              <w:t>0</w:t>
            </w:r>
          </w:p>
        </w:tc>
        <w:tc>
          <w:tcPr>
            <w:tcW w:w="386" w:type="dxa"/>
            <w:tcBorders>
              <w:top w:val="nil"/>
              <w:left w:val="nil"/>
              <w:bottom w:val="nil"/>
              <w:right w:val="nil"/>
            </w:tcBorders>
            <w:noWrap/>
            <w:vAlign w:val="bottom"/>
            <w:hideMark/>
          </w:tcPr>
          <w:p w14:paraId="7C9B3AF5" w14:textId="77777777" w:rsidR="00E95EAE" w:rsidRDefault="00E95EAE" w:rsidP="00F07FEE">
            <w:pPr>
              <w:pStyle w:val="TAC"/>
              <w:rPr>
                <w:lang w:eastAsia="zh-CN"/>
              </w:rPr>
            </w:pPr>
            <w:r>
              <w:t>0</w:t>
            </w:r>
          </w:p>
        </w:tc>
        <w:tc>
          <w:tcPr>
            <w:tcW w:w="386" w:type="dxa"/>
            <w:tcBorders>
              <w:top w:val="nil"/>
              <w:left w:val="nil"/>
              <w:bottom w:val="nil"/>
              <w:right w:val="nil"/>
            </w:tcBorders>
            <w:noWrap/>
            <w:vAlign w:val="bottom"/>
            <w:hideMark/>
          </w:tcPr>
          <w:p w14:paraId="6A31CE86" w14:textId="77777777" w:rsidR="00E95EAE" w:rsidRDefault="00E95EAE" w:rsidP="00F07FEE">
            <w:pPr>
              <w:pStyle w:val="TAC"/>
              <w:rPr>
                <w:lang w:eastAsia="zh-CN"/>
              </w:rPr>
            </w:pPr>
            <w:r>
              <w:t>0</w:t>
            </w:r>
          </w:p>
        </w:tc>
        <w:tc>
          <w:tcPr>
            <w:tcW w:w="386" w:type="dxa"/>
            <w:tcBorders>
              <w:top w:val="nil"/>
              <w:left w:val="nil"/>
              <w:bottom w:val="nil"/>
              <w:right w:val="nil"/>
            </w:tcBorders>
            <w:noWrap/>
            <w:vAlign w:val="bottom"/>
            <w:hideMark/>
          </w:tcPr>
          <w:p w14:paraId="13CCDEE6" w14:textId="77777777" w:rsidR="00E95EAE" w:rsidRDefault="00E95EAE" w:rsidP="00F07FEE">
            <w:pPr>
              <w:pStyle w:val="TAC"/>
              <w:rPr>
                <w:lang w:eastAsia="zh-CN"/>
              </w:rPr>
            </w:pPr>
            <w:r>
              <w:t>0</w:t>
            </w:r>
          </w:p>
        </w:tc>
        <w:tc>
          <w:tcPr>
            <w:tcW w:w="367" w:type="dxa"/>
            <w:tcBorders>
              <w:top w:val="nil"/>
              <w:left w:val="nil"/>
              <w:bottom w:val="nil"/>
              <w:right w:val="nil"/>
            </w:tcBorders>
            <w:noWrap/>
            <w:vAlign w:val="bottom"/>
            <w:hideMark/>
          </w:tcPr>
          <w:p w14:paraId="358FC677" w14:textId="77777777" w:rsidR="00E95EAE" w:rsidRDefault="00E95EAE" w:rsidP="00F07FEE">
            <w:pPr>
              <w:pStyle w:val="TAC"/>
              <w:rPr>
                <w:lang w:eastAsia="zh-CN"/>
              </w:rPr>
            </w:pPr>
            <w:r>
              <w:t>0</w:t>
            </w:r>
          </w:p>
        </w:tc>
        <w:tc>
          <w:tcPr>
            <w:tcW w:w="367" w:type="dxa"/>
            <w:tcBorders>
              <w:top w:val="nil"/>
              <w:left w:val="nil"/>
              <w:bottom w:val="nil"/>
              <w:right w:val="nil"/>
            </w:tcBorders>
            <w:noWrap/>
            <w:vAlign w:val="bottom"/>
            <w:hideMark/>
          </w:tcPr>
          <w:p w14:paraId="67BDA3D0" w14:textId="77777777" w:rsidR="00E95EAE" w:rsidRDefault="00E95EAE" w:rsidP="00F07FEE">
            <w:pPr>
              <w:pStyle w:val="TAC"/>
              <w:rPr>
                <w:lang w:eastAsia="zh-CN"/>
              </w:rPr>
            </w:pPr>
            <w:r>
              <w:t>0</w:t>
            </w:r>
          </w:p>
        </w:tc>
        <w:tc>
          <w:tcPr>
            <w:tcW w:w="328" w:type="dxa"/>
            <w:tcBorders>
              <w:top w:val="nil"/>
              <w:left w:val="nil"/>
              <w:bottom w:val="nil"/>
              <w:right w:val="nil"/>
            </w:tcBorders>
            <w:noWrap/>
            <w:vAlign w:val="bottom"/>
            <w:hideMark/>
          </w:tcPr>
          <w:p w14:paraId="71424192" w14:textId="77777777" w:rsidR="00E95EAE" w:rsidRDefault="00E95EAE" w:rsidP="00F07FEE">
            <w:pPr>
              <w:pStyle w:val="TAC"/>
              <w:rPr>
                <w:lang w:eastAsia="zh-CN"/>
              </w:rPr>
            </w:pPr>
            <w:r>
              <w:t>1</w:t>
            </w:r>
          </w:p>
        </w:tc>
        <w:tc>
          <w:tcPr>
            <w:tcW w:w="347" w:type="dxa"/>
            <w:tcBorders>
              <w:top w:val="nil"/>
              <w:left w:val="nil"/>
              <w:bottom w:val="nil"/>
              <w:right w:val="nil"/>
            </w:tcBorders>
            <w:noWrap/>
            <w:vAlign w:val="bottom"/>
            <w:hideMark/>
          </w:tcPr>
          <w:p w14:paraId="15DA642B" w14:textId="77777777" w:rsidR="00E95EAE" w:rsidRDefault="00E95EAE" w:rsidP="00F07FEE">
            <w:pPr>
              <w:pStyle w:val="TAC"/>
              <w:rPr>
                <w:lang w:eastAsia="zh-CN"/>
              </w:rPr>
            </w:pPr>
            <w:r>
              <w:t>0</w:t>
            </w:r>
          </w:p>
        </w:tc>
        <w:tc>
          <w:tcPr>
            <w:tcW w:w="251" w:type="dxa"/>
            <w:tcBorders>
              <w:top w:val="nil"/>
              <w:left w:val="nil"/>
              <w:bottom w:val="nil"/>
              <w:right w:val="nil"/>
            </w:tcBorders>
            <w:noWrap/>
            <w:vAlign w:val="bottom"/>
          </w:tcPr>
          <w:p w14:paraId="76418F46" w14:textId="77777777" w:rsidR="00E95EAE" w:rsidRDefault="00E95EAE" w:rsidP="00F07FEE">
            <w:pPr>
              <w:pStyle w:val="TAC"/>
              <w:rPr>
                <w:lang w:eastAsia="zh-CN"/>
              </w:rPr>
            </w:pPr>
          </w:p>
        </w:tc>
        <w:tc>
          <w:tcPr>
            <w:tcW w:w="5110" w:type="dxa"/>
            <w:tcBorders>
              <w:top w:val="nil"/>
              <w:left w:val="nil"/>
              <w:bottom w:val="nil"/>
              <w:right w:val="single" w:sz="4" w:space="0" w:color="auto"/>
            </w:tcBorders>
            <w:noWrap/>
            <w:vAlign w:val="bottom"/>
            <w:hideMark/>
          </w:tcPr>
          <w:p w14:paraId="4C225F79" w14:textId="77777777" w:rsidR="00E95EAE" w:rsidRDefault="00E95EAE" w:rsidP="00F07FEE">
            <w:pPr>
              <w:pStyle w:val="TAL"/>
              <w:rPr>
                <w:lang w:eastAsia="zh-CN"/>
              </w:rPr>
            </w:pPr>
            <w:r w:rsidRPr="003C6E36">
              <w:t>NR cell identities</w:t>
            </w:r>
            <w:r>
              <w:t xml:space="preserve"> list</w:t>
            </w:r>
          </w:p>
        </w:tc>
      </w:tr>
      <w:tr w:rsidR="00E95EAE" w14:paraId="51DDB874" w14:textId="77777777" w:rsidTr="00F07FEE">
        <w:trPr>
          <w:trHeight w:val="276"/>
          <w:jc w:val="center"/>
        </w:trPr>
        <w:tc>
          <w:tcPr>
            <w:tcW w:w="386" w:type="dxa"/>
            <w:tcBorders>
              <w:top w:val="nil"/>
              <w:left w:val="single" w:sz="4" w:space="0" w:color="auto"/>
              <w:bottom w:val="nil"/>
              <w:right w:val="nil"/>
            </w:tcBorders>
            <w:noWrap/>
            <w:vAlign w:val="bottom"/>
          </w:tcPr>
          <w:p w14:paraId="17ED9CDA" w14:textId="77777777" w:rsidR="00E95EAE" w:rsidRDefault="00E95EAE" w:rsidP="00F07FEE">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1A7141D" w14:textId="77777777" w:rsidR="00E95EAE" w:rsidRDefault="00E95EAE" w:rsidP="00F07FEE">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1BB69DC" w14:textId="77777777" w:rsidR="00E95EAE" w:rsidRDefault="00E95EAE" w:rsidP="00F07FEE">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DD90826" w14:textId="77777777" w:rsidR="00E95EAE" w:rsidRDefault="00E95EAE" w:rsidP="00F07FEE">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2A1A4A82" w14:textId="77777777" w:rsidR="00E95EAE" w:rsidRDefault="00E95EAE" w:rsidP="00F07FEE">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4DA9399D" w14:textId="77777777" w:rsidR="00E95EAE" w:rsidRDefault="00E95EAE" w:rsidP="00F07FEE">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70141473" w14:textId="77777777" w:rsidR="00E95EAE" w:rsidRDefault="00E95EAE" w:rsidP="00F07FEE">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4D616681" w14:textId="77777777" w:rsidR="00E95EAE" w:rsidRDefault="00E95EAE" w:rsidP="00F07FEE">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2CA63DE7" w14:textId="77777777" w:rsidR="00E95EAE" w:rsidRDefault="00E95EAE" w:rsidP="00F07FEE">
            <w:pPr>
              <w:pStyle w:val="TAC"/>
              <w:rPr>
                <w:lang w:eastAsia="zh-CN"/>
              </w:rPr>
            </w:pPr>
          </w:p>
        </w:tc>
        <w:tc>
          <w:tcPr>
            <w:tcW w:w="5110" w:type="dxa"/>
            <w:tcBorders>
              <w:top w:val="nil"/>
              <w:left w:val="nil"/>
              <w:bottom w:val="nil"/>
              <w:right w:val="single" w:sz="4" w:space="0" w:color="auto"/>
            </w:tcBorders>
            <w:noWrap/>
            <w:vAlign w:val="bottom"/>
          </w:tcPr>
          <w:p w14:paraId="00A194FF" w14:textId="77777777" w:rsidR="00E95EAE" w:rsidRPr="003C6E36" w:rsidRDefault="00E95EAE" w:rsidP="00F07FEE">
            <w:pPr>
              <w:pStyle w:val="TAL"/>
            </w:pPr>
            <w:r>
              <w:rPr>
                <w:rFonts w:cs="Arial"/>
                <w:szCs w:val="18"/>
                <w:lang w:eastAsia="zh-CN"/>
              </w:rPr>
              <w:t>Global RAN node identities list</w:t>
            </w:r>
          </w:p>
        </w:tc>
      </w:tr>
      <w:tr w:rsidR="00E95EAE" w14:paraId="0986DF11" w14:textId="77777777" w:rsidTr="00F07FEE">
        <w:trPr>
          <w:trHeight w:val="276"/>
          <w:jc w:val="center"/>
        </w:trPr>
        <w:tc>
          <w:tcPr>
            <w:tcW w:w="386" w:type="dxa"/>
            <w:tcBorders>
              <w:top w:val="nil"/>
              <w:left w:val="single" w:sz="4" w:space="0" w:color="auto"/>
              <w:bottom w:val="nil"/>
              <w:right w:val="nil"/>
            </w:tcBorders>
            <w:noWrap/>
            <w:vAlign w:val="bottom"/>
          </w:tcPr>
          <w:p w14:paraId="41FA0E5D" w14:textId="77777777" w:rsidR="00E95EAE" w:rsidRDefault="00E95EAE" w:rsidP="00F07FEE">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3105CB05" w14:textId="77777777" w:rsidR="00E95EAE" w:rsidRDefault="00E95EAE" w:rsidP="00F07FEE">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64A525D" w14:textId="77777777" w:rsidR="00E95EAE" w:rsidRDefault="00E95EAE" w:rsidP="00F07FEE">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2C468191" w14:textId="77777777" w:rsidR="00E95EAE" w:rsidRDefault="00E95EAE" w:rsidP="00F07FEE">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27E571F7" w14:textId="77777777" w:rsidR="00E95EAE" w:rsidRDefault="00E95EAE" w:rsidP="00F07FEE">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2851E5DA" w14:textId="77777777" w:rsidR="00E95EAE" w:rsidRDefault="00E95EAE" w:rsidP="00F07FEE">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68EB9CDB" w14:textId="77777777" w:rsidR="00E95EAE" w:rsidRDefault="00E95EAE" w:rsidP="00F07FEE">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31ED7465" w14:textId="77777777" w:rsidR="00E95EAE" w:rsidRDefault="00E95EAE" w:rsidP="00F07FEE">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7D9723AD" w14:textId="77777777" w:rsidR="00E95EAE" w:rsidRDefault="00E95EAE" w:rsidP="00F07FEE">
            <w:pPr>
              <w:pStyle w:val="TAC"/>
              <w:rPr>
                <w:lang w:eastAsia="zh-CN"/>
              </w:rPr>
            </w:pPr>
          </w:p>
        </w:tc>
        <w:tc>
          <w:tcPr>
            <w:tcW w:w="5110" w:type="dxa"/>
            <w:tcBorders>
              <w:top w:val="nil"/>
              <w:left w:val="nil"/>
              <w:bottom w:val="nil"/>
              <w:right w:val="single" w:sz="4" w:space="0" w:color="auto"/>
            </w:tcBorders>
            <w:noWrap/>
            <w:vAlign w:val="bottom"/>
          </w:tcPr>
          <w:p w14:paraId="2A408DA6" w14:textId="77777777" w:rsidR="00E95EAE" w:rsidRPr="003C6E36" w:rsidRDefault="00E95EAE" w:rsidP="00F07FEE">
            <w:pPr>
              <w:pStyle w:val="TAL"/>
              <w:rPr>
                <w:lang w:eastAsia="zh-CN"/>
              </w:rPr>
            </w:pPr>
            <w:r>
              <w:rPr>
                <w:rFonts w:hint="eastAsia"/>
                <w:lang w:eastAsia="zh-CN"/>
              </w:rPr>
              <w:t>TAI</w:t>
            </w:r>
            <w:r>
              <w:rPr>
                <w:lang w:eastAsia="zh-CN"/>
              </w:rPr>
              <w:t xml:space="preserve"> list</w:t>
            </w:r>
          </w:p>
        </w:tc>
      </w:tr>
      <w:tr w:rsidR="00E95EAE" w14:paraId="222FEB3B"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162846C7" w14:textId="77777777" w:rsidR="00E95EAE" w:rsidRPr="0027002B" w:rsidRDefault="00E95EAE" w:rsidP="00F07FEE">
            <w:pPr>
              <w:pStyle w:val="TAL"/>
              <w:rPr>
                <w:lang w:val="en-US" w:eastAsia="zh-CN" w:bidi="he-IL"/>
              </w:rPr>
            </w:pPr>
            <w:r>
              <w:t>All other values are spare.</w:t>
            </w:r>
          </w:p>
        </w:tc>
      </w:tr>
      <w:tr w:rsidR="00E95EAE" w14:paraId="32133C04"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235FECFC" w14:textId="77777777" w:rsidR="00E95EAE" w:rsidRDefault="00E95EAE" w:rsidP="00F07FEE">
            <w:pPr>
              <w:pStyle w:val="TAL"/>
            </w:pPr>
          </w:p>
        </w:tc>
      </w:tr>
      <w:tr w:rsidR="00E95EAE" w14:paraId="340EAD77"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26F22F56" w14:textId="77777777" w:rsidR="00E95EAE" w:rsidRPr="003320D3" w:rsidRDefault="00E95EAE" w:rsidP="00F07FEE">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t>subclause </w:t>
            </w:r>
            <w:r w:rsidRPr="00FA22D3">
              <w:t>9.3.1.9</w:t>
            </w:r>
            <w:r>
              <w:t xml:space="preserve"> of 3GPP TS 38.413 [14].</w:t>
            </w:r>
          </w:p>
        </w:tc>
      </w:tr>
      <w:tr w:rsidR="00E95EAE" w14:paraId="4AAD54E0"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3221830D" w14:textId="77777777" w:rsidR="00E95EAE" w:rsidRPr="007C72E1" w:rsidRDefault="00E95EAE" w:rsidP="00F07FEE">
            <w:pPr>
              <w:pStyle w:val="TAL"/>
              <w:rPr>
                <w:lang w:val="en-US" w:eastAsia="zh-CN"/>
              </w:rPr>
            </w:pPr>
          </w:p>
        </w:tc>
      </w:tr>
      <w:tr w:rsidR="00E95EAE" w14:paraId="24FFF65E"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769DF654" w14:textId="77777777" w:rsidR="00E95EAE" w:rsidRPr="0027002B" w:rsidRDefault="00E95EAE" w:rsidP="00F07FEE">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t>subclause </w:t>
            </w:r>
            <w:r w:rsidRPr="00FA22D3">
              <w:t>9.3.1.</w:t>
            </w:r>
            <w:r>
              <w:t>7 of 3GPP TS 38.413 [14].</w:t>
            </w:r>
          </w:p>
        </w:tc>
      </w:tr>
      <w:tr w:rsidR="00E95EAE" w14:paraId="01CF82D0"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0A9B45C0" w14:textId="77777777" w:rsidR="00E95EAE" w:rsidRDefault="00E95EAE" w:rsidP="00F07FEE">
            <w:pPr>
              <w:pStyle w:val="TAL"/>
              <w:rPr>
                <w:lang w:val="en-US"/>
              </w:rPr>
            </w:pPr>
          </w:p>
        </w:tc>
      </w:tr>
      <w:tr w:rsidR="00E95EAE" w14:paraId="18DFF33E"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10DA118C" w14:textId="77777777" w:rsidR="00E95EAE" w:rsidRPr="007C72E1" w:rsidRDefault="00E95EAE" w:rsidP="00F07FEE">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5.2.8.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t>subclause </w:t>
            </w:r>
            <w:r w:rsidRPr="00FA22D3">
              <w:t>9.3.1.</w:t>
            </w:r>
            <w:r>
              <w:t>6 of 3GPP TS 38.413 [14].</w:t>
            </w:r>
          </w:p>
        </w:tc>
      </w:tr>
      <w:tr w:rsidR="00E95EAE" w14:paraId="62E0ACD0"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628351A9" w14:textId="77777777" w:rsidR="00E95EAE" w:rsidRPr="004E481B" w:rsidRDefault="00E95EAE" w:rsidP="00F07FEE">
            <w:pPr>
              <w:pStyle w:val="TAL"/>
            </w:pPr>
          </w:p>
        </w:tc>
      </w:tr>
      <w:tr w:rsidR="00E95EAE" w14:paraId="5D0686DE" w14:textId="77777777" w:rsidTr="00F07FEE">
        <w:trPr>
          <w:trHeight w:val="276"/>
          <w:jc w:val="center"/>
        </w:trPr>
        <w:tc>
          <w:tcPr>
            <w:tcW w:w="8314" w:type="dxa"/>
            <w:gridSpan w:val="10"/>
            <w:tcBorders>
              <w:top w:val="nil"/>
              <w:left w:val="single" w:sz="4" w:space="0" w:color="auto"/>
              <w:bottom w:val="nil"/>
              <w:right w:val="single" w:sz="4" w:space="0" w:color="auto"/>
            </w:tcBorders>
            <w:noWrap/>
            <w:vAlign w:val="bottom"/>
          </w:tcPr>
          <w:p w14:paraId="6052A165" w14:textId="77777777" w:rsidR="00E95EAE" w:rsidRPr="00C9393D" w:rsidRDefault="00E95EAE" w:rsidP="00F07FEE">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defined in subclause </w:t>
            </w:r>
            <w:r>
              <w:t>9.11.3.9</w:t>
            </w:r>
            <w:r w:rsidRPr="002A12F4">
              <w:t xml:space="preserve"> of 3GPP TS 24.501 [</w:t>
            </w:r>
            <w:r>
              <w:t>11</w:t>
            </w:r>
            <w:r w:rsidRPr="002A12F4">
              <w:t>].</w:t>
            </w:r>
          </w:p>
        </w:tc>
      </w:tr>
      <w:tr w:rsidR="00E95EAE" w14:paraId="29110132" w14:textId="77777777" w:rsidTr="00F07FEE">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5E70D10E" w14:textId="77777777" w:rsidR="00E95EAE" w:rsidRDefault="00E95EAE" w:rsidP="00F07FEE">
            <w:pPr>
              <w:pStyle w:val="TAL"/>
            </w:pPr>
          </w:p>
        </w:tc>
      </w:tr>
    </w:tbl>
    <w:p w14:paraId="0C679F5A" w14:textId="77777777" w:rsidR="00E95EAE" w:rsidRPr="00FE320E" w:rsidRDefault="00E95EAE" w:rsidP="00E95EAE"/>
    <w:p w14:paraId="131E073D" w14:textId="287D005B" w:rsidR="003B77BB" w:rsidRPr="00977A87" w:rsidRDefault="003B77BB" w:rsidP="003B77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 * * * *</w:t>
      </w:r>
    </w:p>
    <w:p w14:paraId="261DBDF3" w14:textId="77777777" w:rsidR="001E41F3" w:rsidRPr="00436FDA" w:rsidRDefault="001E41F3">
      <w:pPr>
        <w:rPr>
          <w:noProof/>
        </w:rPr>
      </w:pPr>
    </w:p>
    <w:sectPr w:rsidR="001E41F3" w:rsidRPr="00436FD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0762" w14:textId="77777777" w:rsidR="00532F5F" w:rsidRDefault="00532F5F">
      <w:r>
        <w:separator/>
      </w:r>
    </w:p>
  </w:endnote>
  <w:endnote w:type="continuationSeparator" w:id="0">
    <w:p w14:paraId="3E5F810C" w14:textId="77777777" w:rsidR="00532F5F" w:rsidRDefault="005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8109A" w14:textId="77777777" w:rsidR="00532F5F" w:rsidRDefault="00532F5F">
      <w:r>
        <w:separator/>
      </w:r>
    </w:p>
  </w:footnote>
  <w:footnote w:type="continuationSeparator" w:id="0">
    <w:p w14:paraId="6FB1734C" w14:textId="77777777" w:rsidR="00532F5F" w:rsidRDefault="0053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181B22"/>
    <w:lvl w:ilvl="0">
      <w:start w:val="1"/>
      <w:numFmt w:val="decimal"/>
      <w:lvlText w:val="%1."/>
      <w:lvlJc w:val="left"/>
      <w:pPr>
        <w:tabs>
          <w:tab w:val="num" w:pos="1492"/>
        </w:tabs>
        <w:ind w:left="1492" w:hanging="360"/>
      </w:pPr>
    </w:lvl>
  </w:abstractNum>
  <w:abstractNum w:abstractNumId="1">
    <w:nsid w:val="FFFFFF7D"/>
    <w:multiLevelType w:val="singleLevel"/>
    <w:tmpl w:val="C0DC53FA"/>
    <w:lvl w:ilvl="0">
      <w:start w:val="1"/>
      <w:numFmt w:val="decimal"/>
      <w:lvlText w:val="%1."/>
      <w:lvlJc w:val="left"/>
      <w:pPr>
        <w:tabs>
          <w:tab w:val="num" w:pos="1209"/>
        </w:tabs>
        <w:ind w:left="1209" w:hanging="360"/>
      </w:pPr>
    </w:lvl>
  </w:abstractNum>
  <w:abstractNum w:abstractNumId="2">
    <w:nsid w:val="FFFFFF7E"/>
    <w:multiLevelType w:val="singleLevel"/>
    <w:tmpl w:val="A278467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Zhou">
    <w15:presenceInfo w15:providerId="None" w15:userId="ZTE Zhou"/>
  </w15:person>
  <w15:person w15:author="ZTE Zhou rev1">
    <w15:presenceInfo w15:providerId="None" w15:userId="ZTE 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782"/>
    <w:rsid w:val="00045AFB"/>
    <w:rsid w:val="00065CBF"/>
    <w:rsid w:val="000A1F6F"/>
    <w:rsid w:val="000A6394"/>
    <w:rsid w:val="000B7FED"/>
    <w:rsid w:val="000C038A"/>
    <w:rsid w:val="000C6598"/>
    <w:rsid w:val="001043EF"/>
    <w:rsid w:val="00133F03"/>
    <w:rsid w:val="00143DCF"/>
    <w:rsid w:val="00145D43"/>
    <w:rsid w:val="00160B2D"/>
    <w:rsid w:val="00185EEA"/>
    <w:rsid w:val="00192C46"/>
    <w:rsid w:val="001A028B"/>
    <w:rsid w:val="001A08B3"/>
    <w:rsid w:val="001A7B60"/>
    <w:rsid w:val="001B52F0"/>
    <w:rsid w:val="001B7A65"/>
    <w:rsid w:val="001E41F3"/>
    <w:rsid w:val="00223D04"/>
    <w:rsid w:val="00227EAD"/>
    <w:rsid w:val="00230865"/>
    <w:rsid w:val="00242D22"/>
    <w:rsid w:val="0026004D"/>
    <w:rsid w:val="00260E73"/>
    <w:rsid w:val="002640DD"/>
    <w:rsid w:val="00275D12"/>
    <w:rsid w:val="00284FEB"/>
    <w:rsid w:val="002860C4"/>
    <w:rsid w:val="002A1ABE"/>
    <w:rsid w:val="002B5741"/>
    <w:rsid w:val="002B647F"/>
    <w:rsid w:val="002B6F05"/>
    <w:rsid w:val="002C0EE5"/>
    <w:rsid w:val="002F0E3F"/>
    <w:rsid w:val="002F5A73"/>
    <w:rsid w:val="00305409"/>
    <w:rsid w:val="00357294"/>
    <w:rsid w:val="003609EF"/>
    <w:rsid w:val="0036231A"/>
    <w:rsid w:val="00363DF6"/>
    <w:rsid w:val="003674C0"/>
    <w:rsid w:val="00374DD4"/>
    <w:rsid w:val="003B77BB"/>
    <w:rsid w:val="003E1A36"/>
    <w:rsid w:val="00410371"/>
    <w:rsid w:val="00410BB6"/>
    <w:rsid w:val="004227A8"/>
    <w:rsid w:val="004242F1"/>
    <w:rsid w:val="00430602"/>
    <w:rsid w:val="00436FDA"/>
    <w:rsid w:val="004975F3"/>
    <w:rsid w:val="004A6835"/>
    <w:rsid w:val="004B75B7"/>
    <w:rsid w:val="004C6F88"/>
    <w:rsid w:val="004E1669"/>
    <w:rsid w:val="0051580D"/>
    <w:rsid w:val="00526870"/>
    <w:rsid w:val="00532F5F"/>
    <w:rsid w:val="00547111"/>
    <w:rsid w:val="00570453"/>
    <w:rsid w:val="00587EAF"/>
    <w:rsid w:val="00592D74"/>
    <w:rsid w:val="005E2C44"/>
    <w:rsid w:val="005E2E40"/>
    <w:rsid w:val="005E6754"/>
    <w:rsid w:val="006107E8"/>
    <w:rsid w:val="00621188"/>
    <w:rsid w:val="006257ED"/>
    <w:rsid w:val="0065712A"/>
    <w:rsid w:val="00662F9C"/>
    <w:rsid w:val="00664F11"/>
    <w:rsid w:val="00670EAF"/>
    <w:rsid w:val="0067642A"/>
    <w:rsid w:val="00677E82"/>
    <w:rsid w:val="006868F9"/>
    <w:rsid w:val="00695808"/>
    <w:rsid w:val="006A27C0"/>
    <w:rsid w:val="006A6CC3"/>
    <w:rsid w:val="006B46FB"/>
    <w:rsid w:val="006D707A"/>
    <w:rsid w:val="006E21FB"/>
    <w:rsid w:val="006F1E50"/>
    <w:rsid w:val="00710FA1"/>
    <w:rsid w:val="00766646"/>
    <w:rsid w:val="00792342"/>
    <w:rsid w:val="007977A8"/>
    <w:rsid w:val="007B512A"/>
    <w:rsid w:val="007C2097"/>
    <w:rsid w:val="007D6A07"/>
    <w:rsid w:val="007E4199"/>
    <w:rsid w:val="007F7259"/>
    <w:rsid w:val="008040A8"/>
    <w:rsid w:val="00822C2D"/>
    <w:rsid w:val="008279FA"/>
    <w:rsid w:val="00834A6C"/>
    <w:rsid w:val="008438B9"/>
    <w:rsid w:val="008548A1"/>
    <w:rsid w:val="008626E7"/>
    <w:rsid w:val="00870EE7"/>
    <w:rsid w:val="00876DE6"/>
    <w:rsid w:val="008818BB"/>
    <w:rsid w:val="008863B9"/>
    <w:rsid w:val="008A45A6"/>
    <w:rsid w:val="008F686C"/>
    <w:rsid w:val="009148DE"/>
    <w:rsid w:val="00927465"/>
    <w:rsid w:val="00941BFE"/>
    <w:rsid w:val="00941E30"/>
    <w:rsid w:val="00941EB8"/>
    <w:rsid w:val="009446D6"/>
    <w:rsid w:val="009777D9"/>
    <w:rsid w:val="00991B88"/>
    <w:rsid w:val="009A5753"/>
    <w:rsid w:val="009A579D"/>
    <w:rsid w:val="009B64EE"/>
    <w:rsid w:val="009D3B24"/>
    <w:rsid w:val="009E3297"/>
    <w:rsid w:val="009E6C24"/>
    <w:rsid w:val="009F04A9"/>
    <w:rsid w:val="009F60BC"/>
    <w:rsid w:val="009F734F"/>
    <w:rsid w:val="00A246B6"/>
    <w:rsid w:val="00A47E70"/>
    <w:rsid w:val="00A50CF0"/>
    <w:rsid w:val="00A542A2"/>
    <w:rsid w:val="00A55061"/>
    <w:rsid w:val="00A7671C"/>
    <w:rsid w:val="00A86F46"/>
    <w:rsid w:val="00AA2CBC"/>
    <w:rsid w:val="00AC5820"/>
    <w:rsid w:val="00AC7729"/>
    <w:rsid w:val="00AD1CD8"/>
    <w:rsid w:val="00AF5ECE"/>
    <w:rsid w:val="00B17025"/>
    <w:rsid w:val="00B258BB"/>
    <w:rsid w:val="00B54EE0"/>
    <w:rsid w:val="00B67B97"/>
    <w:rsid w:val="00B968C8"/>
    <w:rsid w:val="00BA3EC5"/>
    <w:rsid w:val="00BA51D9"/>
    <w:rsid w:val="00BB5DFC"/>
    <w:rsid w:val="00BB7091"/>
    <w:rsid w:val="00BD279D"/>
    <w:rsid w:val="00BD6BB8"/>
    <w:rsid w:val="00BE70D2"/>
    <w:rsid w:val="00C15E13"/>
    <w:rsid w:val="00C66BA2"/>
    <w:rsid w:val="00C75CB0"/>
    <w:rsid w:val="00C835A2"/>
    <w:rsid w:val="00C90A66"/>
    <w:rsid w:val="00C95985"/>
    <w:rsid w:val="00CC2CCA"/>
    <w:rsid w:val="00CC5026"/>
    <w:rsid w:val="00CC68D0"/>
    <w:rsid w:val="00CE23B1"/>
    <w:rsid w:val="00D03F9A"/>
    <w:rsid w:val="00D06D51"/>
    <w:rsid w:val="00D24991"/>
    <w:rsid w:val="00D24B51"/>
    <w:rsid w:val="00D50255"/>
    <w:rsid w:val="00D6070C"/>
    <w:rsid w:val="00D66520"/>
    <w:rsid w:val="00DA3849"/>
    <w:rsid w:val="00DE34CF"/>
    <w:rsid w:val="00DF27CE"/>
    <w:rsid w:val="00E13F3D"/>
    <w:rsid w:val="00E34898"/>
    <w:rsid w:val="00E47A01"/>
    <w:rsid w:val="00E67A64"/>
    <w:rsid w:val="00E8079D"/>
    <w:rsid w:val="00E85734"/>
    <w:rsid w:val="00E95EAE"/>
    <w:rsid w:val="00EB09B7"/>
    <w:rsid w:val="00EB3600"/>
    <w:rsid w:val="00EB4743"/>
    <w:rsid w:val="00EE7D7C"/>
    <w:rsid w:val="00F25D98"/>
    <w:rsid w:val="00F300FB"/>
    <w:rsid w:val="00F6429B"/>
    <w:rsid w:val="00F9314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36FDA"/>
    <w:rPr>
      <w:rFonts w:ascii="Times New Roman" w:hAnsi="Times New Roman"/>
      <w:lang w:val="en-GB" w:eastAsia="en-US"/>
    </w:rPr>
  </w:style>
  <w:style w:type="character" w:customStyle="1" w:styleId="B1Char">
    <w:name w:val="B1 Char"/>
    <w:link w:val="B1"/>
    <w:locked/>
    <w:rsid w:val="00436FDA"/>
    <w:rPr>
      <w:rFonts w:ascii="Times New Roman" w:hAnsi="Times New Roman"/>
      <w:lang w:val="en-GB" w:eastAsia="en-US"/>
    </w:rPr>
  </w:style>
  <w:style w:type="character" w:customStyle="1" w:styleId="TFCharChar">
    <w:name w:val="TF Char Char"/>
    <w:link w:val="TF"/>
    <w:rsid w:val="00436FDA"/>
    <w:rPr>
      <w:rFonts w:ascii="Arial" w:hAnsi="Arial"/>
      <w:b/>
      <w:lang w:val="en-GB" w:eastAsia="en-US"/>
    </w:rPr>
  </w:style>
  <w:style w:type="paragraph" w:customStyle="1" w:styleId="TAJ">
    <w:name w:val="TAJ"/>
    <w:basedOn w:val="TH"/>
    <w:rsid w:val="00E95EAE"/>
    <w:rPr>
      <w:rFonts w:eastAsia="宋体"/>
    </w:rPr>
  </w:style>
  <w:style w:type="paragraph" w:customStyle="1" w:styleId="Guidance">
    <w:name w:val="Guidance"/>
    <w:basedOn w:val="a"/>
    <w:rsid w:val="00E95EAE"/>
    <w:rPr>
      <w:rFonts w:eastAsia="宋体"/>
      <w:i/>
      <w:color w:val="0000FF"/>
    </w:rPr>
  </w:style>
  <w:style w:type="character" w:customStyle="1" w:styleId="B2Char">
    <w:name w:val="B2 Char"/>
    <w:link w:val="B2"/>
    <w:locked/>
    <w:rsid w:val="00E95EAE"/>
    <w:rPr>
      <w:rFonts w:ascii="Times New Roman" w:hAnsi="Times New Roman"/>
      <w:lang w:val="en-GB" w:eastAsia="en-US"/>
    </w:rPr>
  </w:style>
  <w:style w:type="character" w:customStyle="1" w:styleId="EditorsNoteChar">
    <w:name w:val="Editor's Note Char"/>
    <w:aliases w:val="EN Char"/>
    <w:link w:val="EditorsNote"/>
    <w:locked/>
    <w:rsid w:val="00E95EAE"/>
    <w:rPr>
      <w:rFonts w:ascii="Times New Roman" w:hAnsi="Times New Roman"/>
      <w:color w:val="FF0000"/>
      <w:lang w:val="en-GB" w:eastAsia="en-US"/>
    </w:rPr>
  </w:style>
  <w:style w:type="paragraph" w:customStyle="1" w:styleId="25">
    <w:name w:val="2"/>
    <w:semiHidden/>
    <w:rsid w:val="00E95EA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rsid w:val="00E95EAE"/>
    <w:rPr>
      <w:rFonts w:ascii="Arial" w:hAnsi="Arial"/>
      <w:sz w:val="18"/>
      <w:lang w:val="en-GB" w:eastAsia="en-US"/>
    </w:rPr>
  </w:style>
  <w:style w:type="character" w:customStyle="1" w:styleId="TACChar">
    <w:name w:val="TAC Char"/>
    <w:link w:val="TAC"/>
    <w:locked/>
    <w:rsid w:val="00E95EAE"/>
    <w:rPr>
      <w:rFonts w:ascii="Arial" w:hAnsi="Arial"/>
      <w:sz w:val="18"/>
      <w:lang w:val="en-GB" w:eastAsia="en-US"/>
    </w:rPr>
  </w:style>
  <w:style w:type="character" w:customStyle="1" w:styleId="THChar">
    <w:name w:val="TH Char"/>
    <w:link w:val="TH"/>
    <w:rsid w:val="00E95EAE"/>
    <w:rPr>
      <w:rFonts w:ascii="Arial" w:hAnsi="Arial"/>
      <w:b/>
      <w:lang w:val="en-GB" w:eastAsia="en-US"/>
    </w:rPr>
  </w:style>
  <w:style w:type="character" w:customStyle="1" w:styleId="TFChar">
    <w:name w:val="TF Char"/>
    <w:locked/>
    <w:rsid w:val="00E95EAE"/>
    <w:rPr>
      <w:rFonts w:ascii="Arial" w:hAnsi="Arial"/>
      <w:b/>
      <w:lang w:val="en-GB" w:eastAsia="en-US"/>
    </w:rPr>
  </w:style>
  <w:style w:type="character" w:customStyle="1" w:styleId="NOZchn">
    <w:name w:val="NO Zchn"/>
    <w:rsid w:val="00E95EAE"/>
    <w:rPr>
      <w:rFonts w:ascii="Times New Roman" w:hAnsi="Times New Roman"/>
      <w:lang w:val="en-GB" w:eastAsia="en-US"/>
    </w:rPr>
  </w:style>
  <w:style w:type="character" w:customStyle="1" w:styleId="TALZchn">
    <w:name w:val="TAL Zchn"/>
    <w:locked/>
    <w:rsid w:val="00E95EAE"/>
    <w:rPr>
      <w:rFonts w:ascii="Arial" w:hAnsi="Arial" w:cs="Arial"/>
      <w:sz w:val="18"/>
      <w:szCs w:val="18"/>
      <w:lang w:val="en-GB" w:eastAsia="en-US" w:bidi="ar-SA"/>
    </w:rPr>
  </w:style>
  <w:style w:type="character" w:customStyle="1" w:styleId="TAHCar">
    <w:name w:val="TAH Car"/>
    <w:link w:val="TAH"/>
    <w:locked/>
    <w:rsid w:val="00E95EAE"/>
    <w:rPr>
      <w:rFonts w:ascii="Arial" w:hAnsi="Arial"/>
      <w:b/>
      <w:sz w:val="18"/>
      <w:lang w:val="en-GB" w:eastAsia="en-US"/>
    </w:rPr>
  </w:style>
  <w:style w:type="character" w:customStyle="1" w:styleId="Char">
    <w:name w:val="批注框文本 Char"/>
    <w:link w:val="ae"/>
    <w:rsid w:val="00E95EAE"/>
    <w:rPr>
      <w:rFonts w:ascii="Tahoma" w:hAnsi="Tahoma" w:cs="Tahoma"/>
      <w:sz w:val="16"/>
      <w:szCs w:val="16"/>
      <w:lang w:val="en-GB" w:eastAsia="en-US"/>
    </w:rPr>
  </w:style>
  <w:style w:type="character" w:customStyle="1" w:styleId="4Char">
    <w:name w:val="标题 4 Char"/>
    <w:link w:val="4"/>
    <w:rsid w:val="00E95EAE"/>
    <w:rPr>
      <w:rFonts w:ascii="Arial" w:hAnsi="Arial"/>
      <w:sz w:val="24"/>
      <w:lang w:val="en-GB" w:eastAsia="en-US"/>
    </w:rPr>
  </w:style>
  <w:style w:type="character" w:customStyle="1" w:styleId="TAHChar">
    <w:name w:val="TAH Char"/>
    <w:rsid w:val="00E95EAE"/>
    <w:rPr>
      <w:rFonts w:ascii="Arial" w:hAnsi="Arial"/>
      <w:b/>
      <w:sz w:val="18"/>
      <w:lang w:val="en-GB" w:eastAsia="en-US"/>
    </w:rPr>
  </w:style>
  <w:style w:type="character" w:customStyle="1" w:styleId="EXChar">
    <w:name w:val="EX Char"/>
    <w:link w:val="EX"/>
    <w:locked/>
    <w:rsid w:val="00E95EAE"/>
    <w:rPr>
      <w:rFonts w:ascii="Times New Roman" w:hAnsi="Times New Roman"/>
      <w:lang w:val="en-GB" w:eastAsia="en-US"/>
    </w:rPr>
  </w:style>
  <w:style w:type="paragraph" w:styleId="af1">
    <w:name w:val="Revision"/>
    <w:hidden/>
    <w:uiPriority w:val="99"/>
    <w:semiHidden/>
    <w:rsid w:val="00E95EAE"/>
    <w:rPr>
      <w:rFonts w:ascii="Times New Roman" w:eastAsia="宋体" w:hAnsi="Times New Roman"/>
      <w:lang w:val="en-GB" w:eastAsia="en-US"/>
    </w:rPr>
  </w:style>
  <w:style w:type="character" w:customStyle="1" w:styleId="EXCar">
    <w:name w:val="EX Car"/>
    <w:locked/>
    <w:rsid w:val="00E95EAE"/>
    <w:rPr>
      <w:rFonts w:ascii="Times New Roman" w:hAnsi="Times New Roman"/>
      <w:lang w:val="en-GB"/>
    </w:rPr>
  </w:style>
  <w:style w:type="character" w:customStyle="1" w:styleId="TANChar">
    <w:name w:val="TAN Char"/>
    <w:link w:val="TAN"/>
    <w:locked/>
    <w:rsid w:val="00E95EAE"/>
    <w:rPr>
      <w:rFonts w:ascii="Arial" w:hAnsi="Arial"/>
      <w:sz w:val="18"/>
      <w:lang w:val="en-GB" w:eastAsia="en-US"/>
    </w:rPr>
  </w:style>
  <w:style w:type="character" w:customStyle="1" w:styleId="3Char">
    <w:name w:val="标题 3 Char"/>
    <w:link w:val="3"/>
    <w:rsid w:val="00E95EAE"/>
    <w:rPr>
      <w:rFonts w:ascii="Arial" w:hAnsi="Arial"/>
      <w:sz w:val="28"/>
      <w:lang w:val="en-GB" w:eastAsia="en-US"/>
    </w:rPr>
  </w:style>
  <w:style w:type="character" w:customStyle="1" w:styleId="apple-converted-space">
    <w:name w:val="apple-converted-space"/>
    <w:rsid w:val="00E9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025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44093-F813-423F-A8BE-7980F0AA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394</TotalTime>
  <Pages>13</Pages>
  <Words>4006</Words>
  <Characters>22839</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Zhou rev1</cp:lastModifiedBy>
  <cp:revision>82</cp:revision>
  <cp:lastPrinted>1899-12-31T23:00:00Z</cp:lastPrinted>
  <dcterms:created xsi:type="dcterms:W3CDTF">2018-11-05T09:14:00Z</dcterms:created>
  <dcterms:modified xsi:type="dcterms:W3CDTF">2020-10-21T07:21:00Z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