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2B861E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66539D">
        <w:rPr>
          <w:b/>
          <w:noProof/>
          <w:sz w:val="24"/>
        </w:rPr>
        <w:t>5963</w:t>
      </w:r>
      <w:ins w:id="0" w:author="chc-r02" w:date="2020-10-20T11:18:00Z">
        <w:r w:rsidR="00291DAD">
          <w:rPr>
            <w:b/>
            <w:noProof/>
            <w:sz w:val="24"/>
          </w:rPr>
          <w:t>r02</w:t>
        </w:r>
      </w:ins>
      <w:ins w:id="1" w:author="chc-rev01" w:date="2020-10-16T12:41:00Z">
        <w:del w:id="2" w:author="chc-r02" w:date="2020-10-20T11:18:00Z">
          <w:r w:rsidR="00BD40C4" w:rsidDel="00291DAD">
            <w:rPr>
              <w:b/>
              <w:noProof/>
              <w:sz w:val="24"/>
            </w:rPr>
            <w:delText>r01</w:delText>
          </w:r>
        </w:del>
      </w:ins>
    </w:p>
    <w:p w14:paraId="5DC21640" w14:textId="607C7406" w:rsidR="003674C0" w:rsidRPr="00291DAD" w:rsidRDefault="00941BFE" w:rsidP="00677E82">
      <w:pPr>
        <w:pStyle w:val="CRCoverPage"/>
        <w:rPr>
          <w:b/>
          <w:noProof/>
          <w:szCs w:val="16"/>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r w:rsidR="00291DAD">
        <w:rPr>
          <w:b/>
          <w:noProof/>
          <w:szCs w:val="16"/>
        </w:rPr>
        <w:tab/>
      </w:r>
      <w:r w:rsidR="00291DAD">
        <w:rPr>
          <w:b/>
          <w:noProof/>
          <w:szCs w:val="16"/>
        </w:rPr>
        <w:tab/>
      </w:r>
      <w:r w:rsidR="00291DAD">
        <w:rPr>
          <w:b/>
          <w:noProof/>
          <w:szCs w:val="16"/>
        </w:rPr>
        <w:tab/>
      </w:r>
      <w:r w:rsidR="00291DAD">
        <w:rPr>
          <w:b/>
          <w:noProof/>
          <w:szCs w:val="16"/>
        </w:rPr>
        <w:tab/>
      </w:r>
      <w:r w:rsidR="00291DAD">
        <w:rPr>
          <w:b/>
          <w:noProof/>
          <w:szCs w:val="16"/>
        </w:rPr>
        <w:tab/>
      </w:r>
      <w:r w:rsidR="00291DAD">
        <w:rPr>
          <w:b/>
          <w:noProof/>
          <w:szCs w:val="16"/>
        </w:rPr>
        <w:tab/>
      </w:r>
      <w:r w:rsidR="00291DAD">
        <w:rPr>
          <w:b/>
          <w:noProof/>
          <w:szCs w:val="16"/>
        </w:rPr>
        <w:tab/>
      </w:r>
      <w:r w:rsidR="00291DAD">
        <w:rPr>
          <w:b/>
          <w:noProof/>
          <w:szCs w:val="16"/>
        </w:rPr>
        <w:tab/>
      </w:r>
      <w:r w:rsidR="00291DAD">
        <w:rPr>
          <w:b/>
          <w:noProof/>
          <w:szCs w:val="16"/>
        </w:rPr>
        <w:tab/>
      </w:r>
      <w:r w:rsidR="00291DAD">
        <w:rPr>
          <w:b/>
          <w:noProof/>
          <w:szCs w:val="16"/>
        </w:rPr>
        <w:tab/>
      </w:r>
      <w:r w:rsidR="00291DAD">
        <w:rPr>
          <w:b/>
          <w:noProof/>
          <w:szCs w:val="16"/>
        </w:rPr>
        <w:tab/>
      </w:r>
      <w:r w:rsidR="00291DAD">
        <w:rPr>
          <w:b/>
          <w:noProof/>
          <w:szCs w:val="16"/>
        </w:rPr>
        <w:tab/>
      </w:r>
      <w:r w:rsidR="00291DAD">
        <w:rPr>
          <w:b/>
          <w:noProof/>
          <w:szCs w:val="16"/>
        </w:rPr>
        <w:tab/>
        <w:t>rev of C1-205963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361F38A" w:rsidR="001E41F3" w:rsidRPr="00410371" w:rsidRDefault="00E767F4"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B28F308" w:rsidR="001E41F3" w:rsidRPr="00410371" w:rsidRDefault="004B75B9" w:rsidP="00547111">
            <w:pPr>
              <w:pStyle w:val="CRCoverPage"/>
              <w:spacing w:after="0"/>
              <w:rPr>
                <w:noProof/>
              </w:rPr>
            </w:pPr>
            <w:r>
              <w:rPr>
                <w:b/>
                <w:noProof/>
                <w:sz w:val="28"/>
              </w:rPr>
              <w:t>0597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AC8E579" w:rsidR="001E41F3" w:rsidRPr="00410371" w:rsidRDefault="00BD40C4" w:rsidP="00BD40C4">
            <w:pPr>
              <w:pStyle w:val="CRCoverPage"/>
              <w:spacing w:after="0"/>
              <w:jc w:val="center"/>
              <w:rPr>
                <w:b/>
                <w:noProof/>
              </w:rPr>
            </w:pPr>
            <w:ins w:id="3" w:author="chc-rev01" w:date="2020-10-16T12:41:00Z">
              <w:r>
                <w:rPr>
                  <w:b/>
                  <w:noProof/>
                  <w:sz w:val="28"/>
                </w:rPr>
                <w:t>1</w:t>
              </w:r>
            </w:ins>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C5A291C" w:rsidR="001E41F3" w:rsidRPr="00410371" w:rsidRDefault="00E767F4">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E7E22D" w:rsidR="00F25D98" w:rsidRDefault="00E767F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F96BC30" w:rsidR="001E41F3" w:rsidRDefault="007F31ED">
            <w:pPr>
              <w:pStyle w:val="CRCoverPage"/>
              <w:spacing w:after="0"/>
              <w:ind w:left="100"/>
              <w:rPr>
                <w:noProof/>
              </w:rPr>
            </w:pPr>
            <w:r>
              <w:t>Aligning to TS 22.261 requirements on manual CAG selection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D438E0" w14:paraId="58A5B9CC" w14:textId="77777777" w:rsidTr="00547111">
        <w:tc>
          <w:tcPr>
            <w:tcW w:w="1843" w:type="dxa"/>
            <w:tcBorders>
              <w:left w:val="single" w:sz="4" w:space="0" w:color="auto"/>
            </w:tcBorders>
          </w:tcPr>
          <w:p w14:paraId="2AB09F58" w14:textId="77777777" w:rsidR="00D438E0" w:rsidRDefault="00D438E0" w:rsidP="00D438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5D9B8D4" w:rsidR="00D438E0" w:rsidRDefault="00D438E0" w:rsidP="00D438E0">
            <w:pPr>
              <w:pStyle w:val="CRCoverPage"/>
              <w:spacing w:after="0"/>
              <w:ind w:left="100"/>
              <w:rPr>
                <w:noProof/>
              </w:rPr>
            </w:pPr>
            <w:r>
              <w:rPr>
                <w:noProof/>
              </w:rPr>
              <w:t xml:space="preserve">OPPO, </w:t>
            </w:r>
            <w:r w:rsidRPr="00164FAE">
              <w:rPr>
                <w:noProof/>
                <w:lang w:val="en-US"/>
              </w:rPr>
              <w:t>Huawei, HiSilicon</w:t>
            </w:r>
            <w:r w:rsidR="00353DFD">
              <w:rPr>
                <w:noProof/>
                <w:lang w:val="en-US"/>
              </w:rPr>
              <w:t xml:space="preserve">, </w:t>
            </w:r>
            <w:r w:rsidR="002600DE" w:rsidRPr="002600DE">
              <w:rPr>
                <w:noProof/>
                <w:lang w:val="en-US"/>
              </w:rPr>
              <w:t>vivo Mobile Communications Co. LTD</w:t>
            </w:r>
          </w:p>
        </w:tc>
      </w:tr>
      <w:tr w:rsidR="00D438E0" w14:paraId="451292A0" w14:textId="77777777" w:rsidTr="00547111">
        <w:tc>
          <w:tcPr>
            <w:tcW w:w="1843" w:type="dxa"/>
            <w:tcBorders>
              <w:left w:val="single" w:sz="4" w:space="0" w:color="auto"/>
            </w:tcBorders>
          </w:tcPr>
          <w:p w14:paraId="68D5AD4F" w14:textId="77777777" w:rsidR="00D438E0" w:rsidRDefault="00D438E0" w:rsidP="00D438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D438E0" w:rsidRDefault="00D438E0" w:rsidP="00D438E0">
            <w:pPr>
              <w:pStyle w:val="CRCoverPage"/>
              <w:spacing w:after="0"/>
              <w:ind w:left="100"/>
              <w:rPr>
                <w:noProof/>
              </w:rPr>
            </w:pPr>
            <w:r>
              <w:rPr>
                <w:noProof/>
              </w:rPr>
              <w:t>C1</w:t>
            </w:r>
          </w:p>
        </w:tc>
      </w:tr>
      <w:tr w:rsidR="00D438E0" w14:paraId="0F678989" w14:textId="77777777" w:rsidTr="00547111">
        <w:tc>
          <w:tcPr>
            <w:tcW w:w="1843" w:type="dxa"/>
            <w:tcBorders>
              <w:left w:val="single" w:sz="4" w:space="0" w:color="auto"/>
            </w:tcBorders>
          </w:tcPr>
          <w:p w14:paraId="748FE9CD" w14:textId="77777777" w:rsidR="00D438E0" w:rsidRDefault="00D438E0" w:rsidP="00D438E0">
            <w:pPr>
              <w:pStyle w:val="CRCoverPage"/>
              <w:spacing w:after="0"/>
              <w:rPr>
                <w:b/>
                <w:i/>
                <w:noProof/>
                <w:sz w:val="8"/>
                <w:szCs w:val="8"/>
              </w:rPr>
            </w:pPr>
          </w:p>
        </w:tc>
        <w:tc>
          <w:tcPr>
            <w:tcW w:w="7797" w:type="dxa"/>
            <w:gridSpan w:val="10"/>
            <w:tcBorders>
              <w:right w:val="single" w:sz="4" w:space="0" w:color="auto"/>
            </w:tcBorders>
          </w:tcPr>
          <w:p w14:paraId="500949F8" w14:textId="77777777" w:rsidR="00D438E0" w:rsidRDefault="00D438E0" w:rsidP="00D438E0">
            <w:pPr>
              <w:pStyle w:val="CRCoverPage"/>
              <w:spacing w:after="0"/>
              <w:rPr>
                <w:noProof/>
                <w:sz w:val="8"/>
                <w:szCs w:val="8"/>
              </w:rPr>
            </w:pPr>
          </w:p>
        </w:tc>
      </w:tr>
      <w:tr w:rsidR="00D438E0" w14:paraId="3D0298D2" w14:textId="77777777" w:rsidTr="00547111">
        <w:tc>
          <w:tcPr>
            <w:tcW w:w="1843" w:type="dxa"/>
            <w:tcBorders>
              <w:left w:val="single" w:sz="4" w:space="0" w:color="auto"/>
            </w:tcBorders>
          </w:tcPr>
          <w:p w14:paraId="12140977" w14:textId="77777777" w:rsidR="00D438E0" w:rsidRDefault="00D438E0" w:rsidP="00D438E0">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0EDC495D" w:rsidR="00D438E0" w:rsidRDefault="00D438E0" w:rsidP="00D438E0">
            <w:pPr>
              <w:pStyle w:val="CRCoverPage"/>
              <w:spacing w:after="0"/>
              <w:ind w:left="100"/>
              <w:rPr>
                <w:noProof/>
              </w:rPr>
            </w:pPr>
            <w:r>
              <w:rPr>
                <w:noProof/>
              </w:rPr>
              <w:t>Vertical_LAN</w:t>
            </w:r>
          </w:p>
        </w:tc>
        <w:tc>
          <w:tcPr>
            <w:tcW w:w="567" w:type="dxa"/>
            <w:tcBorders>
              <w:left w:val="nil"/>
            </w:tcBorders>
          </w:tcPr>
          <w:p w14:paraId="318D21E4" w14:textId="77777777" w:rsidR="00D438E0" w:rsidRDefault="00D438E0" w:rsidP="00D438E0">
            <w:pPr>
              <w:pStyle w:val="CRCoverPage"/>
              <w:spacing w:after="0"/>
              <w:ind w:right="100"/>
              <w:rPr>
                <w:noProof/>
              </w:rPr>
            </w:pPr>
          </w:p>
        </w:tc>
        <w:tc>
          <w:tcPr>
            <w:tcW w:w="1417" w:type="dxa"/>
            <w:gridSpan w:val="3"/>
            <w:tcBorders>
              <w:left w:val="nil"/>
            </w:tcBorders>
          </w:tcPr>
          <w:p w14:paraId="0E59FDC6" w14:textId="77777777" w:rsidR="00D438E0" w:rsidRDefault="00D438E0" w:rsidP="00D438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A83FE72" w:rsidR="00D438E0" w:rsidRDefault="00D438E0" w:rsidP="00BD40C4">
            <w:pPr>
              <w:pStyle w:val="CRCoverPage"/>
              <w:spacing w:after="0"/>
              <w:ind w:left="100"/>
              <w:rPr>
                <w:noProof/>
              </w:rPr>
            </w:pPr>
            <w:r>
              <w:rPr>
                <w:noProof/>
              </w:rPr>
              <w:t>2020-10-</w:t>
            </w:r>
            <w:ins w:id="5" w:author="chc-r02" w:date="2020-10-20T11:18:00Z">
              <w:r w:rsidR="00291DAD">
                <w:rPr>
                  <w:noProof/>
                </w:rPr>
                <w:t>20</w:t>
              </w:r>
            </w:ins>
            <w:ins w:id="6" w:author="chc-rev01" w:date="2020-10-16T12:41:00Z">
              <w:del w:id="7" w:author="chc-r02" w:date="2020-10-20T11:18:00Z">
                <w:r w:rsidR="00BD40C4" w:rsidDel="00291DAD">
                  <w:rPr>
                    <w:noProof/>
                  </w:rPr>
                  <w:delText>16</w:delText>
                </w:r>
              </w:del>
            </w:ins>
            <w:del w:id="8" w:author="chc-rev01" w:date="2020-10-16T12:41:00Z">
              <w:r w:rsidDel="00BD40C4">
                <w:rPr>
                  <w:noProof/>
                </w:rPr>
                <w:delText>0</w:delText>
              </w:r>
              <w:r w:rsidR="00940F2F" w:rsidDel="00BD40C4">
                <w:rPr>
                  <w:noProof/>
                </w:rPr>
                <w:delText>8</w:delText>
              </w:r>
            </w:del>
          </w:p>
        </w:tc>
      </w:tr>
      <w:tr w:rsidR="00D438E0" w14:paraId="3CA26B7B" w14:textId="77777777" w:rsidTr="00547111">
        <w:tc>
          <w:tcPr>
            <w:tcW w:w="1843" w:type="dxa"/>
            <w:tcBorders>
              <w:left w:val="single" w:sz="4" w:space="0" w:color="auto"/>
            </w:tcBorders>
          </w:tcPr>
          <w:p w14:paraId="27AD9166" w14:textId="77777777" w:rsidR="00D438E0" w:rsidRDefault="00D438E0" w:rsidP="00D438E0">
            <w:pPr>
              <w:pStyle w:val="CRCoverPage"/>
              <w:spacing w:after="0"/>
              <w:rPr>
                <w:b/>
                <w:i/>
                <w:noProof/>
                <w:sz w:val="8"/>
                <w:szCs w:val="8"/>
              </w:rPr>
            </w:pPr>
          </w:p>
        </w:tc>
        <w:tc>
          <w:tcPr>
            <w:tcW w:w="1986" w:type="dxa"/>
            <w:gridSpan w:val="4"/>
          </w:tcPr>
          <w:p w14:paraId="48AFB91E" w14:textId="77777777" w:rsidR="00D438E0" w:rsidRDefault="00D438E0" w:rsidP="00D438E0">
            <w:pPr>
              <w:pStyle w:val="CRCoverPage"/>
              <w:spacing w:after="0"/>
              <w:rPr>
                <w:noProof/>
                <w:sz w:val="8"/>
                <w:szCs w:val="8"/>
              </w:rPr>
            </w:pPr>
          </w:p>
        </w:tc>
        <w:tc>
          <w:tcPr>
            <w:tcW w:w="2267" w:type="dxa"/>
            <w:gridSpan w:val="2"/>
          </w:tcPr>
          <w:p w14:paraId="185D7D2E" w14:textId="77777777" w:rsidR="00D438E0" w:rsidRDefault="00D438E0" w:rsidP="00D438E0">
            <w:pPr>
              <w:pStyle w:val="CRCoverPage"/>
              <w:spacing w:after="0"/>
              <w:rPr>
                <w:noProof/>
                <w:sz w:val="8"/>
                <w:szCs w:val="8"/>
              </w:rPr>
            </w:pPr>
          </w:p>
        </w:tc>
        <w:tc>
          <w:tcPr>
            <w:tcW w:w="1417" w:type="dxa"/>
            <w:gridSpan w:val="3"/>
          </w:tcPr>
          <w:p w14:paraId="559819E9" w14:textId="77777777" w:rsidR="00D438E0" w:rsidRDefault="00D438E0" w:rsidP="00D438E0">
            <w:pPr>
              <w:pStyle w:val="CRCoverPage"/>
              <w:spacing w:after="0"/>
              <w:rPr>
                <w:noProof/>
                <w:sz w:val="8"/>
                <w:szCs w:val="8"/>
              </w:rPr>
            </w:pPr>
          </w:p>
        </w:tc>
        <w:tc>
          <w:tcPr>
            <w:tcW w:w="2127" w:type="dxa"/>
            <w:tcBorders>
              <w:right w:val="single" w:sz="4" w:space="0" w:color="auto"/>
            </w:tcBorders>
          </w:tcPr>
          <w:p w14:paraId="4726F56F" w14:textId="77777777" w:rsidR="00D438E0" w:rsidRDefault="00D438E0" w:rsidP="00D438E0">
            <w:pPr>
              <w:pStyle w:val="CRCoverPage"/>
              <w:spacing w:after="0"/>
              <w:rPr>
                <w:noProof/>
                <w:sz w:val="8"/>
                <w:szCs w:val="8"/>
              </w:rPr>
            </w:pPr>
          </w:p>
        </w:tc>
      </w:tr>
      <w:tr w:rsidR="00D438E0" w14:paraId="25143CE6" w14:textId="77777777" w:rsidTr="00547111">
        <w:trPr>
          <w:cantSplit/>
        </w:trPr>
        <w:tc>
          <w:tcPr>
            <w:tcW w:w="1843" w:type="dxa"/>
            <w:tcBorders>
              <w:left w:val="single" w:sz="4" w:space="0" w:color="auto"/>
            </w:tcBorders>
          </w:tcPr>
          <w:p w14:paraId="3E022473" w14:textId="77777777" w:rsidR="00D438E0" w:rsidRDefault="00D438E0" w:rsidP="00D438E0">
            <w:pPr>
              <w:pStyle w:val="CRCoverPage"/>
              <w:tabs>
                <w:tab w:val="right" w:pos="1759"/>
              </w:tabs>
              <w:spacing w:after="0"/>
              <w:rPr>
                <w:b/>
                <w:i/>
                <w:noProof/>
              </w:rPr>
            </w:pPr>
            <w:r>
              <w:rPr>
                <w:b/>
                <w:i/>
                <w:noProof/>
              </w:rPr>
              <w:t>Category:</w:t>
            </w:r>
          </w:p>
        </w:tc>
        <w:tc>
          <w:tcPr>
            <w:tcW w:w="851" w:type="dxa"/>
            <w:shd w:val="pct30" w:color="FFFF00" w:fill="auto"/>
          </w:tcPr>
          <w:p w14:paraId="733D36A7" w14:textId="7E919A0B" w:rsidR="00D438E0" w:rsidRDefault="00D438E0" w:rsidP="00D438E0">
            <w:pPr>
              <w:pStyle w:val="CRCoverPage"/>
              <w:spacing w:after="0"/>
              <w:ind w:left="100" w:right="-609"/>
              <w:rPr>
                <w:b/>
                <w:noProof/>
              </w:rPr>
            </w:pPr>
            <w:r>
              <w:rPr>
                <w:b/>
                <w:noProof/>
              </w:rPr>
              <w:t>A</w:t>
            </w:r>
          </w:p>
        </w:tc>
        <w:tc>
          <w:tcPr>
            <w:tcW w:w="3402" w:type="dxa"/>
            <w:gridSpan w:val="5"/>
            <w:tcBorders>
              <w:left w:val="nil"/>
            </w:tcBorders>
          </w:tcPr>
          <w:p w14:paraId="0E668D92" w14:textId="77777777" w:rsidR="00D438E0" w:rsidRDefault="00D438E0" w:rsidP="00D438E0">
            <w:pPr>
              <w:pStyle w:val="CRCoverPage"/>
              <w:spacing w:after="0"/>
              <w:rPr>
                <w:noProof/>
              </w:rPr>
            </w:pPr>
          </w:p>
        </w:tc>
        <w:tc>
          <w:tcPr>
            <w:tcW w:w="1417" w:type="dxa"/>
            <w:gridSpan w:val="3"/>
            <w:tcBorders>
              <w:left w:val="nil"/>
            </w:tcBorders>
          </w:tcPr>
          <w:p w14:paraId="0F51D8E8" w14:textId="77777777" w:rsidR="00D438E0" w:rsidRDefault="00D438E0" w:rsidP="00D438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964636C" w:rsidR="00D438E0" w:rsidRDefault="00D438E0" w:rsidP="00D438E0">
            <w:pPr>
              <w:pStyle w:val="CRCoverPage"/>
              <w:spacing w:after="0"/>
              <w:ind w:left="100"/>
              <w:rPr>
                <w:noProof/>
              </w:rPr>
            </w:pPr>
            <w:r>
              <w:rPr>
                <w:noProof/>
              </w:rPr>
              <w:t>Rel-17</w:t>
            </w:r>
          </w:p>
        </w:tc>
      </w:tr>
      <w:tr w:rsidR="00D438E0" w14:paraId="5160718C" w14:textId="77777777" w:rsidTr="00547111">
        <w:tc>
          <w:tcPr>
            <w:tcW w:w="1843" w:type="dxa"/>
            <w:tcBorders>
              <w:left w:val="single" w:sz="4" w:space="0" w:color="auto"/>
              <w:bottom w:val="single" w:sz="4" w:space="0" w:color="auto"/>
            </w:tcBorders>
          </w:tcPr>
          <w:p w14:paraId="1470FE00" w14:textId="77777777" w:rsidR="00D438E0" w:rsidRDefault="00D438E0" w:rsidP="00D438E0">
            <w:pPr>
              <w:pStyle w:val="CRCoverPage"/>
              <w:spacing w:after="0"/>
              <w:rPr>
                <w:b/>
                <w:i/>
                <w:noProof/>
              </w:rPr>
            </w:pPr>
          </w:p>
        </w:tc>
        <w:tc>
          <w:tcPr>
            <w:tcW w:w="4677" w:type="dxa"/>
            <w:gridSpan w:val="8"/>
            <w:tcBorders>
              <w:bottom w:val="single" w:sz="4" w:space="0" w:color="auto"/>
            </w:tcBorders>
          </w:tcPr>
          <w:p w14:paraId="4DCD138D" w14:textId="77777777" w:rsidR="00D438E0" w:rsidRDefault="00D438E0" w:rsidP="00D438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D438E0" w:rsidRDefault="00D438E0" w:rsidP="00D438E0">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D438E0" w:rsidRPr="007C2097" w:rsidRDefault="00D438E0" w:rsidP="00D438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9" w:name="OLE_LINK1"/>
            <w:r>
              <w:rPr>
                <w:i/>
                <w:noProof/>
                <w:sz w:val="18"/>
              </w:rPr>
              <w:t>Rel-13</w:t>
            </w:r>
            <w:r>
              <w:rPr>
                <w:i/>
                <w:noProof/>
                <w:sz w:val="18"/>
              </w:rPr>
              <w:tab/>
              <w:t>(Release 13)</w:t>
            </w:r>
            <w:bookmarkEnd w:id="9"/>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p>
        </w:tc>
      </w:tr>
      <w:tr w:rsidR="00D438E0" w14:paraId="7421BB0F" w14:textId="77777777" w:rsidTr="00547111">
        <w:tc>
          <w:tcPr>
            <w:tcW w:w="1843" w:type="dxa"/>
          </w:tcPr>
          <w:p w14:paraId="7BF0D5B5" w14:textId="77777777" w:rsidR="00D438E0" w:rsidRDefault="00D438E0" w:rsidP="00D438E0">
            <w:pPr>
              <w:pStyle w:val="CRCoverPage"/>
              <w:spacing w:after="0"/>
              <w:rPr>
                <w:b/>
                <w:i/>
                <w:noProof/>
                <w:sz w:val="8"/>
                <w:szCs w:val="8"/>
              </w:rPr>
            </w:pPr>
          </w:p>
        </w:tc>
        <w:tc>
          <w:tcPr>
            <w:tcW w:w="7797" w:type="dxa"/>
            <w:gridSpan w:val="10"/>
          </w:tcPr>
          <w:p w14:paraId="61437664" w14:textId="77777777" w:rsidR="00D438E0" w:rsidRDefault="00D438E0" w:rsidP="00D438E0">
            <w:pPr>
              <w:pStyle w:val="CRCoverPage"/>
              <w:spacing w:after="0"/>
              <w:rPr>
                <w:noProof/>
                <w:sz w:val="8"/>
                <w:szCs w:val="8"/>
              </w:rPr>
            </w:pPr>
          </w:p>
        </w:tc>
      </w:tr>
      <w:tr w:rsidR="00D438E0" w14:paraId="227AEAD7" w14:textId="77777777" w:rsidTr="00547111">
        <w:tc>
          <w:tcPr>
            <w:tcW w:w="2694" w:type="dxa"/>
            <w:gridSpan w:val="2"/>
            <w:tcBorders>
              <w:top w:val="single" w:sz="4" w:space="0" w:color="auto"/>
              <w:left w:val="single" w:sz="4" w:space="0" w:color="auto"/>
            </w:tcBorders>
          </w:tcPr>
          <w:p w14:paraId="4D121B65" w14:textId="77777777" w:rsidR="00D438E0" w:rsidRDefault="00D438E0" w:rsidP="00D438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DAEFE8" w14:textId="77777777" w:rsidR="00D438E0" w:rsidRDefault="00D438E0" w:rsidP="00D438E0">
            <w:pPr>
              <w:pStyle w:val="CRCoverPage"/>
              <w:spacing w:after="0"/>
              <w:ind w:left="100"/>
              <w:rPr>
                <w:noProof/>
              </w:rPr>
            </w:pPr>
            <w:r>
              <w:rPr>
                <w:noProof/>
              </w:rPr>
              <w:t xml:space="preserve">SA1 in incoming LS C1-205874, the attached 22.261 CR#0455 (S1-203270) has confirmed that for manual CAG selection the NG-RAN </w:t>
            </w:r>
            <w:r w:rsidRPr="002B41D3">
              <w:rPr>
                <w:b/>
                <w:bCs/>
                <w:noProof/>
              </w:rPr>
              <w:t>may broadcast</w:t>
            </w:r>
            <w:r>
              <w:rPr>
                <w:noProof/>
              </w:rPr>
              <w:t xml:space="preserve"> a HRNN (Human Readable Network Name) and the MMIuses that  for maunal CAG selection.</w:t>
            </w:r>
          </w:p>
          <w:p w14:paraId="46324E47" w14:textId="77777777" w:rsidR="00D438E0" w:rsidRDefault="00D438E0" w:rsidP="00D438E0">
            <w:pPr>
              <w:pStyle w:val="CRCoverPage"/>
              <w:spacing w:after="0"/>
              <w:ind w:left="100"/>
              <w:rPr>
                <w:noProof/>
              </w:rPr>
            </w:pPr>
            <w:r>
              <w:rPr>
                <w:noProof/>
              </w:rPr>
              <w:t>This optionality of broadcast and of use is not reflected in current 23.122.</w:t>
            </w:r>
          </w:p>
          <w:p w14:paraId="12F1E013" w14:textId="77777777" w:rsidR="00D438E0" w:rsidRDefault="00D438E0" w:rsidP="00D438E0">
            <w:pPr>
              <w:pStyle w:val="CRCoverPage"/>
              <w:spacing w:after="0"/>
              <w:ind w:left="100"/>
              <w:rPr>
                <w:noProof/>
              </w:rPr>
            </w:pPr>
          </w:p>
          <w:p w14:paraId="642DEA0E" w14:textId="77777777" w:rsidR="00D438E0" w:rsidRDefault="00D438E0" w:rsidP="00D438E0">
            <w:pPr>
              <w:pStyle w:val="CRCoverPage"/>
              <w:spacing w:after="0"/>
              <w:ind w:left="100"/>
              <w:rPr>
                <w:noProof/>
              </w:rPr>
            </w:pPr>
            <w:r>
              <w:rPr>
                <w:noProof/>
              </w:rPr>
              <w:t xml:space="preserve">Additionally, the current requirement in TS 23.122 requirement of use of HRNN when received </w:t>
            </w:r>
            <w:r w:rsidRPr="004202E3">
              <w:rPr>
                <w:b/>
                <w:bCs/>
                <w:noProof/>
                <w:u w:val="single"/>
              </w:rPr>
              <w:t>during</w:t>
            </w:r>
            <w:r>
              <w:rPr>
                <w:noProof/>
              </w:rPr>
              <w:t xml:space="preserve"> manual CAG selection is overly subjective. It is very difficult to bound when "during" is and that can cause arguments and delays later for test case construction and during conformance testing.</w:t>
            </w:r>
          </w:p>
          <w:p w14:paraId="5078FAEB" w14:textId="77777777" w:rsidR="00D438E0" w:rsidRDefault="00D438E0" w:rsidP="00D438E0">
            <w:pPr>
              <w:pStyle w:val="CRCoverPage"/>
              <w:spacing w:after="0"/>
              <w:ind w:left="100"/>
              <w:rPr>
                <w:noProof/>
              </w:rPr>
            </w:pPr>
            <w:r>
              <w:rPr>
                <w:noProof/>
              </w:rPr>
              <w:t xml:space="preserve">Thus this CR is proposing to align 23.122 to the requirements in 22.261 for manual CAG selection </w:t>
            </w:r>
          </w:p>
          <w:p w14:paraId="4AB1CFBA" w14:textId="68B4F039" w:rsidR="00D438E0" w:rsidRDefault="00D438E0" w:rsidP="00D438E0">
            <w:pPr>
              <w:pStyle w:val="CRCoverPage"/>
              <w:spacing w:after="0"/>
              <w:ind w:left="100"/>
              <w:rPr>
                <w:noProof/>
              </w:rPr>
            </w:pPr>
          </w:p>
        </w:tc>
      </w:tr>
      <w:tr w:rsidR="00D438E0" w14:paraId="0C8E4D65" w14:textId="77777777" w:rsidTr="00547111">
        <w:tc>
          <w:tcPr>
            <w:tcW w:w="2694" w:type="dxa"/>
            <w:gridSpan w:val="2"/>
            <w:tcBorders>
              <w:left w:val="single" w:sz="4" w:space="0" w:color="auto"/>
            </w:tcBorders>
          </w:tcPr>
          <w:p w14:paraId="608FEC88" w14:textId="77777777" w:rsidR="00D438E0" w:rsidRDefault="00D438E0" w:rsidP="00D438E0">
            <w:pPr>
              <w:pStyle w:val="CRCoverPage"/>
              <w:spacing w:after="0"/>
              <w:rPr>
                <w:b/>
                <w:i/>
                <w:noProof/>
                <w:sz w:val="8"/>
                <w:szCs w:val="8"/>
              </w:rPr>
            </w:pPr>
          </w:p>
        </w:tc>
        <w:tc>
          <w:tcPr>
            <w:tcW w:w="6946" w:type="dxa"/>
            <w:gridSpan w:val="9"/>
            <w:tcBorders>
              <w:right w:val="single" w:sz="4" w:space="0" w:color="auto"/>
            </w:tcBorders>
          </w:tcPr>
          <w:p w14:paraId="0C72009D" w14:textId="77777777" w:rsidR="00D438E0" w:rsidRDefault="00D438E0" w:rsidP="00D438E0">
            <w:pPr>
              <w:pStyle w:val="CRCoverPage"/>
              <w:spacing w:after="0"/>
              <w:rPr>
                <w:noProof/>
                <w:sz w:val="8"/>
                <w:szCs w:val="8"/>
              </w:rPr>
            </w:pPr>
          </w:p>
        </w:tc>
      </w:tr>
      <w:tr w:rsidR="00D438E0" w14:paraId="4FC2AB41" w14:textId="77777777" w:rsidTr="00547111">
        <w:tc>
          <w:tcPr>
            <w:tcW w:w="2694" w:type="dxa"/>
            <w:gridSpan w:val="2"/>
            <w:tcBorders>
              <w:left w:val="single" w:sz="4" w:space="0" w:color="auto"/>
            </w:tcBorders>
          </w:tcPr>
          <w:p w14:paraId="4A3BE4AC" w14:textId="77777777" w:rsidR="00D438E0" w:rsidRDefault="00D438E0" w:rsidP="00D438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75917AF" w:rsidR="00D438E0" w:rsidRDefault="00D438E0" w:rsidP="00D438E0">
            <w:pPr>
              <w:pStyle w:val="CRCoverPage"/>
              <w:spacing w:after="0"/>
              <w:ind w:left="100"/>
              <w:rPr>
                <w:noProof/>
              </w:rPr>
            </w:pPr>
            <w:r>
              <w:rPr>
                <w:noProof/>
              </w:rPr>
              <w:t>Affirm that the HRNN if broadcasted is sent to upper layers for manual CAG selection</w:t>
            </w:r>
          </w:p>
        </w:tc>
      </w:tr>
      <w:tr w:rsidR="00D438E0" w14:paraId="67BD561C" w14:textId="77777777" w:rsidTr="00547111">
        <w:tc>
          <w:tcPr>
            <w:tcW w:w="2694" w:type="dxa"/>
            <w:gridSpan w:val="2"/>
            <w:tcBorders>
              <w:left w:val="single" w:sz="4" w:space="0" w:color="auto"/>
            </w:tcBorders>
          </w:tcPr>
          <w:p w14:paraId="7A30C9A1" w14:textId="77777777" w:rsidR="00D438E0" w:rsidRDefault="00D438E0" w:rsidP="00D438E0">
            <w:pPr>
              <w:pStyle w:val="CRCoverPage"/>
              <w:spacing w:after="0"/>
              <w:rPr>
                <w:b/>
                <w:i/>
                <w:noProof/>
                <w:sz w:val="8"/>
                <w:szCs w:val="8"/>
              </w:rPr>
            </w:pPr>
          </w:p>
        </w:tc>
        <w:tc>
          <w:tcPr>
            <w:tcW w:w="6946" w:type="dxa"/>
            <w:gridSpan w:val="9"/>
            <w:tcBorders>
              <w:right w:val="single" w:sz="4" w:space="0" w:color="auto"/>
            </w:tcBorders>
          </w:tcPr>
          <w:p w14:paraId="3CB430B5" w14:textId="77777777" w:rsidR="00D438E0" w:rsidRDefault="00D438E0" w:rsidP="00D438E0">
            <w:pPr>
              <w:pStyle w:val="CRCoverPage"/>
              <w:spacing w:after="0"/>
              <w:rPr>
                <w:noProof/>
                <w:sz w:val="8"/>
                <w:szCs w:val="8"/>
              </w:rPr>
            </w:pPr>
          </w:p>
        </w:tc>
      </w:tr>
      <w:tr w:rsidR="00D438E0" w14:paraId="262596DA" w14:textId="77777777" w:rsidTr="00547111">
        <w:tc>
          <w:tcPr>
            <w:tcW w:w="2694" w:type="dxa"/>
            <w:gridSpan w:val="2"/>
            <w:tcBorders>
              <w:left w:val="single" w:sz="4" w:space="0" w:color="auto"/>
              <w:bottom w:val="single" w:sz="4" w:space="0" w:color="auto"/>
            </w:tcBorders>
          </w:tcPr>
          <w:p w14:paraId="659D5F83" w14:textId="77777777" w:rsidR="00D438E0" w:rsidRDefault="00D438E0" w:rsidP="00D438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4B2749C" w:rsidR="00D438E0" w:rsidRDefault="00D438E0" w:rsidP="00D438E0">
            <w:pPr>
              <w:pStyle w:val="CRCoverPage"/>
              <w:spacing w:after="0"/>
              <w:ind w:left="100"/>
              <w:rPr>
                <w:noProof/>
              </w:rPr>
            </w:pPr>
            <w:r>
              <w:rPr>
                <w:noProof/>
              </w:rPr>
              <w:t>23.122 on man</w:t>
            </w:r>
            <w:r w:rsidR="00940F2F">
              <w:rPr>
                <w:noProof/>
              </w:rPr>
              <w:t>ua</w:t>
            </w:r>
            <w:r>
              <w:rPr>
                <w:noProof/>
              </w:rPr>
              <w:t>l CAG selection will not be aligned to stage 1 requirements in 22.261.</w:t>
            </w:r>
          </w:p>
        </w:tc>
      </w:tr>
      <w:tr w:rsidR="00D438E0" w14:paraId="2E02AFEF" w14:textId="77777777" w:rsidTr="00547111">
        <w:tc>
          <w:tcPr>
            <w:tcW w:w="2694" w:type="dxa"/>
            <w:gridSpan w:val="2"/>
          </w:tcPr>
          <w:p w14:paraId="0B18EFDB" w14:textId="77777777" w:rsidR="00D438E0" w:rsidRDefault="00D438E0" w:rsidP="00D438E0">
            <w:pPr>
              <w:pStyle w:val="CRCoverPage"/>
              <w:spacing w:after="0"/>
              <w:rPr>
                <w:b/>
                <w:i/>
                <w:noProof/>
                <w:sz w:val="8"/>
                <w:szCs w:val="8"/>
              </w:rPr>
            </w:pPr>
          </w:p>
        </w:tc>
        <w:tc>
          <w:tcPr>
            <w:tcW w:w="6946" w:type="dxa"/>
            <w:gridSpan w:val="9"/>
          </w:tcPr>
          <w:p w14:paraId="56B6630C" w14:textId="77777777" w:rsidR="00D438E0" w:rsidRDefault="00D438E0" w:rsidP="00D438E0">
            <w:pPr>
              <w:pStyle w:val="CRCoverPage"/>
              <w:spacing w:after="0"/>
              <w:rPr>
                <w:noProof/>
                <w:sz w:val="8"/>
                <w:szCs w:val="8"/>
              </w:rPr>
            </w:pPr>
          </w:p>
        </w:tc>
      </w:tr>
      <w:tr w:rsidR="00D438E0" w14:paraId="74997849" w14:textId="77777777" w:rsidTr="00547111">
        <w:tc>
          <w:tcPr>
            <w:tcW w:w="2694" w:type="dxa"/>
            <w:gridSpan w:val="2"/>
            <w:tcBorders>
              <w:top w:val="single" w:sz="4" w:space="0" w:color="auto"/>
              <w:left w:val="single" w:sz="4" w:space="0" w:color="auto"/>
            </w:tcBorders>
          </w:tcPr>
          <w:p w14:paraId="38241EDE" w14:textId="77777777" w:rsidR="00D438E0" w:rsidRDefault="00D438E0" w:rsidP="00D438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973395" w:rsidR="00D438E0" w:rsidRDefault="00D438E0" w:rsidP="00D438E0">
            <w:pPr>
              <w:pStyle w:val="CRCoverPage"/>
              <w:spacing w:after="0"/>
              <w:ind w:left="100"/>
              <w:rPr>
                <w:noProof/>
              </w:rPr>
            </w:pPr>
            <w:r>
              <w:rPr>
                <w:noProof/>
              </w:rPr>
              <w:t>4.4.3.1.2</w:t>
            </w:r>
          </w:p>
        </w:tc>
      </w:tr>
      <w:tr w:rsidR="00D438E0" w14:paraId="4B9358B6" w14:textId="77777777" w:rsidTr="00547111">
        <w:tc>
          <w:tcPr>
            <w:tcW w:w="2694" w:type="dxa"/>
            <w:gridSpan w:val="2"/>
            <w:tcBorders>
              <w:left w:val="single" w:sz="4" w:space="0" w:color="auto"/>
            </w:tcBorders>
          </w:tcPr>
          <w:p w14:paraId="3EA87C95" w14:textId="77777777" w:rsidR="00D438E0" w:rsidRDefault="00D438E0" w:rsidP="00D438E0">
            <w:pPr>
              <w:pStyle w:val="CRCoverPage"/>
              <w:spacing w:after="0"/>
              <w:rPr>
                <w:b/>
                <w:i/>
                <w:noProof/>
                <w:sz w:val="8"/>
                <w:szCs w:val="8"/>
              </w:rPr>
            </w:pPr>
          </w:p>
        </w:tc>
        <w:tc>
          <w:tcPr>
            <w:tcW w:w="6946" w:type="dxa"/>
            <w:gridSpan w:val="9"/>
            <w:tcBorders>
              <w:right w:val="single" w:sz="4" w:space="0" w:color="auto"/>
            </w:tcBorders>
          </w:tcPr>
          <w:p w14:paraId="60C047E7" w14:textId="77777777" w:rsidR="00D438E0" w:rsidRDefault="00D438E0" w:rsidP="00D438E0">
            <w:pPr>
              <w:pStyle w:val="CRCoverPage"/>
              <w:spacing w:after="0"/>
              <w:rPr>
                <w:noProof/>
                <w:sz w:val="8"/>
                <w:szCs w:val="8"/>
              </w:rPr>
            </w:pPr>
          </w:p>
        </w:tc>
      </w:tr>
      <w:tr w:rsidR="00D438E0" w14:paraId="5F94BADA" w14:textId="77777777" w:rsidTr="00547111">
        <w:tc>
          <w:tcPr>
            <w:tcW w:w="2694" w:type="dxa"/>
            <w:gridSpan w:val="2"/>
            <w:tcBorders>
              <w:left w:val="single" w:sz="4" w:space="0" w:color="auto"/>
            </w:tcBorders>
          </w:tcPr>
          <w:p w14:paraId="6EBF1841" w14:textId="77777777" w:rsidR="00D438E0" w:rsidRDefault="00D438E0" w:rsidP="00D438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D438E0" w:rsidRDefault="00D438E0" w:rsidP="00D438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D438E0" w:rsidRDefault="00D438E0" w:rsidP="00D438E0">
            <w:pPr>
              <w:pStyle w:val="CRCoverPage"/>
              <w:spacing w:after="0"/>
              <w:jc w:val="center"/>
              <w:rPr>
                <w:b/>
                <w:caps/>
                <w:noProof/>
              </w:rPr>
            </w:pPr>
            <w:r>
              <w:rPr>
                <w:b/>
                <w:caps/>
                <w:noProof/>
              </w:rPr>
              <w:t>N</w:t>
            </w:r>
          </w:p>
        </w:tc>
        <w:tc>
          <w:tcPr>
            <w:tcW w:w="2977" w:type="dxa"/>
            <w:gridSpan w:val="4"/>
          </w:tcPr>
          <w:p w14:paraId="12C61BF1" w14:textId="77777777" w:rsidR="00D438E0" w:rsidRDefault="00D438E0" w:rsidP="00D438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D438E0" w:rsidRDefault="00D438E0" w:rsidP="00D438E0">
            <w:pPr>
              <w:pStyle w:val="CRCoverPage"/>
              <w:spacing w:after="0"/>
              <w:ind w:left="99"/>
              <w:rPr>
                <w:noProof/>
              </w:rPr>
            </w:pPr>
          </w:p>
        </w:tc>
      </w:tr>
      <w:tr w:rsidR="00D438E0" w14:paraId="3FE906FB" w14:textId="77777777" w:rsidTr="00547111">
        <w:tc>
          <w:tcPr>
            <w:tcW w:w="2694" w:type="dxa"/>
            <w:gridSpan w:val="2"/>
            <w:tcBorders>
              <w:left w:val="single" w:sz="4" w:space="0" w:color="auto"/>
            </w:tcBorders>
          </w:tcPr>
          <w:p w14:paraId="67D11E86" w14:textId="77777777" w:rsidR="00D438E0" w:rsidRDefault="00D438E0" w:rsidP="00D438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D438E0" w:rsidRDefault="00D438E0" w:rsidP="00D438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D438E0" w:rsidRDefault="00D438E0" w:rsidP="00D438E0">
            <w:pPr>
              <w:pStyle w:val="CRCoverPage"/>
              <w:spacing w:after="0"/>
              <w:jc w:val="center"/>
              <w:rPr>
                <w:b/>
                <w:caps/>
                <w:noProof/>
              </w:rPr>
            </w:pPr>
            <w:r>
              <w:rPr>
                <w:b/>
                <w:caps/>
                <w:noProof/>
              </w:rPr>
              <w:t>X</w:t>
            </w:r>
          </w:p>
        </w:tc>
        <w:tc>
          <w:tcPr>
            <w:tcW w:w="2977" w:type="dxa"/>
            <w:gridSpan w:val="4"/>
          </w:tcPr>
          <w:p w14:paraId="697C0B0D" w14:textId="77777777" w:rsidR="00D438E0" w:rsidRDefault="00D438E0" w:rsidP="00D438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D438E0" w:rsidRDefault="00D438E0" w:rsidP="00D438E0">
            <w:pPr>
              <w:pStyle w:val="CRCoverPage"/>
              <w:spacing w:after="0"/>
              <w:ind w:left="99"/>
              <w:rPr>
                <w:noProof/>
              </w:rPr>
            </w:pPr>
            <w:r>
              <w:rPr>
                <w:noProof/>
              </w:rPr>
              <w:t xml:space="preserve">TS/TR ... CR ... </w:t>
            </w:r>
          </w:p>
        </w:tc>
      </w:tr>
      <w:tr w:rsidR="00D438E0" w14:paraId="54C70661" w14:textId="77777777" w:rsidTr="00547111">
        <w:tc>
          <w:tcPr>
            <w:tcW w:w="2694" w:type="dxa"/>
            <w:gridSpan w:val="2"/>
            <w:tcBorders>
              <w:left w:val="single" w:sz="4" w:space="0" w:color="auto"/>
            </w:tcBorders>
          </w:tcPr>
          <w:p w14:paraId="69BDA791" w14:textId="77777777" w:rsidR="00D438E0" w:rsidRDefault="00D438E0" w:rsidP="00D438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D438E0" w:rsidRDefault="00D438E0" w:rsidP="00D438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D438E0" w:rsidRDefault="00D438E0" w:rsidP="00D438E0">
            <w:pPr>
              <w:pStyle w:val="CRCoverPage"/>
              <w:spacing w:after="0"/>
              <w:jc w:val="center"/>
              <w:rPr>
                <w:b/>
                <w:caps/>
                <w:noProof/>
              </w:rPr>
            </w:pPr>
            <w:r>
              <w:rPr>
                <w:b/>
                <w:caps/>
                <w:noProof/>
              </w:rPr>
              <w:t>X</w:t>
            </w:r>
          </w:p>
        </w:tc>
        <w:tc>
          <w:tcPr>
            <w:tcW w:w="2977" w:type="dxa"/>
            <w:gridSpan w:val="4"/>
          </w:tcPr>
          <w:p w14:paraId="4BE2CB9C" w14:textId="77777777" w:rsidR="00D438E0" w:rsidRDefault="00D438E0" w:rsidP="00D438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D438E0" w:rsidRDefault="00D438E0" w:rsidP="00D438E0">
            <w:pPr>
              <w:pStyle w:val="CRCoverPage"/>
              <w:spacing w:after="0"/>
              <w:ind w:left="99"/>
              <w:rPr>
                <w:noProof/>
              </w:rPr>
            </w:pPr>
            <w:r>
              <w:rPr>
                <w:noProof/>
              </w:rPr>
              <w:t xml:space="preserve">TS/TR ... CR ... </w:t>
            </w:r>
          </w:p>
        </w:tc>
      </w:tr>
      <w:tr w:rsidR="00D438E0" w14:paraId="6D4B164C" w14:textId="77777777" w:rsidTr="00547111">
        <w:tc>
          <w:tcPr>
            <w:tcW w:w="2694" w:type="dxa"/>
            <w:gridSpan w:val="2"/>
            <w:tcBorders>
              <w:left w:val="single" w:sz="4" w:space="0" w:color="auto"/>
            </w:tcBorders>
          </w:tcPr>
          <w:p w14:paraId="724C8B15" w14:textId="77777777" w:rsidR="00D438E0" w:rsidRDefault="00D438E0" w:rsidP="00D438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D438E0" w:rsidRDefault="00D438E0" w:rsidP="00D438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D438E0" w:rsidRDefault="00D438E0" w:rsidP="00D438E0">
            <w:pPr>
              <w:pStyle w:val="CRCoverPage"/>
              <w:spacing w:after="0"/>
              <w:jc w:val="center"/>
              <w:rPr>
                <w:b/>
                <w:caps/>
                <w:noProof/>
              </w:rPr>
            </w:pPr>
            <w:r>
              <w:rPr>
                <w:b/>
                <w:caps/>
                <w:noProof/>
              </w:rPr>
              <w:t>X</w:t>
            </w:r>
          </w:p>
        </w:tc>
        <w:tc>
          <w:tcPr>
            <w:tcW w:w="2977" w:type="dxa"/>
            <w:gridSpan w:val="4"/>
          </w:tcPr>
          <w:p w14:paraId="5EAC6096" w14:textId="77777777" w:rsidR="00D438E0" w:rsidRDefault="00D438E0" w:rsidP="00D438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D438E0" w:rsidRDefault="00D438E0" w:rsidP="00D438E0">
            <w:pPr>
              <w:pStyle w:val="CRCoverPage"/>
              <w:spacing w:after="0"/>
              <w:ind w:left="99"/>
              <w:rPr>
                <w:noProof/>
              </w:rPr>
            </w:pPr>
            <w:r>
              <w:rPr>
                <w:noProof/>
              </w:rPr>
              <w:t xml:space="preserve">TS/TR ... CR ... </w:t>
            </w:r>
          </w:p>
        </w:tc>
      </w:tr>
      <w:tr w:rsidR="00D438E0" w14:paraId="6816D577" w14:textId="77777777" w:rsidTr="008863B9">
        <w:tc>
          <w:tcPr>
            <w:tcW w:w="2694" w:type="dxa"/>
            <w:gridSpan w:val="2"/>
            <w:tcBorders>
              <w:left w:val="single" w:sz="4" w:space="0" w:color="auto"/>
            </w:tcBorders>
          </w:tcPr>
          <w:p w14:paraId="74A365C8" w14:textId="77777777" w:rsidR="00D438E0" w:rsidRDefault="00D438E0" w:rsidP="00D438E0">
            <w:pPr>
              <w:pStyle w:val="CRCoverPage"/>
              <w:spacing w:after="0"/>
              <w:rPr>
                <w:b/>
                <w:i/>
                <w:noProof/>
              </w:rPr>
            </w:pPr>
          </w:p>
        </w:tc>
        <w:tc>
          <w:tcPr>
            <w:tcW w:w="6946" w:type="dxa"/>
            <w:gridSpan w:val="9"/>
            <w:tcBorders>
              <w:right w:val="single" w:sz="4" w:space="0" w:color="auto"/>
            </w:tcBorders>
          </w:tcPr>
          <w:p w14:paraId="3B849361" w14:textId="77777777" w:rsidR="00D438E0" w:rsidRDefault="00D438E0" w:rsidP="00D438E0">
            <w:pPr>
              <w:pStyle w:val="CRCoverPage"/>
              <w:spacing w:after="0"/>
              <w:rPr>
                <w:noProof/>
              </w:rPr>
            </w:pPr>
          </w:p>
        </w:tc>
      </w:tr>
      <w:tr w:rsidR="00D438E0" w14:paraId="204A6CD0" w14:textId="77777777" w:rsidTr="008863B9">
        <w:tc>
          <w:tcPr>
            <w:tcW w:w="2694" w:type="dxa"/>
            <w:gridSpan w:val="2"/>
            <w:tcBorders>
              <w:left w:val="single" w:sz="4" w:space="0" w:color="auto"/>
              <w:bottom w:val="single" w:sz="4" w:space="0" w:color="auto"/>
            </w:tcBorders>
          </w:tcPr>
          <w:p w14:paraId="4F081F48" w14:textId="77777777" w:rsidR="00D438E0" w:rsidRDefault="00D438E0" w:rsidP="00D438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CCB9B05" w:rsidR="00D438E0" w:rsidRDefault="00D438E0" w:rsidP="00D438E0">
            <w:pPr>
              <w:pStyle w:val="CRCoverPage"/>
              <w:spacing w:after="0"/>
              <w:ind w:left="100"/>
              <w:rPr>
                <w:noProof/>
              </w:rPr>
            </w:pPr>
          </w:p>
        </w:tc>
      </w:tr>
      <w:tr w:rsidR="00D438E0" w:rsidRPr="008863B9" w14:paraId="5AF31BAD" w14:textId="77777777" w:rsidTr="008863B9">
        <w:tc>
          <w:tcPr>
            <w:tcW w:w="2694" w:type="dxa"/>
            <w:gridSpan w:val="2"/>
            <w:tcBorders>
              <w:top w:val="single" w:sz="4" w:space="0" w:color="auto"/>
              <w:bottom w:val="single" w:sz="4" w:space="0" w:color="auto"/>
            </w:tcBorders>
          </w:tcPr>
          <w:p w14:paraId="623D351D" w14:textId="77777777" w:rsidR="00D438E0" w:rsidRPr="008863B9" w:rsidRDefault="00D438E0" w:rsidP="00D438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D438E0" w:rsidRPr="008863B9" w:rsidRDefault="00D438E0" w:rsidP="00D438E0">
            <w:pPr>
              <w:pStyle w:val="CRCoverPage"/>
              <w:spacing w:after="0"/>
              <w:ind w:left="100"/>
              <w:rPr>
                <w:noProof/>
                <w:sz w:val="8"/>
                <w:szCs w:val="8"/>
              </w:rPr>
            </w:pPr>
          </w:p>
        </w:tc>
      </w:tr>
      <w:tr w:rsidR="00D438E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D438E0" w:rsidRDefault="00D438E0" w:rsidP="00D438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D438E0" w:rsidRDefault="00D438E0" w:rsidP="00D438E0">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FF07ED2" w14:textId="77777777" w:rsidR="004C0AE8" w:rsidRDefault="004C0AE8" w:rsidP="004C0AE8">
      <w:pPr>
        <w:rPr>
          <w:noProof/>
        </w:rPr>
      </w:pPr>
    </w:p>
    <w:p w14:paraId="183DF01E" w14:textId="77777777" w:rsidR="004C0AE8" w:rsidRDefault="004C0AE8" w:rsidP="004C0A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First Change * * * *</w:t>
      </w:r>
    </w:p>
    <w:p w14:paraId="1B3180B9" w14:textId="77777777" w:rsidR="004C0AE8" w:rsidRDefault="004C0AE8" w:rsidP="004C0AE8">
      <w:pPr>
        <w:rPr>
          <w:noProof/>
          <w:lang w:val="en-US"/>
        </w:rPr>
      </w:pPr>
    </w:p>
    <w:p w14:paraId="6A24C4F6" w14:textId="77777777" w:rsidR="00666FC3" w:rsidRPr="00D27A95" w:rsidRDefault="00666FC3" w:rsidP="00666FC3">
      <w:pPr>
        <w:pStyle w:val="Heading5"/>
      </w:pPr>
      <w:bookmarkStart w:id="10" w:name="_Toc20125211"/>
      <w:bookmarkStart w:id="11" w:name="_Toc27486408"/>
      <w:bookmarkStart w:id="12" w:name="_Toc36210461"/>
      <w:bookmarkStart w:id="13" w:name="_Toc45096320"/>
      <w:bookmarkStart w:id="14" w:name="_Toc45882353"/>
      <w:bookmarkStart w:id="15" w:name="_Toc51762149"/>
      <w:r w:rsidRPr="00D27A95">
        <w:t>4.4.3.1.2</w:t>
      </w:r>
      <w:r w:rsidRPr="00D27A95">
        <w:tab/>
        <w:t>Manual Network Selection Mode Procedure</w:t>
      </w:r>
      <w:bookmarkEnd w:id="10"/>
      <w:bookmarkEnd w:id="11"/>
      <w:bookmarkEnd w:id="12"/>
      <w:bookmarkEnd w:id="13"/>
      <w:bookmarkEnd w:id="14"/>
      <w:bookmarkEnd w:id="15"/>
    </w:p>
    <w:p w14:paraId="1FA51398" w14:textId="77777777" w:rsidR="00666FC3" w:rsidRPr="00D27A95" w:rsidRDefault="00666FC3" w:rsidP="00666FC3">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1AED7C39" w14:textId="77777777" w:rsidR="00666FC3" w:rsidRPr="00D27A95" w:rsidRDefault="00666FC3" w:rsidP="00666FC3">
      <w:r w:rsidRPr="00D27A95">
        <w:t>If displayed, PLMNs meeting the criteria above are presented in the following order:</w:t>
      </w:r>
    </w:p>
    <w:p w14:paraId="23C34D8E" w14:textId="77777777" w:rsidR="00666FC3" w:rsidRPr="00D27A95" w:rsidRDefault="00666FC3" w:rsidP="00666FC3">
      <w:pPr>
        <w:pStyle w:val="B1"/>
      </w:pPr>
      <w:proofErr w:type="spellStart"/>
      <w:r w:rsidRPr="00D27A95">
        <w:t>i</w:t>
      </w:r>
      <w:proofErr w:type="spellEnd"/>
      <w:r w:rsidRPr="00D27A95">
        <w:t>)-</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presented</w:t>
      </w:r>
      <w:r w:rsidRPr="00D27A95">
        <w:t>;</w:t>
      </w:r>
    </w:p>
    <w:p w14:paraId="168318EE" w14:textId="77777777" w:rsidR="00666FC3" w:rsidRPr="00D27A95" w:rsidRDefault="00666FC3" w:rsidP="00666FC3">
      <w:pPr>
        <w:pStyle w:val="B1"/>
      </w:pPr>
      <w:r w:rsidRPr="00D27A95">
        <w:t>ii)-</w:t>
      </w:r>
      <w:r w:rsidRPr="00D27A95">
        <w:tab/>
        <w:t>PLMN/access technology combinations contained in the " User Controlled PLMN Selector with Access Technology " data file in the SIM (in priority order);</w:t>
      </w:r>
    </w:p>
    <w:p w14:paraId="3E601BDB" w14:textId="77777777" w:rsidR="00666FC3" w:rsidRPr="00D27A95" w:rsidRDefault="00666FC3" w:rsidP="00666FC3">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
    <w:p w14:paraId="08197FA5" w14:textId="77777777" w:rsidR="00666FC3" w:rsidRPr="00D27A95" w:rsidRDefault="00666FC3" w:rsidP="00666FC3">
      <w:pPr>
        <w:pStyle w:val="B1"/>
      </w:pPr>
      <w:r w:rsidRPr="00D27A95">
        <w:t>iv)- other PLMN/access technology combinations with received high quality signal in random order;</w:t>
      </w:r>
    </w:p>
    <w:p w14:paraId="5542A3AC" w14:textId="77777777" w:rsidR="00666FC3" w:rsidRPr="00D27A95" w:rsidRDefault="00666FC3" w:rsidP="00666FC3">
      <w:pPr>
        <w:pStyle w:val="B1"/>
      </w:pPr>
      <w:r w:rsidRPr="00D27A95">
        <w:t>v)-</w:t>
      </w:r>
      <w:r w:rsidRPr="00D27A95">
        <w:tab/>
        <w:t>other PLMN/access technology combinations in order of decreasing signal quality.</w:t>
      </w:r>
    </w:p>
    <w:p w14:paraId="788DE94E" w14:textId="77777777" w:rsidR="00666FC3" w:rsidRPr="00D27A95" w:rsidRDefault="00666FC3" w:rsidP="00666FC3">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773C3DC8" w14:textId="77777777" w:rsidR="00666FC3" w:rsidRDefault="00666FC3" w:rsidP="00666FC3">
      <w:r w:rsidRPr="00D27A95">
        <w:t xml:space="preserve">In v, requirement h) in </w:t>
      </w:r>
      <w:r>
        <w:t>subclause</w:t>
      </w:r>
      <w:r w:rsidRPr="00D27A95">
        <w:t xml:space="preserve"> 4.4.3.1.1 applies.</w:t>
      </w:r>
      <w:r w:rsidRPr="00067D67">
        <w:t xml:space="preserve"> </w:t>
      </w:r>
    </w:p>
    <w:p w14:paraId="5D1B29F3" w14:textId="77777777" w:rsidR="00666FC3" w:rsidRPr="00D27A95" w:rsidRDefault="00666FC3" w:rsidP="00666FC3">
      <w:r w:rsidRPr="00D27A95">
        <w:t xml:space="preserve">In </w:t>
      </w:r>
      <w:proofErr w:type="spellStart"/>
      <w:r>
        <w:t>i</w:t>
      </w:r>
      <w:proofErr w:type="spellEnd"/>
      <w:r>
        <w:t xml:space="preserve"> to </w:t>
      </w:r>
      <w:r w:rsidRPr="00D27A95">
        <w:t>v, requirement</w:t>
      </w:r>
      <w:r>
        <w:t>s j</w:t>
      </w:r>
      <w:r w:rsidRPr="00D27A95">
        <w:t>)</w:t>
      </w:r>
      <w:r>
        <w:t>, k)</w:t>
      </w:r>
      <w:r w:rsidRPr="00D27A95">
        <w:t xml:space="preserve"> </w:t>
      </w:r>
      <w:r>
        <w:t xml:space="preserve">and l) </w:t>
      </w:r>
      <w:r w:rsidRPr="00D27A95">
        <w:t xml:space="preserve">in </w:t>
      </w:r>
      <w:r>
        <w:t>subclause 4.4.3.1.1 apply</w:t>
      </w:r>
      <w:r w:rsidRPr="00D27A95">
        <w:t>.</w:t>
      </w:r>
    </w:p>
    <w:p w14:paraId="762538B3" w14:textId="77777777" w:rsidR="00666FC3" w:rsidRPr="00D27A95" w:rsidRDefault="00666FC3" w:rsidP="00666FC3">
      <w:r>
        <w:t xml:space="preserve">In </w:t>
      </w:r>
      <w:r w:rsidRPr="00D27A95">
        <w:t>iii</w:t>
      </w:r>
      <w:r>
        <w:t>, requirement p) in subclause</w:t>
      </w:r>
      <w:r w:rsidRPr="00D653A7">
        <w:t> </w:t>
      </w:r>
      <w:r>
        <w:t xml:space="preserve"> 4.4.3.1.1 applies</w:t>
      </w:r>
      <w:r w:rsidRPr="00D27A95">
        <w:t>.</w:t>
      </w:r>
    </w:p>
    <w:p w14:paraId="0CFD1AAD" w14:textId="77777777" w:rsidR="00666FC3" w:rsidRPr="00D27A95" w:rsidRDefault="00666FC3" w:rsidP="00666FC3">
      <w:r w:rsidRPr="00D27A95">
        <w:t>In GSM COMPACT, the non</w:t>
      </w:r>
      <w:r>
        <w:t>-</w:t>
      </w:r>
      <w:r w:rsidRPr="00D27A95">
        <w:t>support of voice services shall be indicated to the user.</w:t>
      </w:r>
    </w:p>
    <w:p w14:paraId="64F504D6" w14:textId="77777777" w:rsidR="00666FC3" w:rsidRPr="00D27A95" w:rsidRDefault="00666FC3" w:rsidP="00666FC3">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26C7631B" w14:textId="77777777" w:rsidR="00666FC3" w:rsidRPr="00656071" w:rsidRDefault="00666FC3" w:rsidP="00666FC3">
      <w:pPr>
        <w:pStyle w:val="B1"/>
      </w:pPr>
      <w:r w:rsidRPr="00656071">
        <w:t>-</w:t>
      </w:r>
      <w:r w:rsidRPr="00656071">
        <w:tab/>
        <w:t>preferred partner,</w:t>
      </w:r>
    </w:p>
    <w:p w14:paraId="4A31C2B9" w14:textId="77777777" w:rsidR="00666FC3" w:rsidRPr="001674B1" w:rsidRDefault="00666FC3" w:rsidP="00666FC3">
      <w:pPr>
        <w:pStyle w:val="B1"/>
      </w:pPr>
      <w:r w:rsidRPr="001674B1">
        <w:t>-</w:t>
      </w:r>
      <w:r w:rsidRPr="001674B1">
        <w:tab/>
        <w:t xml:space="preserve">roaming agreement status, </w:t>
      </w:r>
    </w:p>
    <w:p w14:paraId="72080AB8" w14:textId="77777777" w:rsidR="00666FC3" w:rsidRPr="001674B1" w:rsidRDefault="00666FC3" w:rsidP="00666FC3">
      <w:pPr>
        <w:pStyle w:val="B1"/>
      </w:pPr>
      <w:r w:rsidRPr="001674B1">
        <w:t>-</w:t>
      </w:r>
      <w:r w:rsidRPr="001674B1">
        <w:tab/>
        <w:t xml:space="preserve">supported services </w:t>
      </w:r>
    </w:p>
    <w:p w14:paraId="39903B0B" w14:textId="77777777" w:rsidR="00666FC3" w:rsidRPr="00D27A95" w:rsidRDefault="00666FC3" w:rsidP="00666FC3">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6D35D4C2" w14:textId="77777777" w:rsidR="00666FC3" w:rsidRDefault="00666FC3" w:rsidP="00666FC3">
      <w:r>
        <w:t xml:space="preserve">In </w:t>
      </w:r>
      <w:proofErr w:type="spellStart"/>
      <w:r>
        <w:t>i</w:t>
      </w:r>
      <w:proofErr w:type="spellEnd"/>
      <w:r>
        <w:t xml:space="preserve"> to v, if the MS supports CAG, for each PLMN/access technology combination of NG-RAN access technology</w:t>
      </w:r>
      <w:r w:rsidRPr="00EB06E8">
        <w:t>, the MS shall present to the user:</w:t>
      </w:r>
    </w:p>
    <w:p w14:paraId="4530066B" w14:textId="77777777" w:rsidR="00666FC3" w:rsidRDefault="00666FC3" w:rsidP="00666FC3">
      <w:pPr>
        <w:pStyle w:val="B1"/>
      </w:pPr>
      <w:r>
        <w:t>a)</w:t>
      </w:r>
      <w:r>
        <w:tab/>
        <w:t>the PLMN/access technology combination and a list of CAG-IDs composed of one or more CAG-IDs such that for each CAG-ID:</w:t>
      </w:r>
    </w:p>
    <w:p w14:paraId="5E731F18" w14:textId="77777777" w:rsidR="00666FC3" w:rsidRDefault="00666FC3" w:rsidP="00666FC3">
      <w:pPr>
        <w:pStyle w:val="B2"/>
      </w:pPr>
      <w:r>
        <w:t>1)</w:t>
      </w:r>
      <w:r>
        <w:tab/>
        <w:t>there is an available CAG cell which broadcasts the CAG-ID for the PLMN; and</w:t>
      </w:r>
    </w:p>
    <w:p w14:paraId="017CCEF6" w14:textId="77777777" w:rsidR="00666FC3" w:rsidRDefault="00666FC3" w:rsidP="00666FC3">
      <w:pPr>
        <w:pStyle w:val="B2"/>
      </w:pPr>
      <w:r>
        <w:t>2)</w:t>
      </w:r>
      <w:r>
        <w:tab/>
      </w:r>
      <w:r w:rsidRPr="00EB06E8">
        <w:t>the following is true:</w:t>
      </w:r>
    </w:p>
    <w:p w14:paraId="2C1C74C8" w14:textId="77777777" w:rsidR="00666FC3" w:rsidRDefault="00666FC3" w:rsidP="00666FC3">
      <w:pPr>
        <w:pStyle w:val="B3"/>
      </w:pPr>
      <w:proofErr w:type="spellStart"/>
      <w:r w:rsidRPr="00EB06E8">
        <w:lastRenderedPageBreak/>
        <w:t>i</w:t>
      </w:r>
      <w:proofErr w:type="spellEnd"/>
      <w:r w:rsidRPr="00EB06E8">
        <w:t>)</w:t>
      </w:r>
      <w:r>
        <w:tab/>
        <w:t>there exists an entry with the PLMN ID of the PLMN in the "CAG information list" and the CAG-ID is included in the "Allowed CAG list" of the entry;</w:t>
      </w:r>
      <w:r w:rsidRPr="00EB06E8">
        <w:t xml:space="preserve"> or</w:t>
      </w:r>
    </w:p>
    <w:p w14:paraId="5AB8E616" w14:textId="77777777" w:rsidR="00666FC3" w:rsidRDefault="00666FC3" w:rsidP="00666FC3">
      <w:pPr>
        <w:pStyle w:val="B3"/>
      </w:pPr>
      <w:r w:rsidRPr="00EB06E8">
        <w:t>ii)</w:t>
      </w:r>
      <w:r w:rsidRPr="00EB06E8">
        <w:tab/>
        <w:t>the available CAG cell broadcasting the CAG-ID for the PLMN also broadcasts that the PLMN allows a user to manually select the CAG-ID.</w:t>
      </w:r>
    </w:p>
    <w:p w14:paraId="025FBFA3" w14:textId="77777777" w:rsidR="00666FC3" w:rsidRDefault="00666FC3" w:rsidP="00666FC3">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2E477FB9" w14:textId="77777777" w:rsidR="00666FC3" w:rsidRDefault="00666FC3" w:rsidP="00666FC3">
      <w:pPr>
        <w:pStyle w:val="B1"/>
      </w:pPr>
      <w:r>
        <w:t>b)</w:t>
      </w:r>
      <w:r>
        <w:tab/>
      </w:r>
      <w:bookmarkStart w:id="16" w:name="_Hlk4745170"/>
      <w:r>
        <w:t>the PLMN/access technology combination without a list of CAG-IDs, if there is an available NG</w:t>
      </w:r>
      <w:r>
        <w:rPr>
          <w:lang w:val="en-US"/>
        </w:rPr>
        <w:t xml:space="preserve">-RAN cell which is not a </w:t>
      </w:r>
      <w:r>
        <w:t>CAG cell for the PLMN</w:t>
      </w:r>
      <w:bookmarkEnd w:id="16"/>
      <w:r>
        <w:t xml:space="preserve">.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07FB95D5" w14:textId="5CAA8F62" w:rsidR="00666FC3" w:rsidRDefault="00666FC3" w:rsidP="00666FC3">
      <w:r>
        <w:t>If</w:t>
      </w:r>
      <w:del w:id="17" w:author="chc" w:date="2020-10-05T10:39:00Z">
        <w:r w:rsidDel="001A0B42">
          <w:delText xml:space="preserve"> during manual CAG selection,</w:delText>
        </w:r>
      </w:del>
      <w:r>
        <w:t xml:space="preserve"> the NAS receives a human-readable network name associated with a CAG-ID and a PLMN ID from the AS, the human-readable network name shall be sent along with the CAG-ID and PLMN ID to the upper layer</w:t>
      </w:r>
      <w:ins w:id="18" w:author="chc" w:date="2020-10-05T10:40:00Z">
        <w:r w:rsidR="001A0B42">
          <w:t xml:space="preserve"> for use in manual CAG selection</w:t>
        </w:r>
      </w:ins>
      <w:r>
        <w:t>.</w:t>
      </w:r>
    </w:p>
    <w:p w14:paraId="59AFCAA5" w14:textId="77777777" w:rsidR="00666FC3" w:rsidRDefault="00666FC3" w:rsidP="00666FC3">
      <w:pPr>
        <w:pStyle w:val="NO"/>
      </w:pPr>
      <w:r>
        <w:t>NOTE 0:</w:t>
      </w:r>
      <w:r>
        <w:tab/>
        <w:t>A human-readable network name can be broadcasted per CAG-ID and PLMN ID by a CAG cell.</w:t>
      </w:r>
    </w:p>
    <w:p w14:paraId="47FDF39B" w14:textId="77777777" w:rsidR="00666FC3" w:rsidRPr="00D27A95" w:rsidRDefault="00666FC3" w:rsidP="00666FC3">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 xml:space="preserve">"forbidden PLMNs for GPRS service" and "forbidden PLMNs" lists. </w:t>
      </w:r>
    </w:p>
    <w:p w14:paraId="74776F13" w14:textId="0444A8FC" w:rsidR="00666FC3" w:rsidRPr="00D27A95" w:rsidRDefault="00666FC3" w:rsidP="00666FC3">
      <w:pPr>
        <w:pStyle w:val="NO"/>
      </w:pPr>
      <w:r w:rsidRPr="00D27A95">
        <w:t>NOTE</w:t>
      </w:r>
      <w:r>
        <w:t> </w:t>
      </w:r>
      <w:r w:rsidRPr="00D27A95">
        <w:t>1:</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24ED3014" w14:textId="77777777" w:rsidR="00666FC3" w:rsidRDefault="00666FC3" w:rsidP="00666FC3">
      <w:r>
        <w:t>If the UE has a PDU session for emergency services, manual CAG selection shall not be performed.</w:t>
      </w:r>
    </w:p>
    <w:p w14:paraId="3A5A32A0" w14:textId="77777777" w:rsidR="00666FC3" w:rsidRPr="00D27A95" w:rsidRDefault="00666FC3" w:rsidP="00666FC3">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31550948" w14:textId="77777777" w:rsidR="00666FC3" w:rsidRPr="00D27A95" w:rsidRDefault="00666FC3" w:rsidP="00666FC3">
      <w:pPr>
        <w:pStyle w:val="B1"/>
      </w:pPr>
      <w:proofErr w:type="spellStart"/>
      <w:r w:rsidRPr="00D27A95">
        <w:t>i</w:t>
      </w:r>
      <w:proofErr w:type="spellEnd"/>
      <w:r w:rsidRPr="00D27A95">
        <w:t>)</w:t>
      </w:r>
      <w:r w:rsidRPr="00D27A95">
        <w:tab/>
        <w:t xml:space="preserve">the new PLMN is declared as an equivalent PLMN by the registered PLMN; </w:t>
      </w:r>
    </w:p>
    <w:p w14:paraId="2651CAE0" w14:textId="77777777" w:rsidR="00666FC3" w:rsidRDefault="00666FC3" w:rsidP="00666FC3">
      <w:pPr>
        <w:pStyle w:val="B1"/>
      </w:pPr>
      <w:r w:rsidRPr="00D27A95">
        <w:t>ii)</w:t>
      </w:r>
      <w:r w:rsidRPr="00D27A95">
        <w:tab/>
        <w:t>the user selects automatic mode</w:t>
      </w:r>
      <w:r>
        <w:t>;</w:t>
      </w:r>
    </w:p>
    <w:p w14:paraId="2AE0C44D" w14:textId="77777777" w:rsidR="00666FC3" w:rsidRDefault="00666FC3" w:rsidP="00666FC3">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0BD7780C" w14:textId="77777777" w:rsidR="00666FC3" w:rsidRPr="00D27A95" w:rsidRDefault="00666FC3" w:rsidP="00666FC3">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64250F11" w14:textId="59136F83" w:rsidR="00666FC3" w:rsidRDefault="00666FC3" w:rsidP="00666FC3">
      <w:pPr>
        <w:pStyle w:val="NO"/>
      </w:pPr>
      <w:r>
        <w:t>NOTE 2:</w:t>
      </w:r>
      <w:r>
        <w:tab/>
        <w:t>If case iii) or iv) occurs, the MS can provide an indication to the upper layers that the MS has exited manual network selection mode.</w:t>
      </w:r>
    </w:p>
    <w:p w14:paraId="7CBFED8B" w14:textId="77777777" w:rsidR="00666FC3" w:rsidRPr="00D27A95" w:rsidRDefault="00666FC3" w:rsidP="00666FC3">
      <w:r w:rsidRPr="00D27A95">
        <w:t>If the user does not select a PLMN, the selected PLMN shall be the one that was selected before the PLMN selection procedure started. If no such PLMN was selected or that PLMN is no longer available, then the MS shall attempt to camp on any acceptable cell and enter the limited service state.</w:t>
      </w:r>
    </w:p>
    <w:p w14:paraId="6A08DCB0" w14:textId="59A9D59F" w:rsidR="00666FC3" w:rsidRPr="00D27A95" w:rsidRDefault="00666FC3" w:rsidP="00666FC3">
      <w:pPr>
        <w:pStyle w:val="NO"/>
      </w:pPr>
      <w:r w:rsidRPr="00D27A95">
        <w:t>NOTE</w:t>
      </w:r>
      <w:r>
        <w:t> 3</w:t>
      </w:r>
      <w:r w:rsidRPr="00D27A95">
        <w:t>:</w:t>
      </w:r>
      <w:r w:rsidRPr="00D27A95">
        <w:tab/>
        <w:t>High quality signal is defined in the appropriate AS specification.</w:t>
      </w:r>
    </w:p>
    <w:p w14:paraId="71073B0E" w14:textId="77777777" w:rsidR="00666FC3" w:rsidRDefault="00666FC3" w:rsidP="00666FC3">
      <w:r>
        <w:lastRenderedPageBreak/>
        <w:t>If:</w:t>
      </w:r>
    </w:p>
    <w:p w14:paraId="3D71703D" w14:textId="77777777" w:rsidR="00666FC3" w:rsidRDefault="00666FC3" w:rsidP="00666FC3">
      <w:pPr>
        <w:pStyle w:val="B1"/>
      </w:pPr>
      <w:r>
        <w:t>-</w:t>
      </w:r>
      <w:r>
        <w:tab/>
      </w:r>
      <w:r w:rsidRPr="00EF3771">
        <w:t xml:space="preserve">the </w:t>
      </w:r>
      <w:r>
        <w:t>MS supports access to RLOS;</w:t>
      </w:r>
    </w:p>
    <w:p w14:paraId="43EB9A38" w14:textId="77777777" w:rsidR="00666FC3" w:rsidRPr="009910B9" w:rsidRDefault="00666FC3" w:rsidP="00666FC3">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408829D0" w14:textId="77777777" w:rsidR="00666FC3" w:rsidRDefault="00666FC3" w:rsidP="00666FC3">
      <w:pPr>
        <w:pStyle w:val="B1"/>
      </w:pPr>
      <w:r>
        <w:t>-</w:t>
      </w:r>
      <w:r>
        <w:tab/>
        <w:t>one or more PLMNs offering access to RLOS has been found;</w:t>
      </w:r>
    </w:p>
    <w:p w14:paraId="42B8F7BD" w14:textId="77777777" w:rsidR="00666FC3" w:rsidRDefault="00666FC3" w:rsidP="00666FC3">
      <w:pPr>
        <w:pStyle w:val="B1"/>
      </w:pPr>
      <w:r>
        <w:t>-</w:t>
      </w:r>
      <w:r>
        <w:tab/>
        <w:t>registration cannot be achieved on any PLMN; and</w:t>
      </w:r>
    </w:p>
    <w:p w14:paraId="4D04EC12" w14:textId="77777777" w:rsidR="00666FC3" w:rsidRDefault="00666FC3" w:rsidP="00666FC3">
      <w:pPr>
        <w:pStyle w:val="B1"/>
      </w:pPr>
      <w:r>
        <w:t>-</w:t>
      </w:r>
      <w:r>
        <w:tab/>
        <w:t>the MS is in limited service state,</w:t>
      </w:r>
    </w:p>
    <w:p w14:paraId="50E14348" w14:textId="77777777" w:rsidR="00666FC3" w:rsidRDefault="00666FC3" w:rsidP="00666FC3">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6CDF0BB4" w14:textId="77777777" w:rsidR="00666FC3" w:rsidRPr="00D27A95" w:rsidRDefault="00666FC3" w:rsidP="00666FC3">
      <w:pPr>
        <w:pStyle w:val="B1"/>
      </w:pPr>
      <w:proofErr w:type="spellStart"/>
      <w:r w:rsidRPr="00D27A95">
        <w:t>i</w:t>
      </w:r>
      <w:proofErr w:type="spellEnd"/>
      <w:r w:rsidRPr="00D27A95">
        <w:t>)</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43D0DD78" w14:textId="77777777" w:rsidR="00666FC3" w:rsidRDefault="00666FC3" w:rsidP="00666FC3">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3ECD1FC8" w14:textId="77777777" w:rsidR="00666FC3" w:rsidRDefault="00666FC3" w:rsidP="00666FC3">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506A3C3A" w14:textId="77777777" w:rsidR="004C0AE8" w:rsidRDefault="004C0AE8" w:rsidP="004C0AE8">
      <w:pPr>
        <w:rPr>
          <w:noProof/>
        </w:rPr>
      </w:pPr>
    </w:p>
    <w:p w14:paraId="1695527E" w14:textId="65F8E419" w:rsidR="004C0AE8" w:rsidRDefault="004C0AE8" w:rsidP="004C0A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 Changes * * * *</w:t>
      </w:r>
    </w:p>
    <w:p w14:paraId="64439679" w14:textId="77777777" w:rsidR="004C0AE8" w:rsidRDefault="004C0AE8">
      <w:pPr>
        <w:rPr>
          <w:noProof/>
        </w:rPr>
      </w:pPr>
    </w:p>
    <w:sectPr w:rsidR="004C0AE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29CDD" w14:textId="77777777" w:rsidR="00EF0CB4" w:rsidRDefault="00EF0CB4">
      <w:r>
        <w:separator/>
      </w:r>
    </w:p>
  </w:endnote>
  <w:endnote w:type="continuationSeparator" w:id="0">
    <w:p w14:paraId="2A57D96E" w14:textId="77777777" w:rsidR="00EF0CB4" w:rsidRDefault="00EF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1EFD9" w14:textId="77777777" w:rsidR="00EF0CB4" w:rsidRDefault="00EF0CB4">
      <w:r>
        <w:separator/>
      </w:r>
    </w:p>
  </w:footnote>
  <w:footnote w:type="continuationSeparator" w:id="0">
    <w:p w14:paraId="78201B6A" w14:textId="77777777" w:rsidR="00EF0CB4" w:rsidRDefault="00EF0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c-r02">
    <w15:presenceInfo w15:providerId="None" w15:userId="chc-r02"/>
  </w15:person>
  <w15:person w15:author="chc-rev01">
    <w15:presenceInfo w15:providerId="None" w15:userId="chc-rev01"/>
  </w15:person>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1F6F"/>
    <w:rsid w:val="000A6394"/>
    <w:rsid w:val="000B7FED"/>
    <w:rsid w:val="000C038A"/>
    <w:rsid w:val="000C6598"/>
    <w:rsid w:val="001231E6"/>
    <w:rsid w:val="00136152"/>
    <w:rsid w:val="00143DCF"/>
    <w:rsid w:val="00145D43"/>
    <w:rsid w:val="00156429"/>
    <w:rsid w:val="00185EEA"/>
    <w:rsid w:val="00192C46"/>
    <w:rsid w:val="001A08B3"/>
    <w:rsid w:val="001A0B42"/>
    <w:rsid w:val="001A7B60"/>
    <w:rsid w:val="001B52F0"/>
    <w:rsid w:val="001B7A65"/>
    <w:rsid w:val="001C62C7"/>
    <w:rsid w:val="001E41F3"/>
    <w:rsid w:val="00227EAD"/>
    <w:rsid w:val="00230865"/>
    <w:rsid w:val="0026004D"/>
    <w:rsid w:val="002600DE"/>
    <w:rsid w:val="002640DD"/>
    <w:rsid w:val="00275D12"/>
    <w:rsid w:val="00284FEB"/>
    <w:rsid w:val="002860C4"/>
    <w:rsid w:val="00291DAD"/>
    <w:rsid w:val="002A1ABE"/>
    <w:rsid w:val="002B5741"/>
    <w:rsid w:val="002F256B"/>
    <w:rsid w:val="00305409"/>
    <w:rsid w:val="00353DFD"/>
    <w:rsid w:val="003609EF"/>
    <w:rsid w:val="0036231A"/>
    <w:rsid w:val="00363DF6"/>
    <w:rsid w:val="003674C0"/>
    <w:rsid w:val="00374DD4"/>
    <w:rsid w:val="003E1A36"/>
    <w:rsid w:val="00410371"/>
    <w:rsid w:val="004242F1"/>
    <w:rsid w:val="00427EA3"/>
    <w:rsid w:val="004451B8"/>
    <w:rsid w:val="0045740E"/>
    <w:rsid w:val="004A6835"/>
    <w:rsid w:val="004B333E"/>
    <w:rsid w:val="004B75B7"/>
    <w:rsid w:val="004B75B9"/>
    <w:rsid w:val="004C0AE8"/>
    <w:rsid w:val="004E1669"/>
    <w:rsid w:val="0051580D"/>
    <w:rsid w:val="00547111"/>
    <w:rsid w:val="00570453"/>
    <w:rsid w:val="00592D74"/>
    <w:rsid w:val="005D4B82"/>
    <w:rsid w:val="005E2C44"/>
    <w:rsid w:val="00621188"/>
    <w:rsid w:val="00623211"/>
    <w:rsid w:val="006257ED"/>
    <w:rsid w:val="00636F4A"/>
    <w:rsid w:val="0066539D"/>
    <w:rsid w:val="00666FC3"/>
    <w:rsid w:val="00677E82"/>
    <w:rsid w:val="00695808"/>
    <w:rsid w:val="006B46FB"/>
    <w:rsid w:val="006E21FB"/>
    <w:rsid w:val="00705303"/>
    <w:rsid w:val="00711CE5"/>
    <w:rsid w:val="00792342"/>
    <w:rsid w:val="007977A8"/>
    <w:rsid w:val="007B512A"/>
    <w:rsid w:val="007C2097"/>
    <w:rsid w:val="007D6A07"/>
    <w:rsid w:val="007F31ED"/>
    <w:rsid w:val="007F7259"/>
    <w:rsid w:val="008040A8"/>
    <w:rsid w:val="008279FA"/>
    <w:rsid w:val="008438B9"/>
    <w:rsid w:val="008626E7"/>
    <w:rsid w:val="00870EE7"/>
    <w:rsid w:val="008863B9"/>
    <w:rsid w:val="008A45A6"/>
    <w:rsid w:val="008B1A36"/>
    <w:rsid w:val="008D296E"/>
    <w:rsid w:val="008F686C"/>
    <w:rsid w:val="009148DE"/>
    <w:rsid w:val="00940F2F"/>
    <w:rsid w:val="00941BFE"/>
    <w:rsid w:val="00941E30"/>
    <w:rsid w:val="00956B2C"/>
    <w:rsid w:val="009777D9"/>
    <w:rsid w:val="00991B88"/>
    <w:rsid w:val="009A5753"/>
    <w:rsid w:val="009A579D"/>
    <w:rsid w:val="009D270E"/>
    <w:rsid w:val="009E27D4"/>
    <w:rsid w:val="009E3297"/>
    <w:rsid w:val="009E55C9"/>
    <w:rsid w:val="009E6C24"/>
    <w:rsid w:val="009F734F"/>
    <w:rsid w:val="00A246B6"/>
    <w:rsid w:val="00A47E70"/>
    <w:rsid w:val="00A50CF0"/>
    <w:rsid w:val="00A53117"/>
    <w:rsid w:val="00A542A2"/>
    <w:rsid w:val="00A7671C"/>
    <w:rsid w:val="00AA2CBC"/>
    <w:rsid w:val="00AC5820"/>
    <w:rsid w:val="00AD1CD8"/>
    <w:rsid w:val="00B258BB"/>
    <w:rsid w:val="00B2605E"/>
    <w:rsid w:val="00B409BC"/>
    <w:rsid w:val="00B67B97"/>
    <w:rsid w:val="00B968C8"/>
    <w:rsid w:val="00BA3EC5"/>
    <w:rsid w:val="00BA51D9"/>
    <w:rsid w:val="00BB5DFC"/>
    <w:rsid w:val="00BD279D"/>
    <w:rsid w:val="00BD40C4"/>
    <w:rsid w:val="00BD6BB8"/>
    <w:rsid w:val="00BE70D2"/>
    <w:rsid w:val="00C66BA2"/>
    <w:rsid w:val="00C75CB0"/>
    <w:rsid w:val="00C92FBA"/>
    <w:rsid w:val="00C95985"/>
    <w:rsid w:val="00CC5026"/>
    <w:rsid w:val="00CC68D0"/>
    <w:rsid w:val="00CF2FE9"/>
    <w:rsid w:val="00D03F9A"/>
    <w:rsid w:val="00D06D51"/>
    <w:rsid w:val="00D24991"/>
    <w:rsid w:val="00D438E0"/>
    <w:rsid w:val="00D50255"/>
    <w:rsid w:val="00D66520"/>
    <w:rsid w:val="00DA3849"/>
    <w:rsid w:val="00DE34CF"/>
    <w:rsid w:val="00DF27CE"/>
    <w:rsid w:val="00E02C44"/>
    <w:rsid w:val="00E042E0"/>
    <w:rsid w:val="00E13F3D"/>
    <w:rsid w:val="00E34898"/>
    <w:rsid w:val="00E47A01"/>
    <w:rsid w:val="00E767F4"/>
    <w:rsid w:val="00E8079D"/>
    <w:rsid w:val="00EA71BA"/>
    <w:rsid w:val="00EB09B7"/>
    <w:rsid w:val="00EE7D7C"/>
    <w:rsid w:val="00EF0CB4"/>
    <w:rsid w:val="00F25D98"/>
    <w:rsid w:val="00F300FB"/>
    <w:rsid w:val="00F36346"/>
    <w:rsid w:val="00FB6386"/>
    <w:rsid w:val="00FE4C1E"/>
    <w:rsid w:val="00FF324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basedOn w:val="DefaultParagraphFont"/>
    <w:rsid w:val="00666FC3"/>
  </w:style>
  <w:style w:type="character" w:customStyle="1" w:styleId="B1Char1">
    <w:name w:val="B1 Char1"/>
    <w:link w:val="B1"/>
    <w:rsid w:val="00666FC3"/>
    <w:rPr>
      <w:rFonts w:ascii="Times New Roman" w:hAnsi="Times New Roman"/>
      <w:lang w:val="en-GB" w:eastAsia="en-US"/>
    </w:rPr>
  </w:style>
  <w:style w:type="character" w:customStyle="1" w:styleId="NOChar">
    <w:name w:val="NO Char"/>
    <w:link w:val="NO"/>
    <w:rsid w:val="00666FC3"/>
    <w:rPr>
      <w:rFonts w:ascii="Times New Roman" w:hAnsi="Times New Roman"/>
      <w:lang w:val="en-GB" w:eastAsia="en-US"/>
    </w:rPr>
  </w:style>
  <w:style w:type="character" w:customStyle="1" w:styleId="B2Char">
    <w:name w:val="B2 Char"/>
    <w:link w:val="B2"/>
    <w:rsid w:val="00666FC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4651-FD61-4280-80C7-3ABF2C9E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TotalTime>
  <Pages>4</Pages>
  <Words>1694</Words>
  <Characters>9656</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chc-r02</cp:lastModifiedBy>
  <cp:revision>43</cp:revision>
  <cp:lastPrinted>1899-12-31T23:00:00Z</cp:lastPrinted>
  <dcterms:created xsi:type="dcterms:W3CDTF">2018-11-05T09:14:00Z</dcterms:created>
  <dcterms:modified xsi:type="dcterms:W3CDTF">2020-10-20T09:19:00Z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