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3437E3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85CD1">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ins w:id="0" w:author="lmx_3" w:date="2020-10-19T15:52:00Z">
        <w:r w:rsidR="0097667E">
          <w:rPr>
            <w:b/>
            <w:noProof/>
            <w:sz w:val="24"/>
          </w:rPr>
          <w:t>xxxx</w:t>
        </w:r>
      </w:ins>
      <w:del w:id="1" w:author="lmx_3" w:date="2020-10-19T15:52:00Z">
        <w:r w:rsidR="001164CE" w:rsidDel="0097667E">
          <w:rPr>
            <w:b/>
            <w:noProof/>
            <w:sz w:val="24"/>
          </w:rPr>
          <w:delText>59</w:delText>
        </w:r>
        <w:r w:rsidR="00BD6A3A" w:rsidDel="0097667E">
          <w:rPr>
            <w:b/>
            <w:noProof/>
            <w:sz w:val="24"/>
          </w:rPr>
          <w:delText>6</w:delText>
        </w:r>
        <w:r w:rsidR="002B03F4" w:rsidDel="0097667E">
          <w:rPr>
            <w:b/>
            <w:noProof/>
            <w:sz w:val="24"/>
          </w:rPr>
          <w:delText>8</w:delText>
        </w:r>
      </w:del>
    </w:p>
    <w:p w14:paraId="5DC21640" w14:textId="7326B70E" w:rsidR="003674C0" w:rsidRDefault="00941BFE" w:rsidP="00677E82">
      <w:pPr>
        <w:pStyle w:val="CRCoverPage"/>
        <w:rPr>
          <w:b/>
          <w:noProof/>
          <w:sz w:val="24"/>
        </w:rPr>
      </w:pPr>
      <w:r>
        <w:rPr>
          <w:b/>
          <w:noProof/>
          <w:sz w:val="24"/>
        </w:rPr>
        <w:t>Electronic meeting</w:t>
      </w:r>
      <w:r w:rsidR="003674C0">
        <w:rPr>
          <w:b/>
          <w:noProof/>
          <w:sz w:val="24"/>
        </w:rPr>
        <w:t xml:space="preserve">, </w:t>
      </w:r>
      <w:r w:rsidR="00D85CD1">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9AEB7E" w:rsidR="00F25D98" w:rsidRDefault="00F25D98" w:rsidP="006E7D02">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3" w:name="OLE_LINK4"/>
            <w:bookmarkStart w:id="4" w:name="OLE_LINK5"/>
            <w:bookmarkStart w:id="5" w:name="OLE_LINK2"/>
            <w:r w:rsidRPr="00CD0A26">
              <w:t>Inclusion of the DNN during the PDU session establishment when PAP/CHAP protocol is used</w:t>
            </w:r>
            <w:bookmarkEnd w:id="3"/>
            <w:bookmarkEnd w:id="4"/>
            <w:bookmarkEnd w:id="5"/>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3F9823" w:rsidR="001E41F3" w:rsidRDefault="00B7718E">
            <w:pPr>
              <w:pStyle w:val="CRCoverPage"/>
              <w:spacing w:after="0"/>
              <w:ind w:left="100"/>
              <w:rPr>
                <w:noProof/>
              </w:rPr>
            </w:pPr>
            <w:r w:rsidRPr="00B7718E">
              <w:rPr>
                <w:noProof/>
              </w:rPr>
              <w:t>PAP</w:t>
            </w:r>
            <w:r w:rsidR="00D10418">
              <w:rPr>
                <w:noProof/>
              </w:rPr>
              <w:t>/</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54B020" w:rsidR="001E41F3" w:rsidRDefault="00570453" w:rsidP="00B771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21FDC">
              <w:rPr>
                <w:noProof/>
              </w:rPr>
              <w:t>2020-9-29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 xml:space="preserve">imilar as done in 4G, the operator needs to configure a specific DNN for accessing the external data network </w:t>
            </w:r>
            <w:bookmarkStart w:id="7" w:name="OLE_LINK30"/>
            <w:r>
              <w:rPr>
                <w:noProof/>
                <w:lang w:eastAsia="zh-CN"/>
              </w:rPr>
              <w:t xml:space="preserve">which requires </w:t>
            </w:r>
            <w:r w:rsidRPr="00A37A00">
              <w:rPr>
                <w:noProof/>
                <w:lang w:eastAsia="zh-CN"/>
              </w:rPr>
              <w:t>PAP/CHAP</w:t>
            </w:r>
            <w:bookmarkEnd w:id="7"/>
            <w:r>
              <w:rPr>
                <w:noProof/>
                <w:lang w:eastAsia="zh-CN"/>
              </w:rPr>
              <w:t xml:space="preserve"> for 2</w:t>
            </w:r>
            <w:r w:rsidRPr="00E93BD9">
              <w:rPr>
                <w:noProof/>
                <w:vertAlign w:val="superscript"/>
                <w:lang w:eastAsia="zh-CN"/>
              </w:rPr>
              <w:t>nd</w:t>
            </w:r>
            <w:r>
              <w:rPr>
                <w:noProof/>
                <w:lang w:eastAsia="zh-CN"/>
              </w:rPr>
              <w:t xml:space="preserve"> DN authentication and authorization. 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 xml:space="preserve">In this case, the UE should include this default DNN to the network during the PDU session establishment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 the AMF will use the default DNN provided by the UDM,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4AB1CFBA" w14:textId="6CC0C66F" w:rsidR="005A6771" w:rsidRP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7C0FD25"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ins w:id="8" w:author="lmx_3" w:date="2020-10-19T15:53:00Z">
              <w:r w:rsidR="0097667E">
                <w:rPr>
                  <w:noProof/>
                  <w:lang w:eastAsia="zh-CN"/>
                </w:rPr>
                <w:t>should</w:t>
              </w:r>
            </w:ins>
            <w:del w:id="9" w:author="lmx_3" w:date="2020-10-19T15:52:00Z">
              <w:r w:rsidDel="0097667E">
                <w:rPr>
                  <w:noProof/>
                  <w:lang w:eastAsia="zh-CN"/>
                </w:rPr>
                <w:delText>shall</w:delText>
              </w:r>
            </w:del>
            <w:r>
              <w:rPr>
                <w:noProof/>
                <w:lang w:eastAsia="zh-CN"/>
              </w:rPr>
              <w:t xml:space="preserve"> include the </w:t>
            </w:r>
            <w:r w:rsidR="00702E9A">
              <w:rPr>
                <w:noProof/>
                <w:lang w:eastAsia="zh-CN"/>
              </w:rPr>
              <w:t xml:space="preserve">default </w:t>
            </w:r>
            <w:r>
              <w:rPr>
                <w:noProof/>
                <w:lang w:eastAsia="zh-CN"/>
              </w:rPr>
              <w:t xml:space="preserve">DNN </w:t>
            </w:r>
            <w:r w:rsidR="005A6771" w:rsidRPr="005A6771">
              <w:rPr>
                <w:noProof/>
              </w:rPr>
              <w:t>during the PDU session establishment.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4AC64F" w:rsidR="001E41F3" w:rsidRDefault="009404D1" w:rsidP="009404D1">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C4927C" w:rsidR="001E41F3" w:rsidRDefault="006E7D02">
            <w:pPr>
              <w:pStyle w:val="CRCoverPage"/>
              <w:spacing w:after="0"/>
              <w:ind w:left="100"/>
              <w:rPr>
                <w:noProof/>
              </w:rPr>
            </w:pPr>
            <w: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0" w:name="_Toc45286952"/>
      <w:r w:rsidRPr="00DF174F">
        <w:rPr>
          <w:rFonts w:ascii="Arial" w:hAnsi="Arial"/>
          <w:noProof/>
          <w:color w:val="0000FF"/>
          <w:sz w:val="28"/>
          <w:lang w:val="fr-FR"/>
        </w:rPr>
        <w:t>* * * First Change * * * *</w:t>
      </w:r>
    </w:p>
    <w:p w14:paraId="0C1FAE48" w14:textId="77777777" w:rsidR="00D10418" w:rsidRPr="00440029" w:rsidRDefault="00D10418" w:rsidP="00D10418">
      <w:pPr>
        <w:pStyle w:val="4"/>
      </w:pPr>
      <w:bookmarkStart w:id="11" w:name="_Toc51948221"/>
      <w:bookmarkStart w:id="12" w:name="_Toc51949313"/>
      <w:bookmarkEnd w:id="10"/>
      <w:r>
        <w:t>6.4.1.2</w:t>
      </w:r>
      <w:r>
        <w:tab/>
        <w:t>UE-</w:t>
      </w:r>
      <w:r w:rsidRPr="00440029">
        <w:t>requested PDU session establishment procedure initiation</w:t>
      </w:r>
      <w:bookmarkEnd w:id="11"/>
      <w:bookmarkEnd w:id="12"/>
    </w:p>
    <w:p w14:paraId="366DAB04" w14:textId="77777777" w:rsidR="00D10418" w:rsidRDefault="00D10418" w:rsidP="00D10418">
      <w:proofErr w:type="gramStart"/>
      <w:r w:rsidRPr="00440029">
        <w:t>In order to</w:t>
      </w:r>
      <w:proofErr w:type="gramEnd"/>
      <w:r w:rsidRPr="00440029">
        <w:t xml:space="preserve"> initiate the </w:t>
      </w:r>
      <w:r>
        <w:t>UE-</w:t>
      </w:r>
      <w:r w:rsidRPr="00440029">
        <w:t>requested PDU session establishment procedure, the UE shall create a PDU SESSION ESTABLISHMENT REQUEST message.</w:t>
      </w:r>
    </w:p>
    <w:p w14:paraId="28468E66" w14:textId="77777777" w:rsidR="00D10418" w:rsidRDefault="00D10418" w:rsidP="00D10418">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35D19FA5" w14:textId="77777777" w:rsidR="00D10418" w:rsidRDefault="00D10418" w:rsidP="00D10418">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5E64672" w14:textId="77777777" w:rsidR="00D10418" w:rsidRPr="00EE0C95" w:rsidRDefault="00D10418" w:rsidP="00D10418">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2E296486" w14:textId="77777777" w:rsidR="00D10418" w:rsidRDefault="00D10418" w:rsidP="00D10418">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5022BBF" w14:textId="77777777" w:rsidR="00D10418" w:rsidRDefault="00D10418" w:rsidP="00D10418">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3F54E14E" w14:textId="77777777" w:rsidR="00D10418" w:rsidRDefault="00D10418" w:rsidP="00D10418">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3654398A" w14:textId="77777777" w:rsidR="00D10418" w:rsidRPr="00E86707" w:rsidRDefault="00D10418" w:rsidP="00D10418">
      <w:r w:rsidRPr="00E0500E">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830328E" w14:textId="77777777" w:rsidR="00D10418" w:rsidRPr="00820E63" w:rsidRDefault="00D10418" w:rsidP="00D10418">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C10601B" w14:textId="77777777" w:rsidR="00D10418" w:rsidRPr="00770D08" w:rsidRDefault="00D10418" w:rsidP="00D10418">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B43C294" w14:textId="77777777" w:rsidR="00D10418" w:rsidRPr="00770D08" w:rsidRDefault="00D10418" w:rsidP="00D10418">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18C684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628954B1" w14:textId="77777777" w:rsidR="00D10418" w:rsidRDefault="00D10418" w:rsidP="00D10418">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4982EF87" w14:textId="77777777" w:rsidR="00D10418" w:rsidRDefault="00D10418" w:rsidP="00D10418">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proofErr w:type="gramStart"/>
      <w:r>
        <w:t>type;</w:t>
      </w:r>
      <w:proofErr w:type="gramEnd"/>
    </w:p>
    <w:p w14:paraId="3F2BF718" w14:textId="77777777" w:rsidR="00D10418" w:rsidRDefault="00D10418" w:rsidP="00D10418">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14B32086" w14:textId="77777777" w:rsidR="00D10418" w:rsidRDefault="00D10418" w:rsidP="00D10418">
      <w:pPr>
        <w:pStyle w:val="B1"/>
        <w:rPr>
          <w:noProof/>
        </w:rPr>
      </w:pPr>
      <w:r>
        <w:rPr>
          <w:noProof/>
        </w:rPr>
        <w:t>c)</w:t>
      </w:r>
      <w:r>
        <w:rPr>
          <w:noProof/>
        </w:rPr>
        <w:tab/>
        <w:t>the UE requests to transfer an existing PDN connection in an untrusted non-3GPP access connected to the EPC of "IPv4", "IPv6" or "IPv4v6" PDN type to the 5GS.</w:t>
      </w:r>
    </w:p>
    <w:p w14:paraId="36F36F20" w14:textId="77777777" w:rsidR="00D10418" w:rsidRDefault="00D10418" w:rsidP="00D10418">
      <w:pPr>
        <w:pStyle w:val="NO"/>
      </w:pPr>
      <w:r>
        <w:rPr>
          <w:noProof/>
        </w:rPr>
        <w:t>NOTE</w:t>
      </w:r>
      <w:r>
        <w:t> 3</w:t>
      </w:r>
      <w:r>
        <w:rPr>
          <w:noProof/>
        </w:rPr>
        <w:t>:</w:t>
      </w:r>
      <w:r>
        <w:rPr>
          <w:noProof/>
        </w:rPr>
        <w:tab/>
        <w:t>The determination to not request the usage of reflective QoS by the UE for a PDU session is implementation dependent.</w:t>
      </w:r>
    </w:p>
    <w:p w14:paraId="33FAEC2D" w14:textId="77777777" w:rsidR="00D10418" w:rsidRDefault="00D10418" w:rsidP="00D10418">
      <w:r>
        <w:t>The UE shall indicate the maximum number of packet filters that can be supported for the PDU session in the Maximum number of supported packet filters IE of the PDU SESSION ESTABLISHMENT REQUEST message if:</w:t>
      </w:r>
    </w:p>
    <w:p w14:paraId="3C43541D" w14:textId="77777777" w:rsidR="00D10418" w:rsidRDefault="00D10418" w:rsidP="00D10418">
      <w:pPr>
        <w:pStyle w:val="B1"/>
      </w:pPr>
      <w:r>
        <w:t>a)</w:t>
      </w:r>
      <w:r>
        <w:tab/>
        <w:t xml:space="preserve">the UE requests to establish a new PDU session of "IPv4", "IPv6", "IPv4v6", or "Ethernet" </w:t>
      </w:r>
      <w:r w:rsidRPr="00A6152A">
        <w:t xml:space="preserve">PDU session </w:t>
      </w:r>
      <w:r>
        <w:t xml:space="preserve">type, and the UE can support more than 16 packet filters for this PDU </w:t>
      </w:r>
      <w:proofErr w:type="gramStart"/>
      <w:r>
        <w:t>session;</w:t>
      </w:r>
      <w:proofErr w:type="gramEnd"/>
    </w:p>
    <w:p w14:paraId="7DFEA73C" w14:textId="77777777" w:rsidR="00D10418" w:rsidRDefault="00D10418" w:rsidP="00D10418">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2D62ACAC" w14:textId="77777777" w:rsidR="00D10418" w:rsidRDefault="00D10418" w:rsidP="00D10418">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D871056" w14:textId="77777777" w:rsidR="00D10418" w:rsidRDefault="00D10418" w:rsidP="00D10418">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18A8285" w14:textId="77777777" w:rsidR="00D10418" w:rsidRDefault="00D10418" w:rsidP="00D10418">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9BDE289" w14:textId="77777777" w:rsidR="00D10418" w:rsidRDefault="00D10418" w:rsidP="00D10418">
      <w:pPr>
        <w:pStyle w:val="B1"/>
      </w:pPr>
      <w:r>
        <w:t>a)</w:t>
      </w:r>
      <w:r>
        <w:tab/>
        <w:t>the UE requests to establish a new PDU session of "IPv6" or "IPv4v6" PDU session type; or.</w:t>
      </w:r>
    </w:p>
    <w:p w14:paraId="44A880C8" w14:textId="77777777" w:rsidR="00D10418" w:rsidRDefault="00D10418" w:rsidP="00D10418">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0F6143E3" w14:textId="77777777" w:rsidR="00D10418" w:rsidRDefault="00D10418" w:rsidP="00D10418">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21761D0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4B446CE9" w14:textId="77777777" w:rsidR="00D10418" w:rsidRDefault="00D10418" w:rsidP="00D10418">
      <w:pPr>
        <w:pStyle w:val="NO"/>
      </w:pPr>
      <w:r>
        <w:rPr>
          <w:noProof/>
        </w:rPr>
        <w:t>NOTE</w:t>
      </w:r>
      <w:r>
        <w:t> 4</w:t>
      </w:r>
      <w:r>
        <w:rPr>
          <w:noProof/>
        </w:rPr>
        <w:t>:</w:t>
      </w:r>
      <w:r>
        <w:rPr>
          <w:noProof/>
        </w:rPr>
        <w:tab/>
        <w:t>Determining whether a PDU session is for TSC is UE implementation dependent.</w:t>
      </w:r>
    </w:p>
    <w:p w14:paraId="1B12F88B" w14:textId="77777777" w:rsidR="00D10418" w:rsidRDefault="00D10418" w:rsidP="00D10418">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1D5B46D" w14:textId="77777777" w:rsidR="00D10418" w:rsidRDefault="00D10418" w:rsidP="00D10418">
      <w:r>
        <w:rPr>
          <w:rFonts w:hint="eastAsia"/>
        </w:rPr>
        <w:t>If</w:t>
      </w:r>
      <w:r>
        <w:t>:</w:t>
      </w:r>
    </w:p>
    <w:p w14:paraId="3E77A1D3" w14:textId="77777777" w:rsidR="00D10418" w:rsidRDefault="00D10418" w:rsidP="00D10418">
      <w:pPr>
        <w:pStyle w:val="B1"/>
      </w:pPr>
      <w:r>
        <w:t>a)</w:t>
      </w:r>
      <w:r>
        <w:tab/>
        <w:t xml:space="preserve">the UE requests to perform handover of an existing PDU session </w:t>
      </w:r>
      <w:r w:rsidRPr="00FB237F">
        <w:t xml:space="preserve">between 3GPP access and non-3GPP </w:t>
      </w:r>
      <w:proofErr w:type="gramStart"/>
      <w:r w:rsidRPr="00FB237F">
        <w:t>access</w:t>
      </w:r>
      <w:r>
        <w:t>;</w:t>
      </w:r>
      <w:proofErr w:type="gramEnd"/>
    </w:p>
    <w:p w14:paraId="0E87E888" w14:textId="77777777" w:rsidR="00D10418" w:rsidRDefault="00D10418" w:rsidP="00D10418">
      <w:pPr>
        <w:pStyle w:val="B1"/>
        <w:rPr>
          <w:noProof/>
        </w:rPr>
      </w:pPr>
      <w:r>
        <w:t>b)</w:t>
      </w:r>
      <w:r>
        <w:tab/>
        <w:t>the UE requests to perform transfer an existing PDN connection in the EPS to the 5GS;</w:t>
      </w:r>
      <w:r>
        <w:rPr>
          <w:noProof/>
        </w:rPr>
        <w:t xml:space="preserve"> or</w:t>
      </w:r>
    </w:p>
    <w:p w14:paraId="0EF06AD2" w14:textId="77777777" w:rsidR="00D10418" w:rsidRDefault="00D10418" w:rsidP="00D10418">
      <w:pPr>
        <w:pStyle w:val="B1"/>
        <w:rPr>
          <w:noProof/>
        </w:rPr>
      </w:pPr>
      <w:r>
        <w:t>c)</w:t>
      </w:r>
      <w:r>
        <w:tab/>
      </w:r>
      <w:r>
        <w:rPr>
          <w:rFonts w:hint="eastAsia"/>
        </w:rPr>
        <w:t>the UE</w:t>
      </w:r>
      <w:r>
        <w:t xml:space="preserve"> requests to perform transfer an existing PDN connection in an untrusted non-3GPP access connected to the EPC to the </w:t>
      </w:r>
      <w:proofErr w:type="gramStart"/>
      <w:r>
        <w:t>5GS</w:t>
      </w:r>
      <w:r>
        <w:rPr>
          <w:noProof/>
        </w:rPr>
        <w:t>;</w:t>
      </w:r>
      <w:proofErr w:type="gramEnd"/>
    </w:p>
    <w:p w14:paraId="383EC3B8" w14:textId="77777777" w:rsidR="00D10418" w:rsidRDefault="00D10418" w:rsidP="00D10418">
      <w:pPr>
        <w:rPr>
          <w:noProof/>
        </w:rPr>
      </w:pPr>
      <w:r>
        <w:rPr>
          <w:noProof/>
        </w:rPr>
        <w:t>the UE shall:</w:t>
      </w:r>
    </w:p>
    <w:p w14:paraId="5AE743FB" w14:textId="77777777" w:rsidR="00D10418" w:rsidRDefault="00D10418" w:rsidP="00D10418">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527E1BA" w14:textId="77777777" w:rsidR="00D10418" w:rsidRDefault="00D10418" w:rsidP="00D10418">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60B8BD7" w14:textId="77777777" w:rsidR="00D10418" w:rsidRDefault="00D10418" w:rsidP="00D10418">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540086E7" w14:textId="77777777" w:rsidR="00D10418" w:rsidRPr="00DA7B58" w:rsidRDefault="00D10418" w:rsidP="00D10418">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34436EB" w14:textId="77777777" w:rsidR="00D10418" w:rsidRDefault="00D10418" w:rsidP="00D10418">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AFB9788" w14:textId="77777777" w:rsidR="00D10418" w:rsidRDefault="00D10418" w:rsidP="00D10418">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0F12529" w14:textId="77777777" w:rsidR="00D10418" w:rsidRDefault="00D10418" w:rsidP="00D10418">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E2B46D3" w14:textId="77777777" w:rsidR="00D10418" w:rsidRDefault="00D10418" w:rsidP="00D10418">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D48D796" w14:textId="77777777" w:rsidR="00D10418" w:rsidRDefault="00D10418" w:rsidP="00D10418">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0E8346A6" w14:textId="77777777" w:rsidR="00D10418" w:rsidRDefault="00D10418" w:rsidP="00D10418">
      <w:pPr>
        <w:pStyle w:val="B1"/>
        <w:rPr>
          <w:noProof/>
        </w:rPr>
      </w:pPr>
      <w:r>
        <w:rPr>
          <w:noProof/>
        </w:rPr>
        <w:lastRenderedPageBreak/>
        <w:t>c)</w:t>
      </w:r>
      <w:r>
        <w:rPr>
          <w:noProof/>
        </w:rPr>
        <w:tab/>
        <w:t>set the S-NSSAI in the UL NAS TRANSPORT message to the stored S-NSSAI associated with the PDU session ID.</w:t>
      </w:r>
    </w:p>
    <w:p w14:paraId="5D3A07C6" w14:textId="77777777" w:rsidR="00D10418" w:rsidRDefault="00D10418" w:rsidP="00D10418">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6491CFC" w14:textId="77777777" w:rsidR="00D10418" w:rsidRDefault="00D10418" w:rsidP="00D10418">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DE9B229" w14:textId="77777777" w:rsidR="00D10418" w:rsidRDefault="00D10418" w:rsidP="00D10418">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596494BA" w14:textId="77777777" w:rsidR="00D10418" w:rsidRDefault="00D10418" w:rsidP="00D10418">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02AA8881" w14:textId="77777777" w:rsidR="00D10418" w:rsidRDefault="00D10418" w:rsidP="00D10418">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34363AD" w14:textId="77777777" w:rsidR="00D10418" w:rsidRPr="00292D57" w:rsidRDefault="00D10418" w:rsidP="00D10418">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2B53C123" w14:textId="77777777" w:rsidR="00D10418" w:rsidRDefault="00D10418" w:rsidP="00D10418">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7252BAA" w14:textId="77777777" w:rsidR="00D10418" w:rsidRPr="00CF661E" w:rsidRDefault="00D10418" w:rsidP="00D10418">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7808EB53" w14:textId="77777777" w:rsidR="00D10418" w:rsidRPr="00496914" w:rsidRDefault="00D10418" w:rsidP="00D10418">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0938D5CD" w14:textId="77777777" w:rsidR="00D10418" w:rsidRDefault="00D10418" w:rsidP="00D10418">
      <w:r w:rsidRPr="00CC0C94">
        <w:t>If</w:t>
      </w:r>
      <w:r>
        <w:t>:</w:t>
      </w:r>
    </w:p>
    <w:p w14:paraId="646EDCAE"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roofErr w:type="gramStart"/>
      <w:r>
        <w:t>";</w:t>
      </w:r>
      <w:proofErr w:type="gramEnd"/>
    </w:p>
    <w:p w14:paraId="0C14FCCB" w14:textId="77777777" w:rsidR="00D10418" w:rsidRDefault="00D10418" w:rsidP="00D10418">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C32BBB5" w14:textId="77777777" w:rsidR="00D10418" w:rsidRDefault="00D10418" w:rsidP="00D10418">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6157DEED" w14:textId="77777777" w:rsidR="00D10418" w:rsidRDefault="00D10418" w:rsidP="00D10418">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03101194" w14:textId="77777777" w:rsidR="00D10418" w:rsidRDefault="00D10418" w:rsidP="00D10418">
      <w:r w:rsidRPr="00CC0C94">
        <w:t>If</w:t>
      </w:r>
      <w:r>
        <w:t>:</w:t>
      </w:r>
    </w:p>
    <w:p w14:paraId="1A7F0853"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roofErr w:type="gramStart"/>
      <w:r>
        <w:t>";</w:t>
      </w:r>
      <w:proofErr w:type="gramEnd"/>
    </w:p>
    <w:p w14:paraId="166F1C6B" w14:textId="77777777" w:rsidR="00D10418" w:rsidRDefault="00D10418" w:rsidP="00D10418">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FA1EB32" w14:textId="77777777" w:rsidR="00D10418" w:rsidRDefault="00D10418" w:rsidP="00D10418">
      <w:pPr>
        <w:pStyle w:val="B1"/>
      </w:pPr>
      <w:r>
        <w:lastRenderedPageBreak/>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41C8AB17" w14:textId="77777777" w:rsidR="00D10418" w:rsidRDefault="00D10418" w:rsidP="00D10418">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A586799" w14:textId="77777777" w:rsidR="00D10418" w:rsidRDefault="00D10418" w:rsidP="00D10418">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C8B350B" w14:textId="77777777" w:rsidR="00D10418" w:rsidRDefault="00D10418" w:rsidP="00D10418">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w:t>
      </w:r>
      <w:proofErr w:type="gramStart"/>
      <w:r>
        <w:t>message;</w:t>
      </w:r>
      <w:proofErr w:type="gramEnd"/>
    </w:p>
    <w:p w14:paraId="437EC661" w14:textId="77777777" w:rsidR="00D10418" w:rsidRDefault="00D10418" w:rsidP="00D10418">
      <w:pPr>
        <w:pStyle w:val="B1"/>
      </w:pPr>
      <w:r>
        <w:t>b)</w:t>
      </w:r>
      <w:r>
        <w:tab/>
        <w:t>include the DS-TT Ethernet port MAC address IE in the PDU SESSION ESTABLISHMENT REQUEST message</w:t>
      </w:r>
      <w:r w:rsidRPr="00292D57">
        <w:t xml:space="preserve"> </w:t>
      </w:r>
      <w:r>
        <w:t xml:space="preserve">and set its contents to the MAC address of the DS-TT Ethernet port used for the PDU </w:t>
      </w:r>
      <w:proofErr w:type="gramStart"/>
      <w:r>
        <w:t>session;</w:t>
      </w:r>
      <w:proofErr w:type="gramEnd"/>
    </w:p>
    <w:p w14:paraId="718D59D7" w14:textId="77777777" w:rsidR="00D10418" w:rsidRDefault="00D10418" w:rsidP="00D10418">
      <w:pPr>
        <w:pStyle w:val="B1"/>
      </w:pPr>
      <w:r>
        <w:t>c)</w:t>
      </w:r>
      <w:r>
        <w:tab/>
        <w:t>if the UE-DS-TT residence time is available at the UE, include the UE-DS-TT residence time IE and set its contents to the UE-DS-TT residence time; and</w:t>
      </w:r>
    </w:p>
    <w:p w14:paraId="56BC8ECE" w14:textId="77777777" w:rsidR="00D10418" w:rsidRDefault="00D10418" w:rsidP="00D10418">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1ABF5EDD" w14:textId="77777777" w:rsidR="00D10418" w:rsidRPr="00820E63" w:rsidRDefault="00D10418" w:rsidP="00D10418">
      <w:pPr>
        <w:pStyle w:val="NO"/>
      </w:pPr>
      <w:r>
        <w:t>NOTE 6:</w:t>
      </w:r>
      <w:r>
        <w:tab/>
        <w:t>Only SSC mode 1 is supported for a PDU session which is for TSC.</w:t>
      </w:r>
    </w:p>
    <w:p w14:paraId="3AA6F896" w14:textId="77777777" w:rsidR="00D10418" w:rsidRDefault="00D10418" w:rsidP="00D10418">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329B6417" w14:textId="77777777" w:rsidR="00D10418" w:rsidRDefault="00D10418" w:rsidP="00D10418">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E5B98C8" w14:textId="77777777" w:rsidR="00D10418" w:rsidRDefault="00D10418" w:rsidP="00D10418">
      <w:r w:rsidRPr="00440029">
        <w:t>The UE shall transport</w:t>
      </w:r>
      <w:r>
        <w:t>:</w:t>
      </w:r>
    </w:p>
    <w:p w14:paraId="6B00DCA3" w14:textId="77777777" w:rsidR="00D10418" w:rsidRDefault="00D10418" w:rsidP="00D10418">
      <w:pPr>
        <w:pStyle w:val="B1"/>
      </w:pPr>
      <w:r>
        <w:t>a)</w:t>
      </w:r>
      <w:r>
        <w:tab/>
      </w:r>
      <w:r w:rsidRPr="00440029">
        <w:t xml:space="preserve">the PDU SESSION ESTABLISHMENT REQUEST </w:t>
      </w:r>
      <w:proofErr w:type="gramStart"/>
      <w:r w:rsidRPr="00440029">
        <w:t>message</w:t>
      </w:r>
      <w:r>
        <w:t>;</w:t>
      </w:r>
      <w:proofErr w:type="gramEnd"/>
    </w:p>
    <w:p w14:paraId="1B1D4AF5" w14:textId="77777777" w:rsidR="00D10418" w:rsidRDefault="00D10418" w:rsidP="00D10418">
      <w:pPr>
        <w:pStyle w:val="B1"/>
      </w:pPr>
      <w:r>
        <w:t>b)</w:t>
      </w:r>
      <w:r>
        <w:tab/>
      </w:r>
      <w:r w:rsidRPr="00440029">
        <w:t>the PDU session ID</w:t>
      </w:r>
      <w:r>
        <w:t xml:space="preserve"> of the PDU session being established, being handed over, being transferred, or been established as an MA PDU </w:t>
      </w:r>
      <w:proofErr w:type="gramStart"/>
      <w:r>
        <w:t>session;</w:t>
      </w:r>
      <w:proofErr w:type="gramEnd"/>
    </w:p>
    <w:p w14:paraId="4DD168A7" w14:textId="77777777" w:rsidR="00D10418" w:rsidRDefault="00D10418" w:rsidP="00D10418">
      <w:pPr>
        <w:pStyle w:val="B1"/>
      </w:pPr>
      <w:r>
        <w:t>c)</w:t>
      </w:r>
      <w:r>
        <w:tab/>
        <w:t>if the request type is set to:</w:t>
      </w:r>
    </w:p>
    <w:p w14:paraId="75A8ABBA" w14:textId="77777777" w:rsidR="00D10418" w:rsidRDefault="00D10418" w:rsidP="00D10418">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62D0EF56" w14:textId="77777777" w:rsidR="00D10418" w:rsidRDefault="00D10418" w:rsidP="00D10418">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047A9E52" w14:textId="77777777" w:rsidR="00D10418" w:rsidRDefault="00D10418" w:rsidP="00D10418">
      <w:pPr>
        <w:pStyle w:val="B3"/>
      </w:pPr>
      <w:r>
        <w:t>ii)</w:t>
      </w:r>
      <w:r>
        <w:tab/>
        <w:t>in case of a roaming scenario:</w:t>
      </w:r>
    </w:p>
    <w:p w14:paraId="6F186EBA" w14:textId="77777777" w:rsidR="00D10418" w:rsidRDefault="00D10418" w:rsidP="00D10418">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175CC597" w14:textId="77777777" w:rsidR="00D10418" w:rsidRDefault="00D10418" w:rsidP="00D10418">
      <w:pPr>
        <w:pStyle w:val="B4"/>
      </w:pPr>
      <w:r>
        <w:t>B)</w:t>
      </w:r>
      <w:r>
        <w:tab/>
        <w:t>the S-NSSAI in the allowed NSSAI associated with the S-NSSAI in A); or</w:t>
      </w:r>
    </w:p>
    <w:p w14:paraId="5D14FA9C" w14:textId="77777777" w:rsidR="00D10418" w:rsidRDefault="00D10418" w:rsidP="00D10418">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w:t>
      </w:r>
      <w:proofErr w:type="gramStart"/>
      <w:r w:rsidRPr="006A4D20">
        <w:t>NSSAI</w:t>
      </w:r>
      <w:r>
        <w:t>;</w:t>
      </w:r>
      <w:proofErr w:type="gramEnd"/>
    </w:p>
    <w:p w14:paraId="4C9F6884" w14:textId="1317A700" w:rsidR="00E12544" w:rsidRDefault="00D10418" w:rsidP="00D10418">
      <w:pPr>
        <w:pStyle w:val="B1"/>
        <w:rPr>
          <w:ins w:id="13" w:author="lmx_3" w:date="2020-10-03T17:57:00Z"/>
        </w:rPr>
      </w:pPr>
      <w:r>
        <w:t>d)</w:t>
      </w:r>
      <w:r>
        <w:tab/>
      </w:r>
      <w:r w:rsidRPr="00440029">
        <w:t>the requested DNN, if</w:t>
      </w:r>
      <w:ins w:id="14" w:author="lmx_3" w:date="2020-10-03T17:57:00Z">
        <w:r w:rsidR="00E12544">
          <w:t>:</w:t>
        </w:r>
      </w:ins>
    </w:p>
    <w:p w14:paraId="08DF1AD3" w14:textId="35FDF6F0" w:rsidR="00D10418" w:rsidRDefault="00E12544">
      <w:pPr>
        <w:pStyle w:val="B2"/>
        <w:rPr>
          <w:ins w:id="15" w:author="lmx_3" w:date="2020-10-03T17:59:00Z"/>
        </w:rPr>
        <w:pPrChange w:id="16" w:author="lmx_3" w:date="2020-10-06T20:31:00Z">
          <w:pPr>
            <w:pStyle w:val="B1"/>
          </w:pPr>
        </w:pPrChange>
      </w:pPr>
      <w:ins w:id="17" w:author="lmx_3" w:date="2020-10-03T17:57:00Z">
        <w:r>
          <w:lastRenderedPageBreak/>
          <w:t xml:space="preserve">1)  </w:t>
        </w:r>
      </w:ins>
      <w:r w:rsidR="00D10418">
        <w:t xml:space="preserve">the request type is set to "initial request" or "existing PDU session", and </w:t>
      </w:r>
      <w:r w:rsidR="00D10418" w:rsidRPr="00440029">
        <w:t>the UE requests a connectivity to a DNN other than the default DNN</w:t>
      </w:r>
      <w:ins w:id="18" w:author="lmx_3" w:date="2020-10-03T17:59:00Z">
        <w:r>
          <w:t>;</w:t>
        </w:r>
      </w:ins>
      <w:ins w:id="19" w:author="lmx_3" w:date="2020-10-03T17:58:00Z">
        <w:r>
          <w:t xml:space="preserve"> or</w:t>
        </w:r>
      </w:ins>
    </w:p>
    <w:p w14:paraId="6AF71A45" w14:textId="5D839AB7" w:rsidR="00E12544" w:rsidRDefault="00E12544">
      <w:pPr>
        <w:pStyle w:val="B2"/>
        <w:pPrChange w:id="20" w:author="lmx_3" w:date="2020-10-06T20:31:00Z">
          <w:pPr>
            <w:pStyle w:val="B1"/>
          </w:pPr>
        </w:pPrChange>
      </w:pPr>
      <w:ins w:id="21" w:author="lmx_3" w:date="2020-10-03T17:59:00Z">
        <w:r>
          <w:t xml:space="preserve">2)  </w:t>
        </w:r>
      </w:ins>
      <w:ins w:id="22" w:author="lmx_3" w:date="2020-10-03T18:00:00Z">
        <w:r>
          <w:t>the request type is set to "initial request"</w:t>
        </w:r>
        <w:r w:rsidRPr="00026F28">
          <w:t xml:space="preserve"> </w:t>
        </w:r>
        <w:r>
          <w:t xml:space="preserve">or "existing PDU session", and </w:t>
        </w:r>
        <w:r w:rsidRPr="00440029">
          <w:t>the UE requests a connectivity to the default DNN</w:t>
        </w:r>
      </w:ins>
      <w:ins w:id="23" w:author="lmx_3" w:date="2020-10-19T15:54:00Z">
        <w:r w:rsidR="0097667E">
          <w:t xml:space="preserve"> </w:t>
        </w:r>
        <w:r w:rsidR="0097667E" w:rsidRPr="0097667E">
          <w:rPr>
            <w:rPrChange w:id="24" w:author="lmx_3" w:date="2020-10-19T15:56:00Z">
              <w:rPr>
                <w:rFonts w:eastAsia="Times New Roman"/>
                <w:color w:val="002060"/>
                <w:highlight w:val="yellow"/>
              </w:rPr>
            </w:rPrChange>
          </w:rPr>
          <w:t>and the connectivity to the default DNN requires PAP/</w:t>
        </w:r>
        <w:proofErr w:type="gramStart"/>
        <w:r w:rsidR="0097667E" w:rsidRPr="0097667E">
          <w:rPr>
            <w:rPrChange w:id="25" w:author="lmx_3" w:date="2020-10-19T15:56:00Z">
              <w:rPr>
                <w:rFonts w:eastAsia="Times New Roman"/>
                <w:color w:val="002060"/>
                <w:highlight w:val="yellow"/>
              </w:rPr>
            </w:rPrChange>
          </w:rPr>
          <w:t>CHAP</w:t>
        </w:r>
      </w:ins>
      <w:ins w:id="26" w:author="lmx_3" w:date="2020-10-19T15:55:00Z">
        <w:r w:rsidR="0097667E" w:rsidRPr="0097667E">
          <w:rPr>
            <w:rPrChange w:id="27" w:author="lmx_3" w:date="2020-10-19T15:56:00Z">
              <w:rPr>
                <w:rFonts w:eastAsia="Times New Roman"/>
                <w:color w:val="002060"/>
              </w:rPr>
            </w:rPrChange>
          </w:rPr>
          <w:t>;</w:t>
        </w:r>
      </w:ins>
      <w:proofErr w:type="gramEnd"/>
    </w:p>
    <w:p w14:paraId="7214D68F" w14:textId="77777777" w:rsidR="00D10418" w:rsidRDefault="00D10418" w:rsidP="00D10418">
      <w:pPr>
        <w:pStyle w:val="B1"/>
      </w:pPr>
      <w:r>
        <w:t>e)</w:t>
      </w:r>
      <w:r>
        <w:tab/>
        <w:t>the request type which is set to:</w:t>
      </w:r>
    </w:p>
    <w:p w14:paraId="247817D9" w14:textId="77777777" w:rsidR="00D10418" w:rsidRDefault="00D10418" w:rsidP="00D10418">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proofErr w:type="gramStart"/>
      <w:r>
        <w:t>s</w:t>
      </w:r>
      <w:r w:rsidRPr="00FB237F">
        <w:t>ession</w:t>
      </w:r>
      <w:r>
        <w:t>;</w:t>
      </w:r>
      <w:proofErr w:type="gramEnd"/>
    </w:p>
    <w:p w14:paraId="2E37A8E3" w14:textId="77777777" w:rsidR="00D10418" w:rsidRDefault="00D10418" w:rsidP="00D10418">
      <w:pPr>
        <w:pStyle w:val="B2"/>
      </w:pPr>
      <w:r>
        <w:t>2)</w:t>
      </w:r>
      <w:r>
        <w:tab/>
        <w:t>"e</w:t>
      </w:r>
      <w:r w:rsidRPr="00637FD4">
        <w:t xml:space="preserve">xisting PDU </w:t>
      </w:r>
      <w:r>
        <w:t>s</w:t>
      </w:r>
      <w:r w:rsidRPr="00637FD4">
        <w:t>ession</w:t>
      </w:r>
      <w:proofErr w:type="gramStart"/>
      <w:r>
        <w:t>", if</w:t>
      </w:r>
      <w:proofErr w:type="gramEnd"/>
      <w:r>
        <w:t xml:space="preserve"> the UE is not r</w:t>
      </w:r>
      <w:r w:rsidRPr="00191CC8">
        <w:t>egistered for emergency services</w:t>
      </w:r>
      <w:r>
        <w:t xml:space="preserve"> and the UE requests:</w:t>
      </w:r>
    </w:p>
    <w:p w14:paraId="2856EA21" w14:textId="77777777" w:rsidR="00D10418" w:rsidRDefault="00D10418" w:rsidP="00D10418">
      <w:pPr>
        <w:pStyle w:val="B3"/>
      </w:pPr>
      <w:proofErr w:type="spellStart"/>
      <w:r>
        <w:t>i</w:t>
      </w:r>
      <w:proofErr w:type="spellEnd"/>
      <w:r>
        <w:t>)</w:t>
      </w:r>
      <w:r>
        <w:tab/>
      </w:r>
      <w:r w:rsidRPr="00FB237F">
        <w:t xml:space="preserve">handover </w:t>
      </w:r>
      <w:r>
        <w:t xml:space="preserve">of an existing non-emergency PDU session </w:t>
      </w:r>
      <w:r w:rsidRPr="00FB237F">
        <w:t xml:space="preserve">between 3GPP access and non-3GPP </w:t>
      </w:r>
      <w:proofErr w:type="gramStart"/>
      <w:r w:rsidRPr="00FB237F">
        <w:t>access</w:t>
      </w:r>
      <w:r>
        <w:t>;</w:t>
      </w:r>
      <w:proofErr w:type="gramEnd"/>
    </w:p>
    <w:p w14:paraId="2960A96A" w14:textId="77777777" w:rsidR="00D10418" w:rsidRDefault="00D10418" w:rsidP="00D10418">
      <w:pPr>
        <w:pStyle w:val="B3"/>
      </w:pPr>
      <w:r>
        <w:t>ii)</w:t>
      </w:r>
      <w:r>
        <w:tab/>
        <w:t>transfer of an existing PDN connection for non-emergency bearer services in the EPS to the 5GS; or</w:t>
      </w:r>
    </w:p>
    <w:p w14:paraId="7C500E89" w14:textId="77777777" w:rsidR="00D10418" w:rsidRDefault="00D10418" w:rsidP="00D10418">
      <w:pPr>
        <w:pStyle w:val="B3"/>
      </w:pPr>
      <w:r>
        <w:t>iii)</w:t>
      </w:r>
      <w:r>
        <w:tab/>
        <w:t xml:space="preserve">transfer of an existing PDN connection for non-emergency bearer services in an untrusted non-3GPP access connected to the EPC to the </w:t>
      </w:r>
      <w:proofErr w:type="gramStart"/>
      <w:r>
        <w:t>5GS;</w:t>
      </w:r>
      <w:proofErr w:type="gramEnd"/>
    </w:p>
    <w:p w14:paraId="264AA577" w14:textId="77777777" w:rsidR="00D10418" w:rsidRDefault="00D10418" w:rsidP="00D10418">
      <w:pPr>
        <w:pStyle w:val="B2"/>
      </w:pPr>
      <w:r>
        <w:t>3)</w:t>
      </w:r>
      <w:r>
        <w:tab/>
        <w:t xml:space="preserve">"initial emergency request", if the UE requests </w:t>
      </w:r>
      <w:r w:rsidRPr="00FB237F">
        <w:t xml:space="preserve">to establish a new </w:t>
      </w:r>
      <w:r>
        <w:t xml:space="preserve">emergency </w:t>
      </w:r>
      <w:r w:rsidRPr="00FB237F">
        <w:t xml:space="preserve">PDU </w:t>
      </w:r>
      <w:proofErr w:type="gramStart"/>
      <w:r>
        <w:t>s</w:t>
      </w:r>
      <w:r w:rsidRPr="00FB237F">
        <w:t>ession</w:t>
      </w:r>
      <w:r>
        <w:t>;</w:t>
      </w:r>
      <w:proofErr w:type="gramEnd"/>
    </w:p>
    <w:p w14:paraId="18BA9E46" w14:textId="77777777" w:rsidR="00D10418" w:rsidRDefault="00D10418" w:rsidP="00D10418">
      <w:pPr>
        <w:pStyle w:val="B2"/>
      </w:pPr>
      <w:r>
        <w:t>4)</w:t>
      </w:r>
      <w:r>
        <w:tab/>
        <w:t>"existing emergency PDU session</w:t>
      </w:r>
      <w:proofErr w:type="gramStart"/>
      <w:r>
        <w:t>", if</w:t>
      </w:r>
      <w:proofErr w:type="gramEnd"/>
      <w:r>
        <w:t xml:space="preserve"> the UE requests:</w:t>
      </w:r>
    </w:p>
    <w:p w14:paraId="4A56A750" w14:textId="77777777" w:rsidR="00D10418" w:rsidRDefault="00D10418" w:rsidP="00D10418">
      <w:pPr>
        <w:pStyle w:val="B3"/>
      </w:pPr>
      <w:proofErr w:type="spellStart"/>
      <w:r w:rsidRPr="00851F89">
        <w:t>i</w:t>
      </w:r>
      <w:proofErr w:type="spellEnd"/>
      <w:r w:rsidRPr="00851F89">
        <w:t>)</w:t>
      </w:r>
      <w:r w:rsidRPr="00851F89">
        <w:tab/>
      </w:r>
      <w:r>
        <w:t xml:space="preserve">handover </w:t>
      </w:r>
      <w:r w:rsidRPr="00851F89">
        <w:t xml:space="preserve">of an existing emergency PDU session between 3GPP access and non-3GPP </w:t>
      </w:r>
      <w:proofErr w:type="gramStart"/>
      <w:r w:rsidRPr="00851F89">
        <w:t>access;</w:t>
      </w:r>
      <w:proofErr w:type="gramEnd"/>
    </w:p>
    <w:p w14:paraId="795D97A1" w14:textId="77777777" w:rsidR="00D10418" w:rsidRDefault="00D10418" w:rsidP="00D10418">
      <w:pPr>
        <w:pStyle w:val="B3"/>
      </w:pPr>
      <w:r>
        <w:t>ii)</w:t>
      </w:r>
      <w:r>
        <w:tab/>
        <w:t>transfer of an existing PDN connection for emergency bearer services in the EPS to the 5GS; or</w:t>
      </w:r>
    </w:p>
    <w:p w14:paraId="168EE717" w14:textId="77777777" w:rsidR="00D10418" w:rsidRDefault="00D10418" w:rsidP="00D10418">
      <w:pPr>
        <w:pStyle w:val="B3"/>
      </w:pPr>
      <w:r>
        <w:t>iii)</w:t>
      </w:r>
      <w:r>
        <w:tab/>
        <w:t>transfer of an existing PDN connection for emergency bearer services in an untrusted non-3GPP access connected to the EPC to the 5GS; or</w:t>
      </w:r>
    </w:p>
    <w:p w14:paraId="03440A8B" w14:textId="77777777" w:rsidR="00D10418" w:rsidRDefault="00D10418" w:rsidP="00D10418">
      <w:pPr>
        <w:pStyle w:val="B2"/>
      </w:pPr>
      <w:r>
        <w:t>5)</w:t>
      </w:r>
      <w:r>
        <w:tab/>
        <w:t>"MA PDU request", if:</w:t>
      </w:r>
    </w:p>
    <w:p w14:paraId="645517EA" w14:textId="77777777" w:rsidR="00D10418" w:rsidRDefault="00D10418" w:rsidP="00D10418">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proofErr w:type="gramStart"/>
      <w:r>
        <w:t>s</w:t>
      </w:r>
      <w:r w:rsidRPr="00FB237F">
        <w:t>ession</w:t>
      </w:r>
      <w:r>
        <w:t>;</w:t>
      </w:r>
      <w:proofErr w:type="gramEnd"/>
    </w:p>
    <w:p w14:paraId="2F83464D" w14:textId="77777777" w:rsidR="00D10418" w:rsidRDefault="00D10418" w:rsidP="00D10418">
      <w:pPr>
        <w:pStyle w:val="B3"/>
      </w:pPr>
      <w:r>
        <w:t>ii)</w:t>
      </w:r>
      <w:r>
        <w:tab/>
        <w:t xml:space="preserve">the UE requests to </w:t>
      </w:r>
      <w:r>
        <w:rPr>
          <w:noProof/>
        </w:rPr>
        <w:t xml:space="preserve">establish user plane resources over other access of </w:t>
      </w:r>
      <w:r>
        <w:rPr>
          <w:lang w:eastAsia="zh-CN"/>
        </w:rPr>
        <w:t xml:space="preserve">an MA PDU session established over one access </w:t>
      </w:r>
      <w:proofErr w:type="gramStart"/>
      <w:r>
        <w:rPr>
          <w:lang w:eastAsia="zh-CN"/>
        </w:rPr>
        <w:t>only</w:t>
      </w:r>
      <w:r>
        <w:t>;</w:t>
      </w:r>
      <w:proofErr w:type="gramEnd"/>
      <w:r>
        <w:t xml:space="preserve"> or</w:t>
      </w:r>
    </w:p>
    <w:p w14:paraId="5A2CBDBB" w14:textId="77777777" w:rsidR="00D10418" w:rsidRDefault="00D10418" w:rsidP="00D10418">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01778CE6" w14:textId="77777777" w:rsidR="00D10418" w:rsidRPr="00E22692" w:rsidRDefault="00D10418" w:rsidP="00D10418">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6264FE7D" w14:textId="77777777" w:rsidR="00D10418" w:rsidRPr="00440029" w:rsidRDefault="00D10418" w:rsidP="00D10418">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5783DE52" w14:textId="77777777" w:rsidR="00D10418" w:rsidRPr="00440029" w:rsidRDefault="00D10418" w:rsidP="00D10418">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8F4DE15" w14:textId="77777777" w:rsidR="00D10418" w:rsidRPr="00440029" w:rsidRDefault="00D10418" w:rsidP="00D10418">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64F8B3DA" w14:textId="77777777" w:rsidR="00D10418" w:rsidRPr="00BD0557" w:rsidRDefault="00D10418" w:rsidP="00D10418">
      <w:pPr>
        <w:pStyle w:val="TH"/>
      </w:pPr>
      <w:r w:rsidRPr="00BD0557">
        <w:object w:dxaOrig="10455" w:dyaOrig="5085" w14:anchorId="2BDE5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5pt" o:ole="">
            <v:imagedata r:id="rId11" o:title=""/>
          </v:shape>
          <o:OLEObject Type="Embed" ProgID="Visio.Drawing.11" ShapeID="_x0000_i1025" DrawAspect="Content" ObjectID="_1664628199" r:id="rId12"/>
        </w:object>
      </w:r>
    </w:p>
    <w:p w14:paraId="3418A583" w14:textId="77777777" w:rsidR="00D10418" w:rsidRPr="00BD0557" w:rsidRDefault="00D10418" w:rsidP="00D10418">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0925AF9" w14:textId="77777777" w:rsidR="00D10418" w:rsidRPr="00440029" w:rsidRDefault="00D10418" w:rsidP="00D10418">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9B8C7C3" w14:textId="77777777" w:rsidR="00D10418" w:rsidRDefault="00D10418" w:rsidP="00D10418">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40D484B7" w14:textId="77777777" w:rsidR="00D10418" w:rsidRDefault="00D10418" w:rsidP="00D10418">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33F44A81" w14:textId="77777777" w:rsidR="00D10418" w:rsidRDefault="00D10418" w:rsidP="00D10418">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3DDB1187" w14:textId="77777777" w:rsidR="00D10418" w:rsidRPr="002276C3" w:rsidRDefault="00D10418" w:rsidP="00D10418">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183C39A5" w14:textId="77777777" w:rsidR="00D10418" w:rsidRDefault="00D10418" w:rsidP="00D10418">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97C1AFF" w14:textId="77777777" w:rsidR="00D10418" w:rsidRDefault="00D10418" w:rsidP="00D10418">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0924A15A" w14:textId="77777777" w:rsidR="00D10418" w:rsidRPr="007F1E57" w:rsidRDefault="00D10418" w:rsidP="00D10418">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D10418"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04AC7" w14:textId="77777777" w:rsidR="000B4492" w:rsidRDefault="000B4492">
      <w:r>
        <w:separator/>
      </w:r>
    </w:p>
  </w:endnote>
  <w:endnote w:type="continuationSeparator" w:id="0">
    <w:p w14:paraId="5AC68006" w14:textId="77777777" w:rsidR="000B4492" w:rsidRDefault="000B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746AA" w14:textId="77777777" w:rsidR="000B4492" w:rsidRDefault="000B4492">
      <w:r>
        <w:separator/>
      </w:r>
    </w:p>
  </w:footnote>
  <w:footnote w:type="continuationSeparator" w:id="0">
    <w:p w14:paraId="164A5CC6" w14:textId="77777777" w:rsidR="000B4492" w:rsidRDefault="000B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x_3">
    <w15:presenceInfo w15:providerId="None" w15:userId="lmx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F28"/>
    <w:rsid w:val="000A1F6F"/>
    <w:rsid w:val="000A6394"/>
    <w:rsid w:val="000B4492"/>
    <w:rsid w:val="000B7FED"/>
    <w:rsid w:val="000C038A"/>
    <w:rsid w:val="000C6598"/>
    <w:rsid w:val="000D61EF"/>
    <w:rsid w:val="000E0A5B"/>
    <w:rsid w:val="001164CE"/>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03F4"/>
    <w:rsid w:val="002B5741"/>
    <w:rsid w:val="00305409"/>
    <w:rsid w:val="003167C6"/>
    <w:rsid w:val="00347F6A"/>
    <w:rsid w:val="003609EF"/>
    <w:rsid w:val="0036231A"/>
    <w:rsid w:val="00363DF6"/>
    <w:rsid w:val="003674C0"/>
    <w:rsid w:val="00374DD4"/>
    <w:rsid w:val="00381472"/>
    <w:rsid w:val="003E1A36"/>
    <w:rsid w:val="003F62F9"/>
    <w:rsid w:val="00410371"/>
    <w:rsid w:val="00411171"/>
    <w:rsid w:val="004242F1"/>
    <w:rsid w:val="004A6835"/>
    <w:rsid w:val="004A7088"/>
    <w:rsid w:val="004B75B7"/>
    <w:rsid w:val="004D29D8"/>
    <w:rsid w:val="004E1669"/>
    <w:rsid w:val="004E4D47"/>
    <w:rsid w:val="0051580D"/>
    <w:rsid w:val="00535F45"/>
    <w:rsid w:val="00547111"/>
    <w:rsid w:val="00570453"/>
    <w:rsid w:val="00592D74"/>
    <w:rsid w:val="005A4165"/>
    <w:rsid w:val="005A6771"/>
    <w:rsid w:val="005D51EB"/>
    <w:rsid w:val="005E2C44"/>
    <w:rsid w:val="005F32D1"/>
    <w:rsid w:val="0061410C"/>
    <w:rsid w:val="00621188"/>
    <w:rsid w:val="006257ED"/>
    <w:rsid w:val="00677E82"/>
    <w:rsid w:val="00695808"/>
    <w:rsid w:val="00695D12"/>
    <w:rsid w:val="006B46FB"/>
    <w:rsid w:val="006C5E4E"/>
    <w:rsid w:val="006E21FB"/>
    <w:rsid w:val="006E7D02"/>
    <w:rsid w:val="00702E9A"/>
    <w:rsid w:val="007474FD"/>
    <w:rsid w:val="00792342"/>
    <w:rsid w:val="007977A8"/>
    <w:rsid w:val="007B512A"/>
    <w:rsid w:val="007C2097"/>
    <w:rsid w:val="007D6A07"/>
    <w:rsid w:val="007F4C13"/>
    <w:rsid w:val="007F6E87"/>
    <w:rsid w:val="007F7259"/>
    <w:rsid w:val="008040A8"/>
    <w:rsid w:val="008279FA"/>
    <w:rsid w:val="008438B9"/>
    <w:rsid w:val="008626E7"/>
    <w:rsid w:val="00870EE7"/>
    <w:rsid w:val="00871DAB"/>
    <w:rsid w:val="008863B9"/>
    <w:rsid w:val="008A45A6"/>
    <w:rsid w:val="008B34C6"/>
    <w:rsid w:val="008C7B95"/>
    <w:rsid w:val="008F686C"/>
    <w:rsid w:val="009148DE"/>
    <w:rsid w:val="00924EF9"/>
    <w:rsid w:val="00935D98"/>
    <w:rsid w:val="009372C8"/>
    <w:rsid w:val="009404D1"/>
    <w:rsid w:val="00941BFE"/>
    <w:rsid w:val="00941E30"/>
    <w:rsid w:val="0097667E"/>
    <w:rsid w:val="009777D9"/>
    <w:rsid w:val="00982075"/>
    <w:rsid w:val="00991B88"/>
    <w:rsid w:val="009A5753"/>
    <w:rsid w:val="009A579D"/>
    <w:rsid w:val="009A7F4F"/>
    <w:rsid w:val="009E3297"/>
    <w:rsid w:val="009E6C24"/>
    <w:rsid w:val="009F734F"/>
    <w:rsid w:val="00A03750"/>
    <w:rsid w:val="00A06531"/>
    <w:rsid w:val="00A2152C"/>
    <w:rsid w:val="00A246B6"/>
    <w:rsid w:val="00A37A00"/>
    <w:rsid w:val="00A47E70"/>
    <w:rsid w:val="00A50CF0"/>
    <w:rsid w:val="00A542A2"/>
    <w:rsid w:val="00A7671C"/>
    <w:rsid w:val="00A814F6"/>
    <w:rsid w:val="00AA2CBC"/>
    <w:rsid w:val="00AC5820"/>
    <w:rsid w:val="00AD1CD8"/>
    <w:rsid w:val="00B258BB"/>
    <w:rsid w:val="00B342D6"/>
    <w:rsid w:val="00B67B97"/>
    <w:rsid w:val="00B7718E"/>
    <w:rsid w:val="00B968C8"/>
    <w:rsid w:val="00BA3EC5"/>
    <w:rsid w:val="00BA51D9"/>
    <w:rsid w:val="00BB5DFC"/>
    <w:rsid w:val="00BC1AE4"/>
    <w:rsid w:val="00BD279D"/>
    <w:rsid w:val="00BD6A3A"/>
    <w:rsid w:val="00BD6BB8"/>
    <w:rsid w:val="00BE70D2"/>
    <w:rsid w:val="00C34B98"/>
    <w:rsid w:val="00C66BA2"/>
    <w:rsid w:val="00C70F8F"/>
    <w:rsid w:val="00C75CB0"/>
    <w:rsid w:val="00C95985"/>
    <w:rsid w:val="00CC5026"/>
    <w:rsid w:val="00CC68D0"/>
    <w:rsid w:val="00CD0A26"/>
    <w:rsid w:val="00CE54CB"/>
    <w:rsid w:val="00D03F9A"/>
    <w:rsid w:val="00D06D51"/>
    <w:rsid w:val="00D10418"/>
    <w:rsid w:val="00D24991"/>
    <w:rsid w:val="00D372AE"/>
    <w:rsid w:val="00D50255"/>
    <w:rsid w:val="00D66520"/>
    <w:rsid w:val="00D85CD1"/>
    <w:rsid w:val="00DA3849"/>
    <w:rsid w:val="00DE34CF"/>
    <w:rsid w:val="00DF27CE"/>
    <w:rsid w:val="00E12544"/>
    <w:rsid w:val="00E13F3D"/>
    <w:rsid w:val="00E2113B"/>
    <w:rsid w:val="00E30B63"/>
    <w:rsid w:val="00E34898"/>
    <w:rsid w:val="00E47A01"/>
    <w:rsid w:val="00E8079D"/>
    <w:rsid w:val="00E92053"/>
    <w:rsid w:val="00E93BD9"/>
    <w:rsid w:val="00EB09B7"/>
    <w:rsid w:val="00EE0EA3"/>
    <w:rsid w:val="00EE7D7C"/>
    <w:rsid w:val="00F21FDC"/>
    <w:rsid w:val="00F25D98"/>
    <w:rsid w:val="00F300FB"/>
    <w:rsid w:val="00F320EC"/>
    <w:rsid w:val="00F70E4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FE93-BA64-4E2C-8A94-C9F35168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10</Pages>
  <Words>4298</Words>
  <Characters>24499</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lmx_3</cp:lastModifiedBy>
  <cp:revision>3</cp:revision>
  <cp:lastPrinted>1899-12-31T23:00:00Z</cp:lastPrinted>
  <dcterms:created xsi:type="dcterms:W3CDTF">2020-10-19T07:52:00Z</dcterms:created>
  <dcterms:modified xsi:type="dcterms:W3CDTF">2020-10-19T07:57:00Z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