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CBFB37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A0D81" w:rsidRPr="002A0D81">
        <w:rPr>
          <w:b/>
          <w:noProof/>
          <w:sz w:val="24"/>
        </w:rPr>
        <w:t>20</w:t>
      </w:r>
      <w:r w:rsidR="00F17437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016D6C" w:rsidR="001E41F3" w:rsidRPr="00410371" w:rsidRDefault="00E41E6C" w:rsidP="00547111">
            <w:pPr>
              <w:pStyle w:val="CRCoverPage"/>
              <w:spacing w:after="0"/>
              <w:rPr>
                <w:noProof/>
              </w:rPr>
            </w:pPr>
            <w:r w:rsidRPr="00E41E6C">
              <w:rPr>
                <w:b/>
                <w:noProof/>
                <w:sz w:val="28"/>
              </w:rPr>
              <w:t>3448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927B9A7" w:rsidR="001E41F3" w:rsidRPr="00410371" w:rsidRDefault="00F174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AD2294" w:rsidR="001E41F3" w:rsidRPr="00410371" w:rsidRDefault="00B54CFD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4CFD">
              <w:rPr>
                <w:b/>
                <w:noProof/>
                <w:sz w:val="28"/>
              </w:rPr>
              <w:t>16.</w:t>
            </w:r>
            <w:r w:rsidR="005C6AF6">
              <w:rPr>
                <w:b/>
                <w:noProof/>
                <w:sz w:val="28"/>
              </w:rPr>
              <w:t>6</w:t>
            </w:r>
            <w:r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3DC5846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260DD">
              <w:rPr>
                <w:noProof/>
              </w:rPr>
              <w:t xml:space="preserve">, </w:t>
            </w:r>
            <w:r w:rsidR="009260DD" w:rsidRPr="003466FF">
              <w:rPr>
                <w:noProof/>
              </w:rPr>
              <w:t>Nokia, Nokia Shanghai Bell</w:t>
            </w:r>
            <w:r w:rsidR="00873DA5" w:rsidRPr="00873DA5">
              <w:rPr>
                <w:noProof/>
                <w:highlight w:val="yellow"/>
              </w:rPr>
              <w:t>, MediaTek Inc.??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FE524D4" w:rsidR="001E41F3" w:rsidRDefault="00692C3A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</w:t>
            </w:r>
            <w:r w:rsidR="002B0541">
              <w:rPr>
                <w:rFonts w:cs="Arial"/>
              </w:rPr>
              <w:t>16</w:t>
            </w:r>
            <w:r w:rsidR="007556E0">
              <w:rPr>
                <w:rFonts w:cs="Arial"/>
              </w:rPr>
              <w:t xml:space="preserve">, </w:t>
            </w:r>
            <w:r w:rsidR="003934C1">
              <w:rPr>
                <w:rFonts w:cs="Arial"/>
              </w:rPr>
              <w:t>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F9BF2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56E1FE" w14:textId="77777777" w:rsidR="005F6A9F" w:rsidRDefault="00013D7B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</w:t>
            </w:r>
            <w:r w:rsidR="007368EF">
              <w:rPr>
                <w:noProof/>
                <w:lang w:eastAsia="zh-CN"/>
              </w:rPr>
              <w:t xml:space="preserve"> three</w:t>
            </w:r>
            <w:r>
              <w:rPr>
                <w:noProof/>
                <w:lang w:eastAsia="zh-CN"/>
              </w:rPr>
              <w:t xml:space="preserve"> IEs (</w:t>
            </w:r>
            <w:r w:rsidR="007368EF">
              <w:t>Request</w:t>
            </w:r>
            <w:r w:rsidR="007368EF" w:rsidRPr="00DC549F">
              <w:t>ed WUS assistance information</w:t>
            </w:r>
            <w:r w:rsidR="007368EF">
              <w:t xml:space="preserve"> IE, Negotiat</w:t>
            </w:r>
            <w:r w:rsidR="007368EF" w:rsidRPr="00DC549F">
              <w:t>ed WUS assistance information</w:t>
            </w:r>
            <w:r w:rsidR="007368EF"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</w:t>
            </w:r>
            <w:r w:rsidR="009E38E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cannot be implemented anymore.</w:t>
            </w:r>
          </w:p>
          <w:p w14:paraId="42287B5B" w14:textId="77777777" w:rsidR="00497B57" w:rsidRDefault="00497B57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0062F6A1" w:rsidR="00497B57" w:rsidRDefault="00497B57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>UE radio capability ID availability IE</w:t>
            </w:r>
            <w:r>
              <w:t xml:space="preserve">, it was indicated TLV format in the message coding but </w:t>
            </w:r>
            <w:r w:rsidR="00ED3E65">
              <w:t>as per</w:t>
            </w:r>
            <w:r>
              <w:t xml:space="preserve"> IE coding in sub </w:t>
            </w:r>
            <w:r>
              <w:t>9.9.3.58</w:t>
            </w:r>
            <w:r>
              <w:t xml:space="preserve">, it was defined as type 1 IE. However, </w:t>
            </w:r>
            <w:r>
              <w:t xml:space="preserve">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461730" w14:textId="65EC914F" w:rsidR="001E41F3" w:rsidRDefault="005F6A9F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A7205E">
              <w:rPr>
                <w:noProof/>
                <w:lang w:eastAsia="zh-CN"/>
              </w:rPr>
              <w:t>provide the IEIs for three IEs (</w:t>
            </w:r>
            <w:r w:rsidR="00A7205E">
              <w:t>Request</w:t>
            </w:r>
            <w:r w:rsidR="00A7205E" w:rsidRPr="00DC549F">
              <w:t>ed WUS assistance information</w:t>
            </w:r>
            <w:r w:rsidR="00A7205E">
              <w:t xml:space="preserve"> IE, Negotiat</w:t>
            </w:r>
            <w:r w:rsidR="00A7205E" w:rsidRPr="00DC549F">
              <w:t>ed WUS assistance information</w:t>
            </w:r>
            <w:r w:rsidR="00A7205E">
              <w:t xml:space="preserve"> IE, UE radio capability ID availability IE</w:t>
            </w:r>
            <w:r w:rsidR="00A7205E"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73F3D266" w14:textId="77777777" w:rsidR="00497B57" w:rsidRDefault="00497B57" w:rsidP="005F6A9F">
            <w:pPr>
              <w:pStyle w:val="CRCoverPage"/>
              <w:spacing w:after="0"/>
              <w:ind w:left="100"/>
            </w:pPr>
          </w:p>
          <w:p w14:paraId="6BDB9AAC" w14:textId="235C949E" w:rsidR="00497B57" w:rsidRDefault="00497B57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TLV.</w:t>
            </w:r>
          </w:p>
          <w:p w14:paraId="3EF48B24" w14:textId="77777777" w:rsidR="005F6A9F" w:rsidRDefault="005F6A9F" w:rsidP="005F6A9F">
            <w:pPr>
              <w:pStyle w:val="CRCoverPage"/>
              <w:spacing w:after="0"/>
              <w:ind w:left="100"/>
            </w:pPr>
          </w:p>
          <w:p w14:paraId="76C0712C" w14:textId="13AE6594" w:rsidR="005F6A9F" w:rsidRDefault="005F6A9F" w:rsidP="00315C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</w:t>
            </w:r>
            <w:r w:rsidR="00315C84">
              <w:t xml:space="preserve">the missing IEIs will make </w:t>
            </w:r>
            <w:r>
              <w:t xml:space="preserve">the whole </w:t>
            </w:r>
            <w:r w:rsidR="00315C84" w:rsidRPr="00DC549F">
              <w:t>WUS assistance</w:t>
            </w:r>
            <w:r w:rsidR="00315C84">
              <w:t xml:space="preserve"> feature and the RACS feature cannot be implemented well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017DD9" w:rsidR="001E41F3" w:rsidRDefault="00B55286" w:rsidP="00EF29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IEI</w:t>
            </w:r>
            <w:r w:rsidR="00EF298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bookmarkStart w:id="2" w:name="OLE_LINK28"/>
            <w:r w:rsidR="00EF2985">
              <w:rPr>
                <w:noProof/>
                <w:lang w:eastAsia="zh-CN"/>
              </w:rPr>
              <w:t>are missing</w:t>
            </w:r>
            <w:r w:rsidR="00497B57">
              <w:rPr>
                <w:noProof/>
                <w:lang w:eastAsia="zh-CN"/>
              </w:rPr>
              <w:t xml:space="preserve"> and IE format is wrong,</w:t>
            </w:r>
            <w:r>
              <w:t xml:space="preserve"> which results in the </w:t>
            </w:r>
            <w:r w:rsidR="00EF2985">
              <w:t xml:space="preserve">whole </w:t>
            </w:r>
            <w:r w:rsidR="00EF2985" w:rsidRPr="00DC549F">
              <w:t>WUS assistance</w:t>
            </w:r>
            <w:r w:rsidR="00EF2985">
              <w:t xml:space="preserve"> feature and the RACS feature cannot be implemented well</w:t>
            </w:r>
            <w:bookmarkEnd w:id="2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FF864A4" w:rsidR="001E41F3" w:rsidRDefault="00C037DA" w:rsidP="00257FA0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="00674859" w:rsidRPr="00CC0C94">
              <w:t>8.2.4.1</w:t>
            </w:r>
            <w:r w:rsidR="00674859">
              <w:t xml:space="preserve">, </w:t>
            </w:r>
            <w:r w:rsidR="005F2892" w:rsidRPr="00CC0C94">
              <w:t>8.2.26.1</w:t>
            </w:r>
            <w:r w:rsidR="005F2892">
              <w:t xml:space="preserve">, </w:t>
            </w:r>
            <w:r w:rsidR="006A3445" w:rsidRPr="00CC0C94">
              <w:t>8.2.29.1</w:t>
            </w:r>
            <w:r w:rsidR="002E047F">
              <w:t xml:space="preserve">, </w:t>
            </w:r>
            <w:r w:rsidR="002E047F">
              <w:t>9.9.3.58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B33CACC" w:rsidR="008863B9" w:rsidRDefault="00A2280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</w:t>
            </w:r>
            <w:r w:rsidR="00DF1DB6">
              <w:rPr>
                <w:noProof/>
                <w:lang w:eastAsia="zh-CN"/>
              </w:rPr>
              <w:t xml:space="preserve">Additionally </w:t>
            </w:r>
            <w:r>
              <w:rPr>
                <w:noProof/>
                <w:lang w:eastAsia="zh-CN"/>
              </w:rPr>
              <w:t xml:space="preserve">to </w:t>
            </w:r>
            <w:r>
              <w:rPr>
                <w:noProof/>
                <w:lang w:eastAsia="zh-CN"/>
              </w:rPr>
              <w:t xml:space="preserve">change the </w:t>
            </w:r>
            <w:r>
              <w:t>format of UE radio capability ID availability IE from type 1 to type 4 with TLV.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3" w:name="_Toc20218207"/>
      <w:bookmarkStart w:id="4" w:name="_Toc27744092"/>
      <w:bookmarkStart w:id="5" w:name="_Toc35959664"/>
      <w:bookmarkStart w:id="6" w:name="_Toc45203097"/>
      <w:bookmarkStart w:id="7" w:name="_Toc45700473"/>
      <w:bookmarkStart w:id="8" w:name="_Toc51917833"/>
      <w:r w:rsidRPr="00CC0C94">
        <w:t>8.2.1.1</w:t>
      </w:r>
      <w:r w:rsidRPr="00CC0C94">
        <w:tab/>
        <w:t>Message definition</w:t>
      </w:r>
      <w:bookmarkEnd w:id="3"/>
      <w:bookmarkEnd w:id="4"/>
      <w:bookmarkEnd w:id="5"/>
      <w:bookmarkEnd w:id="6"/>
      <w:bookmarkEnd w:id="7"/>
      <w:bookmarkEnd w:id="8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5165BC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5165BC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5165BC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5165BC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5165BC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5165BC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5165BC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5165BC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5165BC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5165BC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5165BC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5165BC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5165BC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5165BC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5165BC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5165BC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5165BC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5165BC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5165BC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5165BC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5165BC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5165BC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5165BC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5165BC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5165BC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5165BC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5165BC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5165BC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5165BC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5165BC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5165BC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5165BC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5165BC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5165BC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5165BC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5165BC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5165BC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5165BC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5165BC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5165BC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5165BC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5165BC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5165BC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5165BC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5165BC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5165BC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5165BC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5165BC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5165BC">
            <w:pPr>
              <w:pStyle w:val="TAL"/>
              <w:rPr>
                <w:highlight w:val="green"/>
                <w:lang w:eastAsia="zh-CN"/>
              </w:rPr>
            </w:pPr>
            <w:del w:id="9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0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5165BC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5165BC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5165BC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5165BC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5165BC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5165BC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1" w:name="_Toc20218239"/>
      <w:bookmarkStart w:id="12" w:name="_Toc27744125"/>
      <w:bookmarkStart w:id="13" w:name="_Toc35959697"/>
      <w:bookmarkStart w:id="14" w:name="_Toc45203131"/>
      <w:bookmarkStart w:id="15" w:name="_Toc45700507"/>
      <w:bookmarkStart w:id="16" w:name="_Toc51917867"/>
      <w:r w:rsidRPr="00CC0C94">
        <w:t>8.2.4.1</w:t>
      </w:r>
      <w:r w:rsidRPr="00CC0C94">
        <w:tab/>
        <w:t>Message definition</w:t>
      </w:r>
      <w:bookmarkEnd w:id="11"/>
      <w:bookmarkEnd w:id="12"/>
      <w:bookmarkEnd w:id="13"/>
      <w:bookmarkEnd w:id="14"/>
      <w:bookmarkEnd w:id="15"/>
      <w:bookmarkEnd w:id="16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5165BC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5165BC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5165BC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5165BC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5165BC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5165BC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5165BC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5165BC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5165BC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5165BC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5165BC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5165BC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5165BC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5165BC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5165BC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5165BC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5165BC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5165BC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5165BC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5165BC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5165BC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5165BC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5165BC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5165BC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5165BC">
            <w:pPr>
              <w:pStyle w:val="TAL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5165BC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5165BC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5165BC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5165BC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5165BC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5165BC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5165BC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5165BC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5165BC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5165BC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5165BC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5165BC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5165BC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5165BC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5165BC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5165BC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5165BC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5165BC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5165BC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5165BC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5165BC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5165BC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5165BC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5165BC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5165BC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5165BC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5165BC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5165BC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5165BC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5165BC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5165BC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5165BC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5165BC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5165BC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5165BC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5165BC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5165BC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5165BC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5165BC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5165BC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5165BC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5165BC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5165BC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5165BC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5165BC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5165BC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5165BC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5165BC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5165BC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5165BC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5165BC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5165BC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5165BC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5165BC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5165BC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5165BC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5165BC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5165BC">
            <w:pPr>
              <w:pStyle w:val="TAL"/>
            </w:pPr>
            <w:del w:id="17" w:author="Huawei-SL" w:date="2020-09-29T16:32:00Z">
              <w:r w:rsidDel="006C3208">
                <w:delText>TBC</w:delText>
              </w:r>
            </w:del>
            <w:ins w:id="18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5165BC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5165BC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5165BC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5165BC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5165BC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5165BC">
            <w:pPr>
              <w:pStyle w:val="TAL"/>
              <w:rPr>
                <w:highlight w:val="yellow"/>
              </w:rPr>
            </w:pPr>
            <w:ins w:id="19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0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5165BC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5165BC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5165BC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5165BC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5165BC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5165BC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5165BC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5165BC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5165BC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5165BC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5165BC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5165BC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bookmarkStart w:id="21" w:name="_Toc20218327"/>
      <w:bookmarkStart w:id="22" w:name="_Toc27744214"/>
      <w:bookmarkStart w:id="23" w:name="_Toc35959788"/>
      <w:bookmarkStart w:id="24" w:name="_Toc45203223"/>
      <w:bookmarkStart w:id="25" w:name="_Toc45700599"/>
      <w:bookmarkStart w:id="26" w:name="_Toc51917959"/>
      <w:r w:rsidRPr="00CC0C94">
        <w:t>8.2.26.1</w:t>
      </w:r>
      <w:r w:rsidRPr="00CC0C94">
        <w:tab/>
        <w:t>Message definition</w:t>
      </w:r>
      <w:bookmarkEnd w:id="21"/>
      <w:bookmarkEnd w:id="22"/>
      <w:bookmarkEnd w:id="23"/>
      <w:bookmarkEnd w:id="24"/>
      <w:bookmarkEnd w:id="25"/>
      <w:bookmarkEnd w:id="26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5165BC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5165BC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5165BC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5165BC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5165BC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5165BC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5165BC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5165BC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5165BC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5165BC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5165BC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5165BC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5165BC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5165BC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5165BC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5165BC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5165BC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5165BC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5165BC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5165BC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5165BC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5165BC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5165BC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5165BC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5165BC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5165BC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5165BC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5165BC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5165BC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5165BC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5165BC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5165BC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5165BC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5165BC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5165BC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5165BC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5165BC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5165BC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5165BC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5165BC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5165BC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5165BC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5165BC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5165BC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5165BC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5165BC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5165BC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5165BC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5165BC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5165BC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5165BC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5165BC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5165BC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5165BC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5165BC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5165BC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5165BC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5165BC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5165BC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5165BC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5165BC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5165BC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5165BC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5165BC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5165BC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5165BC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5165BC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5165BC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5165B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5165BC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5165BC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5165BC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5165BC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5165BC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5165BC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5165BC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5165BC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5165BC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5165BC">
            <w:pPr>
              <w:pStyle w:val="TAL"/>
              <w:rPr>
                <w:highlight w:val="green"/>
              </w:rPr>
            </w:pPr>
            <w:ins w:id="27" w:author="Huawei-SL" w:date="2020-09-29T16:32:00Z">
              <w:r>
                <w:t>35</w:t>
              </w:r>
            </w:ins>
            <w:del w:id="28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5165BC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5165BC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5165BC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5165BC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5165BC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5165BC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5165BC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5165BC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5165BC">
            <w:pPr>
              <w:pStyle w:val="TAL"/>
            </w:pPr>
            <w:bookmarkStart w:id="29" w:name="OLE_LINK27"/>
            <w:r w:rsidRPr="00C6609E">
              <w:t>NB-S1 DRX parameter</w:t>
            </w:r>
            <w:bookmarkEnd w:id="29"/>
          </w:p>
          <w:p w14:paraId="4E5BD901" w14:textId="77777777" w:rsidR="000C527C" w:rsidRPr="00DC549F" w:rsidRDefault="000C527C" w:rsidP="005165BC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5165BC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5165BC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5165BC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30" w:name="_Toc20218360"/>
      <w:bookmarkStart w:id="31" w:name="_Toc27744248"/>
      <w:bookmarkStart w:id="32" w:name="_Toc35959822"/>
      <w:bookmarkStart w:id="33" w:name="_Toc45203258"/>
      <w:bookmarkStart w:id="34" w:name="_Toc45700634"/>
      <w:bookmarkStart w:id="35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30"/>
      <w:bookmarkEnd w:id="31"/>
      <w:bookmarkEnd w:id="32"/>
      <w:bookmarkEnd w:id="33"/>
      <w:bookmarkEnd w:id="34"/>
      <w:bookmarkEnd w:id="35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5165BC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5165BC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5165BC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5165BC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5165BC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5165BC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5165BC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5165BC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5165BC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5165BC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5165BC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5165BC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5165BC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5165BC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5165BC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5165BC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5165BC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5165BC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5165BC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5165BC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5165BC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5165BC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5165BC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5165BC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5165BC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5165BC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5165BC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5165BC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5165BC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5165BC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5165BC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5165BC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5165BC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5165BC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5165BC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5165BC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5165BC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5165BC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5165BC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5165BC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5165BC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5165BC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5165BC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5165BC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5165BC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5165BC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5165BC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5165BC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5165BC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5165BC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5165BC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5165BC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5165BC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5165BC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5165BC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5165BC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5165BC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5165BC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5165BC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5165BC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5165BC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5165BC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5165BC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5165BC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5165BC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5165BC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5165BC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5165BC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5165BC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5165BC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5165BC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5165BC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5165BC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5165BC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5165BC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5165BC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5165BC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5165BC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5165BC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5165BC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5165BC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5165BC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5165BC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5165BC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5165BC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5165BC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5165BC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5165BC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5165BC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5165BC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5165BC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5165BC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5165BC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5165BC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5165BC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5165BC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5165BC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5165BC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5165BC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5165BC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5165BC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5165BC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5165BC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5165BC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5165BC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5165BC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5165BC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5165BC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5165BC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5165BC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5165BC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5165BC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5165BC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5165BC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5165BC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5165BC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5165BC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5165BC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5165BC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5165BC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5165BC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5165BC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5165BC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5165BC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5165BC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5165BC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5165BC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5165BC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5165BC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5165BC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5165BC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5165BC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5165BC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5165BC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36" w:author="Huawei-SL" w:date="2020-09-29T16:32:00Z">
              <w:r w:rsidDel="00C42277">
                <w:delText>TBC</w:delText>
              </w:r>
            </w:del>
            <w:ins w:id="37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38" w:author="Huawei-SL" w:date="2020-09-29T16:32:00Z">
              <w:r w:rsidDel="00C42277">
                <w:delText>xx</w:delText>
              </w:r>
            </w:del>
            <w:ins w:id="39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Default="006A2DD1" w:rsidP="006A2DD1"/>
    <w:p w14:paraId="02533561" w14:textId="77777777" w:rsidR="00BC356A" w:rsidRPr="00C21836" w:rsidRDefault="00BC356A" w:rsidP="00BC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40" w:name="_Toc20218664"/>
      <w:bookmarkStart w:id="41" w:name="_Toc27744552"/>
      <w:bookmarkStart w:id="42" w:name="_Toc35960126"/>
      <w:bookmarkStart w:id="43" w:name="_Toc45203564"/>
      <w:bookmarkStart w:id="44" w:name="_Toc45700940"/>
      <w:bookmarkStart w:id="45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40D5FD3" w14:textId="77777777" w:rsidR="0003410D" w:rsidRPr="00CC0C94" w:rsidRDefault="0003410D" w:rsidP="0003410D">
      <w:pPr>
        <w:pStyle w:val="4"/>
      </w:pPr>
      <w:r>
        <w:t>9.9.3.58</w:t>
      </w:r>
      <w:r w:rsidRPr="00CC0C94">
        <w:tab/>
      </w:r>
      <w:r>
        <w:t>UE radio capability ID</w:t>
      </w:r>
      <w:r w:rsidRPr="00CC0C94">
        <w:t xml:space="preserve"> </w:t>
      </w:r>
      <w:r>
        <w:t>availability</w:t>
      </w:r>
      <w:bookmarkEnd w:id="40"/>
      <w:bookmarkEnd w:id="41"/>
      <w:bookmarkEnd w:id="42"/>
      <w:bookmarkEnd w:id="43"/>
      <w:bookmarkEnd w:id="44"/>
      <w:bookmarkEnd w:id="45"/>
    </w:p>
    <w:p w14:paraId="70221D5B" w14:textId="77777777" w:rsidR="0003410D" w:rsidRPr="00FE320E" w:rsidRDefault="0003410D" w:rsidP="0003410D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67CD27FD" w14:textId="230AE349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46" w:author="Huawei-SL1" w:date="2020-10-16T14:41:00Z">
        <w:r w:rsidR="006D55A0">
          <w:t>4</w:t>
        </w:r>
      </w:ins>
      <w:del w:id="47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48" w:author="Huawei-SL1" w:date="2020-10-16T14:41:00Z">
        <w:r w:rsidR="006D55A0" w:rsidRPr="006D55A0">
          <w:t xml:space="preserve"> </w:t>
        </w:r>
        <w:r w:rsidR="006D55A0">
          <w:t>with a length of 3 octets</w:t>
        </w:r>
      </w:ins>
      <w:r w:rsidRPr="00FE320E">
        <w:t>.</w:t>
      </w:r>
    </w:p>
    <w:p w14:paraId="4483FF88" w14:textId="77777777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16EEF075" w14:textId="77777777" w:rsidR="0003410D" w:rsidRPr="00FE320E" w:rsidRDefault="0003410D" w:rsidP="0003410D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6"/>
        <w:gridCol w:w="715"/>
        <w:gridCol w:w="60"/>
        <w:gridCol w:w="655"/>
        <w:gridCol w:w="125"/>
        <w:gridCol w:w="594"/>
        <w:gridCol w:w="93"/>
        <w:gridCol w:w="92"/>
        <w:gridCol w:w="496"/>
        <w:gridCol w:w="37"/>
        <w:gridCol w:w="124"/>
        <w:gridCol w:w="548"/>
        <w:gridCol w:w="993"/>
        <w:gridCol w:w="491"/>
        <w:gridCol w:w="217"/>
        <w:gridCol w:w="894"/>
        <w:gridCol w:w="666"/>
        <w:tblGridChange w:id="49">
          <w:tblGrid>
            <w:gridCol w:w="709"/>
            <w:gridCol w:w="6"/>
            <w:gridCol w:w="715"/>
            <w:gridCol w:w="60"/>
            <w:gridCol w:w="655"/>
            <w:gridCol w:w="125"/>
            <w:gridCol w:w="594"/>
            <w:gridCol w:w="93"/>
            <w:gridCol w:w="92"/>
            <w:gridCol w:w="496"/>
            <w:gridCol w:w="37"/>
            <w:gridCol w:w="124"/>
            <w:gridCol w:w="548"/>
            <w:gridCol w:w="993"/>
            <w:gridCol w:w="491"/>
            <w:gridCol w:w="217"/>
            <w:gridCol w:w="894"/>
            <w:gridCol w:w="666"/>
          </w:tblGrid>
        </w:tblGridChange>
      </w:tblGrid>
      <w:tr w:rsidR="0003410D" w:rsidRPr="00FE320E" w14:paraId="23FE2636" w14:textId="77777777" w:rsidTr="002C07C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8B6921" w14:textId="24BED8CF" w:rsidR="0003410D" w:rsidRPr="004E051B" w:rsidRDefault="0003410D" w:rsidP="002C07C5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D12C4" w14:textId="5D15B49D" w:rsidR="0003410D" w:rsidRPr="004E051B" w:rsidRDefault="0003410D" w:rsidP="002C07C5">
            <w:pPr>
              <w:pStyle w:val="TAC"/>
            </w:pPr>
            <w:r w:rsidRPr="004E051B"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EC1B" w14:textId="53CC3B8F" w:rsidR="0003410D" w:rsidRPr="004E051B" w:rsidRDefault="0003410D" w:rsidP="002C07C5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F87CD" w14:textId="0E57A7C7" w:rsidR="0003410D" w:rsidRPr="004E051B" w:rsidRDefault="0003410D" w:rsidP="002C07C5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997B98" w14:textId="26E084E9" w:rsidR="0003410D" w:rsidRPr="004E051B" w:rsidRDefault="0003410D" w:rsidP="002C07C5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751ED" w14:textId="1465F7CF" w:rsidR="0003410D" w:rsidRPr="004E051B" w:rsidRDefault="0003410D" w:rsidP="002C07C5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7EFDE3" w14:textId="0CC8F4DA" w:rsidR="0003410D" w:rsidRPr="004E051B" w:rsidRDefault="0003410D" w:rsidP="002C07C5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D2FE" w14:textId="2D32B14F" w:rsidR="0003410D" w:rsidRPr="004E051B" w:rsidRDefault="0003410D" w:rsidP="002C07C5">
            <w:pPr>
              <w:pStyle w:val="TAC"/>
            </w:pPr>
            <w:r w:rsidRPr="004E051B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38D6" w14:textId="77777777" w:rsidR="0003410D" w:rsidRPr="004E051B" w:rsidRDefault="0003410D" w:rsidP="002C07C5">
            <w:pPr>
              <w:pStyle w:val="TAL"/>
            </w:pPr>
          </w:p>
        </w:tc>
      </w:tr>
      <w:tr w:rsidR="00877A43" w:rsidRPr="005F7EB0" w14:paraId="0C437481" w14:textId="77777777" w:rsidTr="002C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50" w:author="Huawei-SL1" w:date="2020-10-16T14:43:00Z"/>
        </w:trPr>
        <w:tc>
          <w:tcPr>
            <w:tcW w:w="573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A882" w14:textId="32A17C36" w:rsidR="00877A43" w:rsidRPr="001A2D6F" w:rsidRDefault="00877A43" w:rsidP="002C07C5">
            <w:pPr>
              <w:pStyle w:val="TAC"/>
              <w:rPr>
                <w:ins w:id="51" w:author="Huawei-SL1" w:date="2020-10-16T14:43:00Z"/>
                <w:lang w:val="fr-FR"/>
              </w:rPr>
            </w:pPr>
            <w:ins w:id="52" w:author="Huawei-SL1" w:date="2020-10-16T14:43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</w:tcPr>
          <w:p w14:paraId="3A77429E" w14:textId="77777777" w:rsidR="00877A43" w:rsidRPr="005F7EB0" w:rsidRDefault="00877A43" w:rsidP="002C07C5">
            <w:pPr>
              <w:pStyle w:val="TAL"/>
              <w:rPr>
                <w:ins w:id="53" w:author="Huawei-SL1" w:date="2020-10-16T14:43:00Z"/>
              </w:rPr>
            </w:pPr>
            <w:ins w:id="54" w:author="Huawei-SL1" w:date="2020-10-16T14:43:00Z">
              <w:r w:rsidRPr="005F7EB0">
                <w:t>octet 1</w:t>
              </w:r>
            </w:ins>
          </w:p>
        </w:tc>
      </w:tr>
      <w:tr w:rsidR="00877A43" w:rsidRPr="005F7EB0" w14:paraId="01102753" w14:textId="77777777" w:rsidTr="002C0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55" w:author="Huawei-SL1" w:date="2020-10-16T14:43:00Z"/>
        </w:trPr>
        <w:tc>
          <w:tcPr>
            <w:tcW w:w="573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8D2" w14:textId="2F967EAF" w:rsidR="00877A43" w:rsidRPr="005F7EB0" w:rsidRDefault="00877A43" w:rsidP="002C07C5">
            <w:pPr>
              <w:pStyle w:val="TAC"/>
              <w:rPr>
                <w:ins w:id="56" w:author="Huawei-SL1" w:date="2020-10-16T14:43:00Z"/>
              </w:rPr>
            </w:pPr>
            <w:ins w:id="57" w:author="Huawei-SL1" w:date="2020-10-16T14:43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</w:tcPr>
          <w:p w14:paraId="2FFFBD5B" w14:textId="77777777" w:rsidR="00877A43" w:rsidRPr="005F7EB0" w:rsidRDefault="00877A43" w:rsidP="002C07C5">
            <w:pPr>
              <w:pStyle w:val="TAL"/>
              <w:rPr>
                <w:ins w:id="58" w:author="Huawei-SL1" w:date="2020-10-16T14:43:00Z"/>
              </w:rPr>
            </w:pPr>
            <w:ins w:id="59" w:author="Huawei-SL1" w:date="2020-10-16T14:43:00Z">
              <w:r w:rsidRPr="005F7EB0">
                <w:t>octet 2</w:t>
              </w:r>
            </w:ins>
          </w:p>
        </w:tc>
      </w:tr>
      <w:tr w:rsidR="00523128" w:rsidRPr="00CF661E" w14:paraId="3D3FD045" w14:textId="77777777" w:rsidTr="001E6A32">
        <w:tblPrEx>
          <w:tblW w:w="0" w:type="auto"/>
          <w:jc w:val="center"/>
          <w:tblLayout w:type="fixed"/>
          <w:tblCellMar>
            <w:left w:w="28" w:type="dxa"/>
            <w:right w:w="56" w:type="dxa"/>
          </w:tblCellMar>
          <w:tblLook w:val="0000" w:firstRow="0" w:lastRow="0" w:firstColumn="0" w:lastColumn="0" w:noHBand="0" w:noVBand="0"/>
          <w:tblPrExChange w:id="60" w:author="Huawei-SL1" w:date="2020-10-16T14:50:00Z">
            <w:tblPrEx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666" w:type="dxa"/>
          <w:jc w:val="center"/>
          <w:ins w:id="61" w:author="Huawei-SL1" w:date="2020-10-16T14:43:00Z"/>
          <w:trPrChange w:id="62" w:author="Huawei-SL1" w:date="2020-10-16T14:50:00Z">
            <w:trPr>
              <w:gridAfter w:val="1"/>
              <w:wAfter w:w="666" w:type="dxa"/>
              <w:jc w:val="center"/>
            </w:trPr>
          </w:trPrChange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63" w:author="Huawei-SL1" w:date="2020-10-16T14:50:00Z">
              <w:tcPr>
                <w:tcW w:w="715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63C157C4" w14:textId="77777777" w:rsidR="00523128" w:rsidRPr="005F7EB0" w:rsidRDefault="00523128" w:rsidP="002C07C5">
            <w:pPr>
              <w:pStyle w:val="TAC"/>
              <w:rPr>
                <w:ins w:id="64" w:author="Huawei-SL1" w:date="2020-10-16T14:43:00Z"/>
              </w:rPr>
            </w:pPr>
            <w:ins w:id="65" w:author="Huawei-SL1" w:date="2020-10-16T14:43:00Z">
              <w:r>
                <w:t>0</w:t>
              </w:r>
            </w:ins>
          </w:p>
        </w:tc>
        <w:tc>
          <w:tcPr>
            <w:tcW w:w="715" w:type="dxa"/>
            <w:tcBorders>
              <w:top w:val="single" w:sz="4" w:space="0" w:color="auto"/>
            </w:tcBorders>
            <w:tcPrChange w:id="66" w:author="Huawei-SL1" w:date="2020-10-16T14:50:00Z">
              <w:tcPr>
                <w:tcW w:w="715" w:type="dxa"/>
                <w:tcBorders>
                  <w:top w:val="single" w:sz="4" w:space="0" w:color="auto"/>
                </w:tcBorders>
              </w:tcPr>
            </w:tcPrChange>
          </w:tcPr>
          <w:p w14:paraId="0B50F863" w14:textId="77777777" w:rsidR="00523128" w:rsidRPr="005F7EB0" w:rsidRDefault="00523128" w:rsidP="002C07C5">
            <w:pPr>
              <w:pStyle w:val="TAC"/>
              <w:rPr>
                <w:ins w:id="67" w:author="Huawei-SL1" w:date="2020-10-16T14:43:00Z"/>
              </w:rPr>
            </w:pPr>
            <w:ins w:id="68" w:author="Huawei-SL1" w:date="2020-10-16T14:43:00Z">
              <w:r>
                <w:t>0</w:t>
              </w:r>
            </w:ins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  <w:tcPrChange w:id="69" w:author="Huawei-SL1" w:date="2020-10-16T14:50:00Z">
              <w:tcPr>
                <w:tcW w:w="715" w:type="dxa"/>
                <w:gridSpan w:val="2"/>
                <w:tcBorders>
                  <w:top w:val="single" w:sz="4" w:space="0" w:color="auto"/>
                </w:tcBorders>
              </w:tcPr>
            </w:tcPrChange>
          </w:tcPr>
          <w:p w14:paraId="3C55A869" w14:textId="77777777" w:rsidR="00523128" w:rsidRPr="005F7EB0" w:rsidRDefault="00523128" w:rsidP="002C07C5">
            <w:pPr>
              <w:pStyle w:val="TAC"/>
              <w:rPr>
                <w:ins w:id="70" w:author="Huawei-SL1" w:date="2020-10-16T14:43:00Z"/>
              </w:rPr>
            </w:pPr>
            <w:ins w:id="71" w:author="Huawei-SL1" w:date="2020-10-16T14:43:00Z">
              <w:r>
                <w:t>0</w:t>
              </w:r>
            </w:ins>
          </w:p>
        </w:tc>
        <w:tc>
          <w:tcPr>
            <w:tcW w:w="719" w:type="dxa"/>
            <w:gridSpan w:val="2"/>
            <w:tcPrChange w:id="72" w:author="Huawei-SL1" w:date="2020-10-16T14:50:00Z">
              <w:tcPr>
                <w:tcW w:w="719" w:type="dxa"/>
                <w:gridSpan w:val="2"/>
                <w:tcBorders>
                  <w:top w:val="single" w:sz="4" w:space="0" w:color="auto"/>
                  <w:right w:val="single" w:sz="6" w:space="0" w:color="auto"/>
                </w:tcBorders>
              </w:tcPr>
            </w:tcPrChange>
          </w:tcPr>
          <w:p w14:paraId="3D2A91B2" w14:textId="77777777" w:rsidR="00523128" w:rsidRPr="005F7EB0" w:rsidRDefault="00523128" w:rsidP="002C07C5">
            <w:pPr>
              <w:pStyle w:val="TAC"/>
              <w:rPr>
                <w:ins w:id="73" w:author="Huawei-SL1" w:date="2020-10-16T14:43:00Z"/>
              </w:rPr>
            </w:pPr>
            <w:ins w:id="74" w:author="Huawei-SL1" w:date="2020-10-16T14:43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right w:val="single" w:sz="4" w:space="0" w:color="auto"/>
            </w:tcBorders>
            <w:tcPrChange w:id="75" w:author="Huawei-SL1" w:date="2020-10-16T14:50:00Z">
              <w:tcPr>
                <w:tcW w:w="718" w:type="dxa"/>
                <w:gridSpan w:val="4"/>
                <w:tcBorders>
                  <w:top w:val="single" w:sz="4" w:space="0" w:color="auto"/>
                  <w:left w:val="single" w:sz="6" w:space="0" w:color="auto"/>
                  <w:right w:val="single" w:sz="4" w:space="0" w:color="auto"/>
                </w:tcBorders>
              </w:tcPr>
            </w:tcPrChange>
          </w:tcPr>
          <w:p w14:paraId="2FCDF6FE" w14:textId="263E05EC" w:rsidR="00523128" w:rsidRPr="001A2D6F" w:rsidRDefault="001E6A32" w:rsidP="00523128">
            <w:pPr>
              <w:pStyle w:val="TAC"/>
              <w:rPr>
                <w:ins w:id="76" w:author="Huawei-SL1" w:date="2020-10-16T14:43:00Z"/>
                <w:rFonts w:hint="eastAsia"/>
                <w:lang w:val="fr-FR" w:eastAsia="zh-CN"/>
              </w:rPr>
            </w:pPr>
            <w:ins w:id="77" w:author="Huawei-SL1" w:date="2020-10-16T14:46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Huawei-SL1" w:date="2020-10-16T14:50:00Z">
              <w:tcPr>
                <w:tcW w:w="2156" w:type="dxa"/>
                <w:gridSpan w:val="4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</w:tcPrChange>
          </w:tcPr>
          <w:p w14:paraId="57EB5D97" w14:textId="77777777" w:rsidR="00523128" w:rsidRPr="004E051B" w:rsidRDefault="00523128" w:rsidP="00523128">
            <w:pPr>
              <w:pStyle w:val="TAC"/>
              <w:rPr>
                <w:ins w:id="79" w:author="Huawei-SL1" w:date="2020-10-16T14:45:00Z"/>
              </w:rPr>
            </w:pPr>
            <w:ins w:id="80" w:author="Huawei-SL1" w:date="2020-10-16T14:45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2524336E" w14:textId="7B725812" w:rsidR="00523128" w:rsidRPr="001A2D6F" w:rsidRDefault="00523128" w:rsidP="00523128">
            <w:pPr>
              <w:pStyle w:val="TAC"/>
              <w:rPr>
                <w:ins w:id="81" w:author="Huawei-SL1" w:date="2020-10-16T14:43:00Z"/>
                <w:lang w:val="fr-FR"/>
              </w:rPr>
            </w:pPr>
            <w:ins w:id="82" w:author="Huawei-SL1" w:date="2020-10-16T14:45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  <w:tcPrChange w:id="83" w:author="Huawei-SL1" w:date="2020-10-16T14:50:00Z">
              <w:tcPr>
                <w:tcW w:w="1111" w:type="dxa"/>
                <w:gridSpan w:val="2"/>
              </w:tcPr>
            </w:tcPrChange>
          </w:tcPr>
          <w:p w14:paraId="78D5CDA9" w14:textId="77777777" w:rsidR="00523128" w:rsidRPr="001A2D6F" w:rsidRDefault="00523128" w:rsidP="002C07C5">
            <w:pPr>
              <w:pStyle w:val="TAL"/>
              <w:rPr>
                <w:ins w:id="84" w:author="Huawei-SL1" w:date="2020-10-16T14:43:00Z"/>
                <w:lang w:val="fr-FR"/>
              </w:rPr>
            </w:pPr>
          </w:p>
        </w:tc>
      </w:tr>
      <w:tr w:rsidR="001E6A32" w:rsidRPr="005F7EB0" w14:paraId="49251FB0" w14:textId="77777777" w:rsidTr="001E6A32">
        <w:tblPrEx>
          <w:tblW w:w="0" w:type="auto"/>
          <w:jc w:val="center"/>
          <w:tblLayout w:type="fixed"/>
          <w:tblCellMar>
            <w:left w:w="28" w:type="dxa"/>
            <w:right w:w="56" w:type="dxa"/>
          </w:tblCellMar>
          <w:tblLook w:val="0000" w:firstRow="0" w:lastRow="0" w:firstColumn="0" w:lastColumn="0" w:noHBand="0" w:noVBand="0"/>
          <w:tblPrExChange w:id="85" w:author="Huawei-SL1" w:date="2020-10-16T14:50:00Z">
            <w:tblPrEx>
              <w:tblW w:w="0" w:type="auto"/>
              <w:jc w:val="center"/>
              <w:tblLayout w:type="fixed"/>
              <w:tblCellMar>
                <w:left w:w="28" w:type="dxa"/>
                <w:right w:w="56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666" w:type="dxa"/>
          <w:jc w:val="center"/>
          <w:ins w:id="86" w:author="Huawei-SL1" w:date="2020-10-16T14:43:00Z"/>
          <w:trPrChange w:id="87" w:author="Huawei-SL1" w:date="2020-10-16T14:50:00Z">
            <w:trPr>
              <w:gridAfter w:val="1"/>
              <w:wAfter w:w="666" w:type="dxa"/>
              <w:jc w:val="center"/>
            </w:trPr>
          </w:trPrChange>
        </w:trPr>
        <w:tc>
          <w:tcPr>
            <w:tcW w:w="3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Huawei-SL1" w:date="2020-10-16T14:50:00Z">
              <w:tcPr>
                <w:tcW w:w="3582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B6009" w14:textId="7C5671A3" w:rsidR="001E6A32" w:rsidRPr="005F7EB0" w:rsidRDefault="001E6A32" w:rsidP="002C07C5">
            <w:pPr>
              <w:pStyle w:val="TAC"/>
              <w:rPr>
                <w:ins w:id="89" w:author="Huawei-SL1" w:date="2020-10-16T14:43:00Z"/>
              </w:rPr>
            </w:pPr>
            <w:ins w:id="90" w:author="Huawei-SL1" w:date="2020-10-16T14:43:00Z">
              <w:r>
                <w:t>Spare</w:t>
              </w:r>
            </w:ins>
          </w:p>
        </w:tc>
        <w:tc>
          <w:tcPr>
            <w:tcW w:w="21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Huawei-SL1" w:date="2020-10-16T14:50:00Z">
              <w:tcPr>
                <w:tcW w:w="2156" w:type="dxa"/>
                <w:gridSpan w:val="4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59A6AA5" w14:textId="28701A3D" w:rsidR="001E6A32" w:rsidRPr="005F7EB0" w:rsidRDefault="001E6A32" w:rsidP="002C07C5">
            <w:pPr>
              <w:pStyle w:val="TAC"/>
              <w:rPr>
                <w:ins w:id="92" w:author="Huawei-SL1" w:date="2020-10-16T14:43:00Z"/>
              </w:rPr>
            </w:pPr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  <w:tcPrChange w:id="93" w:author="Huawei-SL1" w:date="2020-10-16T14:50:00Z">
              <w:tcPr>
                <w:tcW w:w="1111" w:type="dxa"/>
                <w:gridSpan w:val="2"/>
              </w:tcPr>
            </w:tcPrChange>
          </w:tcPr>
          <w:p w14:paraId="4FFA1C86" w14:textId="77777777" w:rsidR="001E6A32" w:rsidRPr="005F7EB0" w:rsidRDefault="001E6A32" w:rsidP="002C07C5">
            <w:pPr>
              <w:pStyle w:val="TAL"/>
              <w:rPr>
                <w:ins w:id="94" w:author="Huawei-SL1" w:date="2020-10-16T14:43:00Z"/>
              </w:rPr>
            </w:pPr>
            <w:ins w:id="95" w:author="Huawei-SL1" w:date="2020-10-16T14:43:00Z">
              <w:r>
                <w:t>octet 3</w:t>
              </w:r>
            </w:ins>
          </w:p>
        </w:tc>
      </w:tr>
      <w:tr w:rsidR="0003410D" w:rsidRPr="00FE320E" w:rsidDel="00523128" w14:paraId="23374954" w14:textId="46E0B69C" w:rsidTr="002C07C5">
        <w:trPr>
          <w:cantSplit/>
          <w:jc w:val="center"/>
          <w:del w:id="96" w:author="Huawei-SL1" w:date="2020-10-16T14:45:00Z"/>
        </w:trPr>
        <w:tc>
          <w:tcPr>
            <w:tcW w:w="295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80CAF7F" w14:textId="7C4811FD" w:rsidR="0003410D" w:rsidRPr="004E051B" w:rsidDel="00523128" w:rsidRDefault="0003410D" w:rsidP="002C07C5">
            <w:pPr>
              <w:pStyle w:val="TAC"/>
              <w:rPr>
                <w:del w:id="97" w:author="Huawei-SL1" w:date="2020-10-16T14:45:00Z"/>
              </w:rPr>
            </w:pPr>
            <w:del w:id="98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49B58439" w14:textId="0018CBC5" w:rsidR="0003410D" w:rsidRPr="004E051B" w:rsidDel="00523128" w:rsidRDefault="0003410D" w:rsidP="002C07C5">
            <w:pPr>
              <w:pStyle w:val="TAC"/>
              <w:rPr>
                <w:del w:id="99" w:author="Huawei-SL1" w:date="2020-10-16T14:45:00Z"/>
              </w:rPr>
            </w:pPr>
            <w:del w:id="100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9E6236" w14:textId="524E01EF" w:rsidR="0003410D" w:rsidRPr="004E051B" w:rsidDel="00523128" w:rsidRDefault="0003410D" w:rsidP="002C07C5">
            <w:pPr>
              <w:pStyle w:val="TAC"/>
              <w:rPr>
                <w:del w:id="101" w:author="Huawei-SL1" w:date="2020-10-16T14:45:00Z"/>
              </w:rPr>
            </w:pPr>
            <w:del w:id="102" w:author="Huawei-SL1" w:date="2020-10-16T14:45:00Z">
              <w:r w:rsidRPr="004E051B" w:rsidDel="00523128">
                <w:delText>0</w:delText>
              </w:r>
            </w:del>
          </w:p>
          <w:p w14:paraId="7E2A93D8" w14:textId="28B013B7" w:rsidR="0003410D" w:rsidRPr="004E051B" w:rsidDel="00523128" w:rsidRDefault="0003410D" w:rsidP="002C07C5">
            <w:pPr>
              <w:pStyle w:val="TAC"/>
              <w:rPr>
                <w:del w:id="103" w:author="Huawei-SL1" w:date="2020-10-16T14:45:00Z"/>
              </w:rPr>
            </w:pPr>
            <w:del w:id="104" w:author="Huawei-SL1" w:date="2020-10-16T14:45:00Z">
              <w:r w:rsidRPr="004E051B" w:rsidDel="00523128">
                <w:delText>spare</w:delText>
              </w:r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276CAB1" w14:textId="1F29A622" w:rsidR="0003410D" w:rsidRPr="004E051B" w:rsidDel="00523128" w:rsidRDefault="0003410D" w:rsidP="002C07C5">
            <w:pPr>
              <w:pStyle w:val="TAC"/>
              <w:rPr>
                <w:del w:id="105" w:author="Huawei-SL1" w:date="2020-10-16T14:45:00Z"/>
              </w:rPr>
            </w:pPr>
            <w:del w:id="106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24AC0A4" w14:textId="4D1DBC5D" w:rsidR="0003410D" w:rsidRPr="004E051B" w:rsidDel="00523128" w:rsidRDefault="0003410D" w:rsidP="002C07C5">
            <w:pPr>
              <w:pStyle w:val="TAC"/>
              <w:rPr>
                <w:del w:id="107" w:author="Huawei-SL1" w:date="2020-10-16T14:45:00Z"/>
              </w:rPr>
            </w:pPr>
            <w:del w:id="108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3356" w14:textId="328F84A7" w:rsidR="0003410D" w:rsidRPr="004E051B" w:rsidDel="00523128" w:rsidRDefault="0003410D" w:rsidP="002C07C5">
            <w:pPr>
              <w:pStyle w:val="TAL"/>
              <w:rPr>
                <w:del w:id="109" w:author="Huawei-SL1" w:date="2020-10-16T14:45:00Z"/>
              </w:rPr>
            </w:pPr>
            <w:del w:id="110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1B04E240" w14:textId="77777777" w:rsidR="0003410D" w:rsidRPr="00FE320E" w:rsidRDefault="0003410D" w:rsidP="0003410D">
      <w:pPr>
        <w:pStyle w:val="TAN"/>
      </w:pPr>
    </w:p>
    <w:p w14:paraId="256876B6" w14:textId="77777777" w:rsidR="0003410D" w:rsidRPr="00CC3233" w:rsidRDefault="0003410D" w:rsidP="0003410D">
      <w:pPr>
        <w:pStyle w:val="TF"/>
        <w:rPr>
          <w:lang w:val="fr-FR"/>
        </w:rPr>
      </w:pPr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9.9.3.58.1</w:t>
      </w:r>
      <w:r w:rsidRPr="00CC3233">
        <w:rPr>
          <w:lang w:val="fr-FR"/>
        </w:rPr>
        <w:t xml:space="preserve">: </w:t>
      </w:r>
      <w:r>
        <w:rPr>
          <w:lang w:val="fr-FR"/>
        </w:rPr>
        <w:t xml:space="preserve">UE radio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ID </w:t>
      </w:r>
      <w:proofErr w:type="spellStart"/>
      <w:r>
        <w:rPr>
          <w:lang w:val="fr-FR"/>
        </w:rPr>
        <w:t>availability</w:t>
      </w:r>
      <w:proofErr w:type="spellEnd"/>
      <w:r w:rsidRPr="00CC3233">
        <w:rPr>
          <w:lang w:val="fr-FR"/>
        </w:rPr>
        <w:t xml:space="preserve"> information </w:t>
      </w:r>
      <w:proofErr w:type="spellStart"/>
      <w:r w:rsidRPr="00CC3233">
        <w:rPr>
          <w:lang w:val="fr-FR"/>
        </w:rPr>
        <w:t>element</w:t>
      </w:r>
      <w:proofErr w:type="spellEnd"/>
    </w:p>
    <w:p w14:paraId="339EE634" w14:textId="77777777" w:rsidR="0003410D" w:rsidRPr="002D2E8A" w:rsidRDefault="0003410D" w:rsidP="0003410D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03410D" w:rsidRPr="00FE320E" w14:paraId="74C1B3E5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71F23AAB" w14:textId="6AD17911" w:rsidR="0003410D" w:rsidRPr="004E051B" w:rsidRDefault="0003410D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111" w:author="Huawei-SL1" w:date="2020-10-16T14:50:00Z">
              <w:r w:rsidR="00DB6E8D">
                <w:t>bits 3</w:t>
              </w:r>
              <w:r w:rsidR="00DB6E8D">
                <w:t xml:space="preserve"> to 1 of </w:t>
              </w:r>
            </w:ins>
            <w:r w:rsidRPr="004E051B">
              <w:t xml:space="preserve">octet </w:t>
            </w:r>
            <w:ins w:id="112" w:author="Huawei-SL1" w:date="2020-10-16T14:50:00Z">
              <w:r w:rsidR="00DB6E8D">
                <w:t>3</w:t>
              </w:r>
            </w:ins>
            <w:del w:id="113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03410D" w:rsidRPr="00FE320E" w14:paraId="394486D2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461F491C" w14:textId="77777777" w:rsidR="0003410D" w:rsidRPr="004E051B" w:rsidRDefault="0003410D" w:rsidP="002C07C5">
            <w:pPr>
              <w:pStyle w:val="TAL"/>
            </w:pPr>
            <w:r w:rsidRPr="004E051B">
              <w:t>Bits</w:t>
            </w:r>
            <w:bookmarkStart w:id="114" w:name="_GoBack"/>
            <w:bookmarkEnd w:id="114"/>
          </w:p>
        </w:tc>
      </w:tr>
      <w:tr w:rsidR="0003410D" w:rsidRPr="00FE320E" w14:paraId="50E36C67" w14:textId="77777777" w:rsidTr="002C07C5">
        <w:trPr>
          <w:cantSplit/>
          <w:jc w:val="center"/>
        </w:trPr>
        <w:tc>
          <w:tcPr>
            <w:tcW w:w="284" w:type="dxa"/>
          </w:tcPr>
          <w:p w14:paraId="14F5035A" w14:textId="77777777" w:rsidR="0003410D" w:rsidRPr="004E051B" w:rsidRDefault="0003410D" w:rsidP="002C07C5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68E5E1A" w14:textId="77777777" w:rsidR="0003410D" w:rsidRPr="004E051B" w:rsidRDefault="0003410D" w:rsidP="002C07C5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6EBCCD14" w14:textId="77777777" w:rsidR="0003410D" w:rsidRPr="004E051B" w:rsidRDefault="0003410D" w:rsidP="002C07C5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5C147CF6" w14:textId="77777777" w:rsidR="0003410D" w:rsidRPr="004E051B" w:rsidRDefault="0003410D" w:rsidP="002C07C5">
            <w:pPr>
              <w:pStyle w:val="TAH"/>
            </w:pPr>
          </w:p>
        </w:tc>
        <w:tc>
          <w:tcPr>
            <w:tcW w:w="5953" w:type="dxa"/>
          </w:tcPr>
          <w:p w14:paraId="190ADD95" w14:textId="77777777" w:rsidR="0003410D" w:rsidRPr="004E051B" w:rsidRDefault="0003410D" w:rsidP="002C07C5">
            <w:pPr>
              <w:pStyle w:val="TAL"/>
            </w:pPr>
          </w:p>
        </w:tc>
      </w:tr>
      <w:tr w:rsidR="0003410D" w:rsidRPr="00FE320E" w14:paraId="0723106E" w14:textId="77777777" w:rsidTr="002C07C5">
        <w:trPr>
          <w:cantSplit/>
          <w:jc w:val="center"/>
        </w:trPr>
        <w:tc>
          <w:tcPr>
            <w:tcW w:w="284" w:type="dxa"/>
          </w:tcPr>
          <w:p w14:paraId="3FC28C00" w14:textId="77777777" w:rsidR="0003410D" w:rsidRPr="004E051B" w:rsidRDefault="0003410D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2581BB03" w14:textId="77777777" w:rsidR="0003410D" w:rsidRPr="004E051B" w:rsidRDefault="0003410D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7CF021DA" w14:textId="77777777" w:rsidR="0003410D" w:rsidRPr="004E051B" w:rsidRDefault="0003410D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234F9824" w14:textId="77777777" w:rsidR="0003410D" w:rsidRPr="004E051B" w:rsidRDefault="0003410D" w:rsidP="002C07C5">
            <w:pPr>
              <w:pStyle w:val="TAC"/>
            </w:pPr>
          </w:p>
        </w:tc>
        <w:tc>
          <w:tcPr>
            <w:tcW w:w="5953" w:type="dxa"/>
          </w:tcPr>
          <w:p w14:paraId="3F8C5EF1" w14:textId="77777777" w:rsidR="0003410D" w:rsidRPr="004E051B" w:rsidRDefault="0003410D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03410D" w:rsidRPr="00FE320E" w14:paraId="2E104C4B" w14:textId="77777777" w:rsidTr="002C07C5">
        <w:trPr>
          <w:cantSplit/>
          <w:jc w:val="center"/>
        </w:trPr>
        <w:tc>
          <w:tcPr>
            <w:tcW w:w="284" w:type="dxa"/>
          </w:tcPr>
          <w:p w14:paraId="673A0D5F" w14:textId="77777777" w:rsidR="0003410D" w:rsidRPr="004E051B" w:rsidRDefault="0003410D" w:rsidP="002C07C5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91FE54E" w14:textId="77777777" w:rsidR="0003410D" w:rsidRPr="004E051B" w:rsidRDefault="0003410D" w:rsidP="002C07C5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7ACBB7A" w14:textId="77777777" w:rsidR="0003410D" w:rsidRPr="004E051B" w:rsidRDefault="0003410D" w:rsidP="002C07C5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58A0FE80" w14:textId="77777777" w:rsidR="0003410D" w:rsidRPr="004E051B" w:rsidRDefault="0003410D" w:rsidP="002C07C5">
            <w:pPr>
              <w:pStyle w:val="TAC"/>
            </w:pPr>
          </w:p>
        </w:tc>
        <w:tc>
          <w:tcPr>
            <w:tcW w:w="5953" w:type="dxa"/>
          </w:tcPr>
          <w:p w14:paraId="335063C5" w14:textId="77777777" w:rsidR="0003410D" w:rsidRPr="004E051B" w:rsidRDefault="0003410D" w:rsidP="002C07C5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03410D" w:rsidRPr="00FE320E" w14:paraId="68E9554A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424B96EA" w14:textId="77777777" w:rsidR="0003410D" w:rsidRPr="004E051B" w:rsidRDefault="0003410D" w:rsidP="002C07C5">
            <w:pPr>
              <w:pStyle w:val="TAL"/>
            </w:pPr>
          </w:p>
        </w:tc>
      </w:tr>
      <w:tr w:rsidR="0003410D" w:rsidRPr="00FE320E" w14:paraId="109D1ECB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5A79E042" w14:textId="77777777" w:rsidR="0003410D" w:rsidRPr="004E051B" w:rsidRDefault="0003410D" w:rsidP="002C07C5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03410D" w:rsidRPr="00FE320E" w14:paraId="4DB6A38D" w14:textId="77777777" w:rsidTr="002C07C5">
        <w:trPr>
          <w:cantSplit/>
          <w:jc w:val="center"/>
        </w:trPr>
        <w:tc>
          <w:tcPr>
            <w:tcW w:w="7087" w:type="dxa"/>
            <w:gridSpan w:val="5"/>
          </w:tcPr>
          <w:p w14:paraId="0CF97740" w14:textId="77777777" w:rsidR="0003410D" w:rsidRDefault="0003410D" w:rsidP="002C07C5">
            <w:pPr>
              <w:pStyle w:val="TAL"/>
              <w:rPr>
                <w:ins w:id="115" w:author="Huawei-SL1" w:date="2020-10-16T14:51:00Z"/>
              </w:rPr>
            </w:pPr>
          </w:p>
          <w:p w14:paraId="76B30AEA" w14:textId="0421E916" w:rsidR="00DB6E8D" w:rsidRPr="004E051B" w:rsidRDefault="00DB6E8D" w:rsidP="002C07C5">
            <w:pPr>
              <w:pStyle w:val="TAL"/>
            </w:pPr>
            <w:ins w:id="116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72AD2B77" w14:textId="77777777" w:rsidR="0003410D" w:rsidRDefault="0003410D" w:rsidP="0003410D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F0592" w14:textId="77777777" w:rsidR="001E4CBE" w:rsidRDefault="001E4CBE">
      <w:r>
        <w:separator/>
      </w:r>
    </w:p>
  </w:endnote>
  <w:endnote w:type="continuationSeparator" w:id="0">
    <w:p w14:paraId="309189F7" w14:textId="77777777" w:rsidR="001E4CBE" w:rsidRDefault="001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A127" w14:textId="77777777" w:rsidR="001E4CBE" w:rsidRDefault="001E4CBE">
      <w:r>
        <w:separator/>
      </w:r>
    </w:p>
  </w:footnote>
  <w:footnote w:type="continuationSeparator" w:id="0">
    <w:p w14:paraId="0867292F" w14:textId="77777777" w:rsidR="001E4CBE" w:rsidRDefault="001E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235B6"/>
    <w:rsid w:val="0003410D"/>
    <w:rsid w:val="000A1F6F"/>
    <w:rsid w:val="000A6394"/>
    <w:rsid w:val="000B5FF4"/>
    <w:rsid w:val="000B7FED"/>
    <w:rsid w:val="000C038A"/>
    <w:rsid w:val="000C527C"/>
    <w:rsid w:val="000C6598"/>
    <w:rsid w:val="00143DCF"/>
    <w:rsid w:val="00145D43"/>
    <w:rsid w:val="00156778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1E4CBE"/>
    <w:rsid w:val="001E6A32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A0D81"/>
    <w:rsid w:val="002A1ABE"/>
    <w:rsid w:val="002B0541"/>
    <w:rsid w:val="002B5741"/>
    <w:rsid w:val="002E047F"/>
    <w:rsid w:val="00305409"/>
    <w:rsid w:val="00315C84"/>
    <w:rsid w:val="00326565"/>
    <w:rsid w:val="00350F6F"/>
    <w:rsid w:val="003609EF"/>
    <w:rsid w:val="0036231A"/>
    <w:rsid w:val="00363A8B"/>
    <w:rsid w:val="00363DF6"/>
    <w:rsid w:val="003674C0"/>
    <w:rsid w:val="00374DD4"/>
    <w:rsid w:val="003934C1"/>
    <w:rsid w:val="003E1A36"/>
    <w:rsid w:val="003F3390"/>
    <w:rsid w:val="00410371"/>
    <w:rsid w:val="004242F1"/>
    <w:rsid w:val="00440C11"/>
    <w:rsid w:val="00485FE2"/>
    <w:rsid w:val="00497B57"/>
    <w:rsid w:val="004A6835"/>
    <w:rsid w:val="004B75B7"/>
    <w:rsid w:val="004D4491"/>
    <w:rsid w:val="004E0DAF"/>
    <w:rsid w:val="004E1669"/>
    <w:rsid w:val="005143F3"/>
    <w:rsid w:val="0051580D"/>
    <w:rsid w:val="00523128"/>
    <w:rsid w:val="00547111"/>
    <w:rsid w:val="00570453"/>
    <w:rsid w:val="00585748"/>
    <w:rsid w:val="00592D74"/>
    <w:rsid w:val="005C6AF6"/>
    <w:rsid w:val="005E2C44"/>
    <w:rsid w:val="005F2892"/>
    <w:rsid w:val="005F63F0"/>
    <w:rsid w:val="005F6A9F"/>
    <w:rsid w:val="005F6F6A"/>
    <w:rsid w:val="00621188"/>
    <w:rsid w:val="006257ED"/>
    <w:rsid w:val="00630986"/>
    <w:rsid w:val="00640C5B"/>
    <w:rsid w:val="00674859"/>
    <w:rsid w:val="00677E82"/>
    <w:rsid w:val="00692C3A"/>
    <w:rsid w:val="00695808"/>
    <w:rsid w:val="006A2DD1"/>
    <w:rsid w:val="006A3445"/>
    <w:rsid w:val="006A77E3"/>
    <w:rsid w:val="006B46FB"/>
    <w:rsid w:val="006C3208"/>
    <w:rsid w:val="006D55A0"/>
    <w:rsid w:val="006E21FB"/>
    <w:rsid w:val="0070506D"/>
    <w:rsid w:val="00717BB3"/>
    <w:rsid w:val="007368EF"/>
    <w:rsid w:val="007556E0"/>
    <w:rsid w:val="00792342"/>
    <w:rsid w:val="007977A8"/>
    <w:rsid w:val="007B512A"/>
    <w:rsid w:val="007C2097"/>
    <w:rsid w:val="007D309E"/>
    <w:rsid w:val="007D5B61"/>
    <w:rsid w:val="007D6A07"/>
    <w:rsid w:val="007F7259"/>
    <w:rsid w:val="008040A8"/>
    <w:rsid w:val="008279FA"/>
    <w:rsid w:val="0083711F"/>
    <w:rsid w:val="008438B9"/>
    <w:rsid w:val="008626E7"/>
    <w:rsid w:val="00870EE7"/>
    <w:rsid w:val="00873DA5"/>
    <w:rsid w:val="00877A43"/>
    <w:rsid w:val="008863B9"/>
    <w:rsid w:val="008A45A6"/>
    <w:rsid w:val="008F2B2C"/>
    <w:rsid w:val="008F686C"/>
    <w:rsid w:val="0090088B"/>
    <w:rsid w:val="009148DE"/>
    <w:rsid w:val="009260DD"/>
    <w:rsid w:val="00941BFE"/>
    <w:rsid w:val="00941E30"/>
    <w:rsid w:val="009777D9"/>
    <w:rsid w:val="00991B88"/>
    <w:rsid w:val="009A5753"/>
    <w:rsid w:val="009A579D"/>
    <w:rsid w:val="009C1C07"/>
    <w:rsid w:val="009C7B16"/>
    <w:rsid w:val="009E3297"/>
    <w:rsid w:val="009E38E5"/>
    <w:rsid w:val="009E6C24"/>
    <w:rsid w:val="009F734F"/>
    <w:rsid w:val="00A22802"/>
    <w:rsid w:val="00A246B6"/>
    <w:rsid w:val="00A47E70"/>
    <w:rsid w:val="00A50CF0"/>
    <w:rsid w:val="00A542A2"/>
    <w:rsid w:val="00A7205E"/>
    <w:rsid w:val="00A7671C"/>
    <w:rsid w:val="00AA2CBC"/>
    <w:rsid w:val="00AC4F0E"/>
    <w:rsid w:val="00AC5820"/>
    <w:rsid w:val="00AD1CD8"/>
    <w:rsid w:val="00B039A3"/>
    <w:rsid w:val="00B258BB"/>
    <w:rsid w:val="00B54CFD"/>
    <w:rsid w:val="00B55286"/>
    <w:rsid w:val="00B67B97"/>
    <w:rsid w:val="00B968C8"/>
    <w:rsid w:val="00BA3EC5"/>
    <w:rsid w:val="00BA51D9"/>
    <w:rsid w:val="00BB5DFC"/>
    <w:rsid w:val="00BC356A"/>
    <w:rsid w:val="00BD279D"/>
    <w:rsid w:val="00BD34AC"/>
    <w:rsid w:val="00BD6BB8"/>
    <w:rsid w:val="00BE70D2"/>
    <w:rsid w:val="00C037DA"/>
    <w:rsid w:val="00C42277"/>
    <w:rsid w:val="00C563EB"/>
    <w:rsid w:val="00C63B85"/>
    <w:rsid w:val="00C66BA2"/>
    <w:rsid w:val="00C71A5B"/>
    <w:rsid w:val="00C7217E"/>
    <w:rsid w:val="00C75CB0"/>
    <w:rsid w:val="00C77794"/>
    <w:rsid w:val="00C95985"/>
    <w:rsid w:val="00CC5026"/>
    <w:rsid w:val="00CC68D0"/>
    <w:rsid w:val="00CF6C70"/>
    <w:rsid w:val="00D03F9A"/>
    <w:rsid w:val="00D06D51"/>
    <w:rsid w:val="00D24991"/>
    <w:rsid w:val="00D50255"/>
    <w:rsid w:val="00D66520"/>
    <w:rsid w:val="00D8005A"/>
    <w:rsid w:val="00DA3849"/>
    <w:rsid w:val="00DB6E8D"/>
    <w:rsid w:val="00DE34CF"/>
    <w:rsid w:val="00DF1DB6"/>
    <w:rsid w:val="00DF27CE"/>
    <w:rsid w:val="00E13F3D"/>
    <w:rsid w:val="00E34898"/>
    <w:rsid w:val="00E41E6C"/>
    <w:rsid w:val="00E42A95"/>
    <w:rsid w:val="00E47A01"/>
    <w:rsid w:val="00E56ADC"/>
    <w:rsid w:val="00E7099A"/>
    <w:rsid w:val="00E802F1"/>
    <w:rsid w:val="00E8079D"/>
    <w:rsid w:val="00EB09B7"/>
    <w:rsid w:val="00EC2526"/>
    <w:rsid w:val="00ED3E65"/>
    <w:rsid w:val="00EE7D7C"/>
    <w:rsid w:val="00EF2985"/>
    <w:rsid w:val="00F17437"/>
    <w:rsid w:val="00F2533F"/>
    <w:rsid w:val="00F25D98"/>
    <w:rsid w:val="00F300FB"/>
    <w:rsid w:val="00F95E6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03410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C0FC-0990-445D-82BA-3385CA0C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272</TotalTime>
  <Pages>15</Pages>
  <Words>2244</Words>
  <Characters>12794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228</cp:revision>
  <cp:lastPrinted>1899-12-31T23:00:00Z</cp:lastPrinted>
  <dcterms:created xsi:type="dcterms:W3CDTF">2018-11-05T09:14:00Z</dcterms:created>
  <dcterms:modified xsi:type="dcterms:W3CDTF">2020-10-16T06:55:00Z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(3)quAZQ1I3YtAgrJMwn8ylkobVsbyc0aHpZQrNqzYD+4fK/WV3QVl8Zr5YNWLTEE1g17ZbPHp+
xSIAJWWCOm87bET+Pkka+x0srulEVhI2xrhB56KY6zWP4YasdfJf8/je+4xdjW3Z7HUxEiJd
aAjn0JfIQ/+OBh8LbjfReZ995d+Yy0nRj7a34HdC9IMLtlP7TOW13xvZahaHctoRJ3TCQPrC
UCbBXTb2ihsHrahcA1</vt:lpwstr>
  </property>
  <property fmtid="{D5CDD505-2E9C-101B-9397-08002B2CF9AE}" pid="22" name="_2015_ms_pID_7253431">
    <vt:lpwstr>rXfnQvR5j8WWZ4RiO4MG3h846Fnz59eodnprZF23ryTIBL0fS/tbNk
3AbBBnIqEflbjTjyg8MqYQtray9rx3NePlQJFGbhp2T/DWigV2+PNcp9/gJi5olATBE8R80E
882ff4QAajuGNhuzJazecPoEU9Gzo/MJXNaVVOgk3ETUhJRCyohazO2R1oB4JWctvH6DZtqc
gCWhLR7oVybX7dby0OQ8OsVacPJuS/L9tfPR</vt:lpwstr>
  </property>
  <property fmtid="{D5CDD505-2E9C-101B-9397-08002B2CF9AE}" pid="23" name="_2015_ms_pID_7253432">
    <vt:lpwstr>Dg==</vt:lpwstr>
  </property>
</Properties>
</file>