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CF21C0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0560F">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F1E24C" w:rsidR="001E41F3" w:rsidRPr="00410371" w:rsidRDefault="001941AA" w:rsidP="00E13F3D">
            <w:pPr>
              <w:pStyle w:val="CRCoverPage"/>
              <w:spacing w:after="0"/>
              <w:jc w:val="right"/>
              <w:rPr>
                <w:b/>
                <w:noProof/>
                <w:sz w:val="28"/>
              </w:rPr>
            </w:pPr>
            <w:r>
              <w:rPr>
                <w:b/>
                <w:noProof/>
                <w:sz w:val="28"/>
              </w:rPr>
              <w:t>24.174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3EEDDA" w:rsidR="001E41F3" w:rsidRPr="00410371" w:rsidRDefault="00EA3335" w:rsidP="00547111">
            <w:pPr>
              <w:pStyle w:val="CRCoverPage"/>
              <w:spacing w:after="0"/>
              <w:rPr>
                <w:noProof/>
              </w:rPr>
            </w:pPr>
            <w:r>
              <w:rPr>
                <w:b/>
                <w:noProof/>
                <w:sz w:val="28"/>
              </w:rPr>
              <w:t>0009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22CE4A" w:rsidR="001E41F3" w:rsidRPr="00410371" w:rsidRDefault="00F0560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C930EB" w:rsidR="001E41F3" w:rsidRPr="00410371" w:rsidRDefault="001941AA">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A03036" w:rsidR="00F25D98" w:rsidRDefault="001941A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F68D87" w:rsidR="00F25D98" w:rsidRDefault="001941A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D69A8D" w:rsidR="001E41F3" w:rsidRDefault="00533444">
            <w:pPr>
              <w:pStyle w:val="CRCoverPage"/>
              <w:spacing w:after="0"/>
              <w:ind w:left="100"/>
              <w:rPr>
                <w:noProof/>
              </w:rPr>
            </w:pPr>
            <w:r>
              <w:t>Activation and deactivation of identities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5CA104" w:rsidR="001E41F3" w:rsidRDefault="00533444">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892DCE" w:rsidR="001E41F3" w:rsidRDefault="00533444">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40B460" w:rsidR="001E41F3" w:rsidRDefault="00533444">
            <w:pPr>
              <w:pStyle w:val="CRCoverPage"/>
              <w:spacing w:after="0"/>
              <w:ind w:left="100"/>
              <w:rPr>
                <w:noProof/>
              </w:rPr>
            </w:pPr>
            <w:r>
              <w:rPr>
                <w:noProof/>
              </w:rPr>
              <w:t>2020-10-15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C53F61" w:rsidR="001E41F3" w:rsidRDefault="0053344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10F5A8" w:rsidR="001E41F3" w:rsidRDefault="0053344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EEC2BD8" w:rsidR="001E41F3" w:rsidRDefault="00533444">
            <w:pPr>
              <w:pStyle w:val="CRCoverPage"/>
              <w:spacing w:after="0"/>
              <w:ind w:left="100"/>
              <w:rPr>
                <w:noProof/>
              </w:rPr>
            </w:pPr>
            <w:r>
              <w:rPr>
                <w:noProof/>
              </w:rPr>
              <w:t xml:space="preserve">The procedure for the user and the application server for activation and deactivation of an identity should be described in the specification. The proposed method activate and deactivate one identity at the time by using SIP REGISTER request and </w:t>
            </w:r>
            <w:r w:rsidR="00636893">
              <w:rPr>
                <w:noProof/>
              </w:rPr>
              <w:t xml:space="preserve">setting </w:t>
            </w:r>
            <w:r>
              <w:rPr>
                <w:noProof/>
              </w:rPr>
              <w:t xml:space="preserve">the expire </w:t>
            </w:r>
            <w:r w:rsidR="00636893">
              <w:rPr>
                <w:noProof/>
              </w:rPr>
              <w:t>parameter</w:t>
            </w:r>
            <w:r>
              <w:rPr>
                <w:noProof/>
              </w:rPr>
              <w:t xml:space="preserve"> to zero value for deactivation and other than zero for activation. If there are non-native identities for the identity is to be activated or deactivated, those non-native identities will </w:t>
            </w:r>
            <w:r w:rsidR="00636893">
              <w:rPr>
                <w:noProof/>
              </w:rPr>
              <w:t xml:space="preserve">implicitly </w:t>
            </w:r>
            <w:r>
              <w:rPr>
                <w:noProof/>
              </w:rPr>
              <w:t>also be activated or deactivated.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96C1FC" w14:textId="137CDD51" w:rsidR="00BB0A9B" w:rsidRDefault="00BB0A9B" w:rsidP="00BB0A9B">
            <w:pPr>
              <w:pStyle w:val="CRCoverPage"/>
              <w:spacing w:after="0"/>
              <w:ind w:left="100"/>
              <w:rPr>
                <w:noProof/>
              </w:rPr>
            </w:pPr>
            <w:r>
              <w:rPr>
                <w:noProof/>
              </w:rPr>
              <w:t xml:space="preserve">Added text about how the user and the application </w:t>
            </w:r>
            <w:r w:rsidR="00636893">
              <w:rPr>
                <w:noProof/>
              </w:rPr>
              <w:t xml:space="preserve">server </w:t>
            </w:r>
            <w:r>
              <w:rPr>
                <w:noProof/>
              </w:rPr>
              <w:t>activate and deactivate user's identit</w:t>
            </w:r>
            <w:r w:rsidR="00636893">
              <w:rPr>
                <w:noProof/>
              </w:rPr>
              <w:t>ies</w:t>
            </w:r>
            <w:r>
              <w:rPr>
                <w:noProof/>
              </w:rPr>
              <w:t>.</w:t>
            </w:r>
          </w:p>
          <w:p w14:paraId="76C0712C" w14:textId="74BAD8C3" w:rsidR="001E41F3" w:rsidRDefault="00BB0A9B" w:rsidP="00A46381">
            <w:pPr>
              <w:pStyle w:val="CRCoverPage"/>
              <w:spacing w:after="0"/>
              <w:ind w:left="100"/>
              <w:rPr>
                <w:noProof/>
              </w:rPr>
            </w:pPr>
            <w:r>
              <w:rPr>
                <w:noProof/>
              </w:rPr>
              <w:t>Correcting format of abbreviation.</w:t>
            </w:r>
            <w:bookmarkStart w:id="2" w:name="_GoBack"/>
            <w:bookmarkEnd w:id="2"/>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F90DD70" w:rsidR="001E41F3" w:rsidRDefault="00BB0A9B">
            <w:pPr>
              <w:pStyle w:val="CRCoverPage"/>
              <w:spacing w:after="0"/>
              <w:ind w:left="100"/>
              <w:rPr>
                <w:noProof/>
              </w:rPr>
            </w:pPr>
            <w:r>
              <w:rPr>
                <w:noProof/>
              </w:rPr>
              <w:t>The procedures for activation and deactivation of the identities are not described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B05507" w:rsidR="001E41F3" w:rsidRDefault="00BB0A9B">
            <w:pPr>
              <w:pStyle w:val="CRCoverPage"/>
              <w:spacing w:after="0"/>
              <w:ind w:left="100"/>
              <w:rPr>
                <w:noProof/>
              </w:rPr>
            </w:pPr>
            <w:r>
              <w:rPr>
                <w:noProof/>
              </w:rPr>
              <w:t>3.2, 4.5.2.X (new), 4.5.2.Y (new), 4.5.2.Z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06F84F" w14:textId="77777777" w:rsidR="00BB0A9B" w:rsidRDefault="00BB0A9B" w:rsidP="00BB0A9B">
      <w:pPr>
        <w:jc w:val="center"/>
        <w:rPr>
          <w:noProof/>
        </w:rPr>
      </w:pPr>
      <w:bookmarkStart w:id="3" w:name="_Toc51771685"/>
      <w:bookmarkStart w:id="4" w:name="_Toc51771601"/>
      <w:bookmarkStart w:id="5" w:name="_Toc45183051"/>
      <w:bookmarkStart w:id="6" w:name="_Toc34388091"/>
      <w:bookmarkStart w:id="7" w:name="_Toc34208330"/>
      <w:bookmarkStart w:id="8" w:name="_Toc34051946"/>
      <w:r w:rsidRPr="00C91CF4">
        <w:rPr>
          <w:noProof/>
          <w:highlight w:val="yellow"/>
        </w:rPr>
        <w:lastRenderedPageBreak/>
        <w:t xml:space="preserve">---------------------------------------- </w:t>
      </w:r>
      <w:r>
        <w:rPr>
          <w:noProof/>
          <w:highlight w:val="yellow"/>
        </w:rPr>
        <w:t>Next</w:t>
      </w:r>
      <w:r w:rsidRPr="00C91CF4">
        <w:rPr>
          <w:noProof/>
          <w:highlight w:val="yellow"/>
        </w:rPr>
        <w:t xml:space="preserve"> Change ----------------------------------------</w:t>
      </w:r>
    </w:p>
    <w:p w14:paraId="4105DA59" w14:textId="77777777" w:rsidR="00BB0A9B" w:rsidRDefault="00BB0A9B" w:rsidP="00BB0A9B">
      <w:pPr>
        <w:pStyle w:val="Heading2"/>
      </w:pPr>
      <w:r>
        <w:t>3.2</w:t>
      </w:r>
      <w:r>
        <w:tab/>
        <w:t>Abbreviations</w:t>
      </w:r>
      <w:bookmarkEnd w:id="3"/>
      <w:bookmarkEnd w:id="4"/>
      <w:bookmarkEnd w:id="5"/>
      <w:bookmarkEnd w:id="6"/>
      <w:bookmarkEnd w:id="7"/>
      <w:bookmarkEnd w:id="8"/>
    </w:p>
    <w:p w14:paraId="189663BF" w14:textId="77777777" w:rsidR="00BB0A9B" w:rsidRDefault="00BB0A9B" w:rsidP="00BB0A9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C7D60F0" w14:textId="77777777" w:rsidR="00BB0A9B" w:rsidRDefault="00BB0A9B" w:rsidP="00BB0A9B">
      <w:pPr>
        <w:pStyle w:val="EW"/>
      </w:pPr>
      <w:r>
        <w:t>AS</w:t>
      </w:r>
      <w:r>
        <w:tab/>
        <w:t>Application Server</w:t>
      </w:r>
    </w:p>
    <w:p w14:paraId="50FCCD20" w14:textId="77777777" w:rsidR="00BB0A9B" w:rsidRDefault="00BB0A9B" w:rsidP="00BB0A9B">
      <w:pPr>
        <w:pStyle w:val="EW"/>
      </w:pPr>
      <w:proofErr w:type="spellStart"/>
      <w:r>
        <w:t>MiD</w:t>
      </w:r>
      <w:proofErr w:type="spellEnd"/>
      <w:r>
        <w:tab/>
      </w:r>
      <w:r>
        <w:rPr>
          <w:bCs/>
          <w:lang w:eastAsia="zh-CN"/>
        </w:rPr>
        <w:t>M</w:t>
      </w:r>
      <w:r>
        <w:rPr>
          <w:bCs/>
        </w:rPr>
        <w:t>ulti-</w:t>
      </w:r>
      <w:proofErr w:type="spellStart"/>
      <w:r>
        <w:rPr>
          <w:bCs/>
        </w:rPr>
        <w:t>iDentity</w:t>
      </w:r>
      <w:proofErr w:type="spellEnd"/>
    </w:p>
    <w:p w14:paraId="0D561AB9" w14:textId="6C6E53CE" w:rsidR="00BB0A9B" w:rsidRDefault="00BB0A9B" w:rsidP="00A46381">
      <w:pPr>
        <w:pStyle w:val="EW"/>
        <w:pPrChange w:id="9" w:author="Motorola Mobility-V01" w:date="2020-10-18T09:45:00Z">
          <w:pPr>
            <w:pStyle w:val="EX"/>
          </w:pPr>
        </w:pPrChange>
      </w:pPr>
      <w:proofErr w:type="spellStart"/>
      <w:r>
        <w:t>MuD</w:t>
      </w:r>
      <w:proofErr w:type="spellEnd"/>
      <w:r>
        <w:tab/>
      </w:r>
      <w:r>
        <w:rPr>
          <w:lang w:eastAsia="zh-CN"/>
        </w:rPr>
        <w:t>M</w:t>
      </w:r>
      <w:r>
        <w:t>ulti-Device</w:t>
      </w:r>
    </w:p>
    <w:p w14:paraId="66F8A4C6" w14:textId="77777777" w:rsidR="00BB0A9B" w:rsidRDefault="00BB0A9B" w:rsidP="00BB0A9B">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537A0123" w14:textId="77777777" w:rsidR="00BB0A9B" w:rsidRDefault="00BB0A9B" w:rsidP="00BB0A9B">
      <w:pPr>
        <w:pStyle w:val="Heading4"/>
        <w:rPr>
          <w:ins w:id="10" w:author="Motorola Mobility-V00" w:date="2020-10-07T09:57:00Z"/>
        </w:rPr>
      </w:pPr>
      <w:ins w:id="11" w:author="Motorola Mobility-V00" w:date="2020-10-07T09:57:00Z">
        <w:r>
          <w:t>4.5.2.X</w:t>
        </w:r>
        <w:r>
          <w:tab/>
          <w:t>General</w:t>
        </w:r>
      </w:ins>
    </w:p>
    <w:p w14:paraId="0718E567" w14:textId="77777777" w:rsidR="00BB0A9B" w:rsidRDefault="00BB0A9B" w:rsidP="00BB0A9B">
      <w:r>
        <w:t xml:space="preserve">The </w:t>
      </w:r>
      <w:proofErr w:type="spellStart"/>
      <w:r>
        <w:t>MuD</w:t>
      </w:r>
      <w:proofErr w:type="spellEnd"/>
      <w:r>
        <w:t xml:space="preserve"> and </w:t>
      </w:r>
      <w:proofErr w:type="spellStart"/>
      <w:r>
        <w:t>MiD</w:t>
      </w:r>
      <w:proofErr w:type="spellEnd"/>
      <w:r>
        <w:t xml:space="preserve"> services are activated at provisioning and deactivated at withdrawal or at the user’s request.</w:t>
      </w:r>
    </w:p>
    <w:p w14:paraId="61256473" w14:textId="77777777" w:rsidR="00BB0A9B" w:rsidRDefault="00BB0A9B" w:rsidP="00BB0A9B">
      <w:r>
        <w:t xml:space="preserve">The user of </w:t>
      </w:r>
      <w:proofErr w:type="spellStart"/>
      <w:r>
        <w:t>MiD</w:t>
      </w:r>
      <w:proofErr w:type="spellEnd"/>
      <w:r>
        <w:t xml:space="preserve"> service decides which of its identities are active and can be used for incoming and outgoing calls by changing the "Activated" attribute in the &lt;Shared-identity&gt; or &lt;Delegated-user&gt; elements in the service configuration data.</w:t>
      </w:r>
    </w:p>
    <w:p w14:paraId="728B8D48" w14:textId="77777777" w:rsidR="00BB0A9B" w:rsidRDefault="00BB0A9B" w:rsidP="00BB0A9B">
      <w:r>
        <w:t>The user decides if it permits another user to use its native identity.</w:t>
      </w:r>
    </w:p>
    <w:p w14:paraId="3E0441FC" w14:textId="77777777" w:rsidR="00BB0A9B" w:rsidRDefault="00BB0A9B" w:rsidP="00BB0A9B">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42C3F5E9" w14:textId="77777777" w:rsidR="007B0B47" w:rsidRDefault="007B0B47" w:rsidP="007B0B47">
      <w:pPr>
        <w:pStyle w:val="Heading4"/>
        <w:rPr>
          <w:ins w:id="12" w:author="Motorola Mobility-V00" w:date="2020-10-07T09:15:00Z"/>
        </w:rPr>
      </w:pPr>
      <w:ins w:id="13" w:author="Motorola Mobility-V00" w:date="2020-10-07T09:15:00Z">
        <w:r>
          <w:t>4.5.2.Y</w:t>
        </w:r>
        <w:r>
          <w:tab/>
          <w:t>Activation/deactivation by the user</w:t>
        </w:r>
      </w:ins>
    </w:p>
    <w:p w14:paraId="72EF7301" w14:textId="40E77581" w:rsidR="007B0B47" w:rsidRDefault="007B0B47" w:rsidP="007B0B47">
      <w:pPr>
        <w:rPr>
          <w:ins w:id="14" w:author="Motorola Mobility-V00" w:date="2020-10-07T09:15:00Z"/>
          <w:noProof/>
        </w:rPr>
      </w:pPr>
      <w:ins w:id="15" w:author="Motorola Mobility-V00" w:date="2020-10-07T09:15:00Z">
        <w:r>
          <w:rPr>
            <w:noProof/>
          </w:rPr>
          <w:t xml:space="preserve">In order to </w:t>
        </w:r>
      </w:ins>
      <w:ins w:id="16" w:author="Motorola Mobility-V01" w:date="2020-10-18T09:31:00Z">
        <w:r w:rsidR="004A7E5C">
          <w:rPr>
            <w:noProof/>
          </w:rPr>
          <w:t xml:space="preserve">activate or </w:t>
        </w:r>
      </w:ins>
      <w:ins w:id="17" w:author="Motorola Mobility-V00" w:date="2020-10-07T09:15:00Z">
        <w:r>
          <w:rPr>
            <w:noProof/>
          </w:rPr>
          <w:t>deactivate an identity for a contact</w:t>
        </w:r>
      </w:ins>
      <w:ins w:id="18" w:author="Motorola Mobility-V01" w:date="2020-10-18T09:11:00Z">
        <w:r w:rsidR="00FC76B9">
          <w:rPr>
            <w:noProof/>
          </w:rPr>
          <w:t xml:space="preserve"> address</w:t>
        </w:r>
      </w:ins>
      <w:ins w:id="19" w:author="Motorola Mobility-V00" w:date="2020-10-07T09:15:00Z">
        <w:r>
          <w:rPr>
            <w:noProof/>
          </w:rPr>
          <w:t>, the UE shall proceed</w:t>
        </w:r>
      </w:ins>
      <w:ins w:id="20" w:author="Motorola Mobility-V01" w:date="2020-10-18T09:08:00Z">
        <w:r w:rsidR="00FC76B9">
          <w:rPr>
            <w:noProof/>
          </w:rPr>
          <w:t xml:space="preserve"> </w:t>
        </w:r>
      </w:ins>
      <w:ins w:id="21" w:author="Motorola Mobility-V01" w:date="2020-10-18T09:32:00Z">
        <w:r w:rsidR="004A7E5C">
          <w:rPr>
            <w:noProof/>
          </w:rPr>
          <w:t xml:space="preserve">registration or </w:t>
        </w:r>
      </w:ins>
      <w:ins w:id="22" w:author="Motorola Mobility-V01" w:date="2020-10-18T09:08:00Z">
        <w:r w:rsidR="00FC76B9">
          <w:rPr>
            <w:noProof/>
          </w:rPr>
          <w:t xml:space="preserve">deregistration procedure </w:t>
        </w:r>
      </w:ins>
      <w:ins w:id="23" w:author="Motorola Mobility-V01" w:date="2020-10-18T09:09:00Z">
        <w:r w:rsidR="00FC76B9">
          <w:rPr>
            <w:noProof/>
          </w:rPr>
          <w:t>of the contact address registered to that identity</w:t>
        </w:r>
      </w:ins>
      <w:ins w:id="24" w:author="Motorola Mobility-V00" w:date="2020-10-07T09:15:00Z">
        <w:r>
          <w:rPr>
            <w:noProof/>
          </w:rPr>
          <w:t xml:space="preserve"> as described in 3GPP TS 24.229 [3]</w:t>
        </w:r>
      </w:ins>
      <w:ins w:id="25" w:author="Motorola Mobility-V01" w:date="2020-10-18T09:32:00Z">
        <w:r w:rsidR="004A7E5C">
          <w:rPr>
            <w:noProof/>
          </w:rPr>
          <w:t>, where the public user identi</w:t>
        </w:r>
      </w:ins>
      <w:ins w:id="26" w:author="Motorola Mobility-V01" w:date="2020-10-18T09:33:00Z">
        <w:r w:rsidR="004A7E5C">
          <w:rPr>
            <w:noProof/>
          </w:rPr>
          <w:t>fier is identified as the identity</w:t>
        </w:r>
      </w:ins>
      <w:ins w:id="27" w:author="Motorola Mobility-V00" w:date="2020-10-07T09:15:00Z">
        <w:r w:rsidR="004A7E5C">
          <w:rPr>
            <w:noProof/>
          </w:rPr>
          <w:t>. An identity may be activated</w:t>
        </w:r>
      </w:ins>
      <w:ins w:id="28" w:author="Motorola Mobility-V00" w:date="2020-10-07T09:18:00Z">
        <w:r w:rsidR="004A7E5C">
          <w:rPr>
            <w:noProof/>
          </w:rPr>
          <w:t xml:space="preserve"> or diactivated</w:t>
        </w:r>
      </w:ins>
      <w:ins w:id="29" w:author="Motorola Mobility-V00" w:date="2020-10-07T09:15:00Z">
        <w:r w:rsidR="004A7E5C">
          <w:rPr>
            <w:noProof/>
          </w:rPr>
          <w:t xml:space="preserve"> for several contact</w:t>
        </w:r>
      </w:ins>
      <w:ins w:id="30" w:author="Motorola Mobility-V01" w:date="2020-10-18T09:33:00Z">
        <w:r w:rsidR="004A7E5C">
          <w:rPr>
            <w:noProof/>
          </w:rPr>
          <w:t xml:space="preserve"> addresse</w:t>
        </w:r>
      </w:ins>
      <w:ins w:id="31" w:author="Motorola Mobility-V00" w:date="2020-10-07T09:15:00Z">
        <w:r w:rsidR="004A7E5C">
          <w:rPr>
            <w:noProof/>
          </w:rPr>
          <w:t xml:space="preserve">s by each contact </w:t>
        </w:r>
      </w:ins>
      <w:ins w:id="32" w:author="Motorola Mobility-V01" w:date="2020-10-18T09:33:00Z">
        <w:r w:rsidR="004A7E5C">
          <w:rPr>
            <w:noProof/>
          </w:rPr>
          <w:t xml:space="preserve">address </w:t>
        </w:r>
      </w:ins>
      <w:ins w:id="33" w:author="Motorola Mobility-V00" w:date="2020-10-07T09:15:00Z">
        <w:r w:rsidR="004A7E5C">
          <w:rPr>
            <w:noProof/>
          </w:rPr>
          <w:t>being inserted in a</w:t>
        </w:r>
      </w:ins>
      <w:ins w:id="34" w:author="Motorola Mobility-V00" w:date="2020-10-07T09:18:00Z">
        <w:r w:rsidR="004A7E5C">
          <w:rPr>
            <w:noProof/>
          </w:rPr>
          <w:t xml:space="preserve"> separate</w:t>
        </w:r>
      </w:ins>
      <w:ins w:id="35" w:author="Motorola Mobility-V00" w:date="2020-10-07T09:15:00Z">
        <w:r w:rsidR="004A7E5C">
          <w:rPr>
            <w:noProof/>
          </w:rPr>
          <w:t xml:space="preserve"> Contact header field as described in 3GPP TS 24.229 [3]. The identities are to be </w:t>
        </w:r>
      </w:ins>
      <w:ins w:id="36" w:author="Motorola Mobility-V01" w:date="2020-10-18T09:34:00Z">
        <w:r w:rsidR="004A7E5C">
          <w:rPr>
            <w:noProof/>
          </w:rPr>
          <w:t xml:space="preserve">activated or </w:t>
        </w:r>
      </w:ins>
      <w:ins w:id="37" w:author="Motorola Mobility-V00" w:date="2020-10-07T09:15:00Z">
        <w:r w:rsidR="004A7E5C">
          <w:rPr>
            <w:noProof/>
          </w:rPr>
          <w:t>deactivated may be</w:t>
        </w:r>
      </w:ins>
      <w:ins w:id="38" w:author="Motorola Mobility-V01" w:date="2020-10-18T09:40:00Z">
        <w:r w:rsidR="004A7E5C">
          <w:rPr>
            <w:noProof/>
          </w:rPr>
          <w:t xml:space="preserve"> </w:t>
        </w:r>
      </w:ins>
      <w:ins w:id="39" w:author="Motorola Mobility-V01" w:date="2020-10-18T09:37:00Z">
        <w:r w:rsidR="004A7E5C">
          <w:rPr>
            <w:noProof/>
          </w:rPr>
          <w:t xml:space="preserve">the </w:t>
        </w:r>
      </w:ins>
      <w:ins w:id="40" w:author="Motorola Mobility-V00" w:date="2020-10-07T09:15:00Z">
        <w:r w:rsidR="004A7E5C">
          <w:rPr>
            <w:noProof/>
          </w:rPr>
          <w:t xml:space="preserve">identities that </w:t>
        </w:r>
      </w:ins>
      <w:ins w:id="41" w:author="Motorola Mobility-V01" w:date="2020-10-18T09:35:00Z">
        <w:r w:rsidR="004A7E5C">
          <w:rPr>
            <w:noProof/>
          </w:rPr>
          <w:t xml:space="preserve">the contact addresses </w:t>
        </w:r>
      </w:ins>
      <w:ins w:id="42" w:author="Motorola Mobility-V00" w:date="2020-10-07T09:15:00Z">
        <w:r w:rsidR="004A7E5C">
          <w:rPr>
            <w:noProof/>
          </w:rPr>
          <w:t>have been</w:t>
        </w:r>
        <w:r>
          <w:rPr>
            <w:noProof/>
          </w:rPr>
          <w:t>:</w:t>
        </w:r>
      </w:ins>
    </w:p>
    <w:p w14:paraId="671BE060" w14:textId="72463A7E" w:rsidR="007B0B47" w:rsidRDefault="004A7E5C" w:rsidP="007B0B47">
      <w:pPr>
        <w:pStyle w:val="B1"/>
        <w:rPr>
          <w:ins w:id="43" w:author="Motorola Mobility-V00" w:date="2020-10-07T09:15:00Z"/>
          <w:noProof/>
        </w:rPr>
      </w:pPr>
      <w:ins w:id="44" w:author="Motorola Mobility-V01" w:date="2020-10-18T09:41:00Z">
        <w:r>
          <w:rPr>
            <w:noProof/>
          </w:rPr>
          <w:t>-</w:t>
        </w:r>
      </w:ins>
      <w:ins w:id="45" w:author="Motorola Mobility-V00" w:date="2020-10-07T09:15:00Z">
        <w:r w:rsidR="007B0B47">
          <w:rPr>
            <w:noProof/>
          </w:rPr>
          <w:tab/>
        </w:r>
        <w:r>
          <w:rPr>
            <w:noProof/>
          </w:rPr>
          <w:t xml:space="preserve">explicitly registered </w:t>
        </w:r>
      </w:ins>
      <w:ins w:id="46" w:author="Motorola Mobility-V01" w:date="2020-10-18T09:37:00Z">
        <w:r>
          <w:rPr>
            <w:noProof/>
          </w:rPr>
          <w:t xml:space="preserve">or deregistered </w:t>
        </w:r>
      </w:ins>
      <w:ins w:id="47" w:author="Motorola Mobility-V01" w:date="2020-10-18T09:36:00Z">
        <w:r>
          <w:rPr>
            <w:noProof/>
          </w:rPr>
          <w:t>to</w:t>
        </w:r>
      </w:ins>
      <w:ins w:id="48" w:author="Motorola Mobility-V00" w:date="2020-10-07T09:15:00Z">
        <w:r w:rsidR="007B0B47">
          <w:rPr>
            <w:noProof/>
          </w:rPr>
          <w:t>;</w:t>
        </w:r>
        <w:r>
          <w:rPr>
            <w:noProof/>
          </w:rPr>
          <w:t xml:space="preserve"> and</w:t>
        </w:r>
      </w:ins>
    </w:p>
    <w:p w14:paraId="2CEF33D6" w14:textId="254306E3" w:rsidR="007B0B47" w:rsidRDefault="00A46381" w:rsidP="007B0B47">
      <w:pPr>
        <w:pStyle w:val="B1"/>
        <w:rPr>
          <w:ins w:id="49" w:author="Motorola Mobility-V00" w:date="2020-10-07T09:15:00Z"/>
          <w:noProof/>
        </w:rPr>
      </w:pPr>
      <w:ins w:id="50" w:author="Motorola Mobility-V01" w:date="2020-10-18T09:42:00Z">
        <w:r>
          <w:rPr>
            <w:noProof/>
          </w:rPr>
          <w:t>-</w:t>
        </w:r>
      </w:ins>
      <w:ins w:id="51" w:author="Motorola Mobility-V00" w:date="2020-10-07T09:15:00Z">
        <w:r w:rsidR="007B0B47">
          <w:rPr>
            <w:noProof/>
          </w:rPr>
          <w:tab/>
        </w:r>
        <w:r w:rsidR="004A7E5C">
          <w:t xml:space="preserve">implicitly registered </w:t>
        </w:r>
      </w:ins>
      <w:ins w:id="52" w:author="Motorola Mobility-V01" w:date="2020-10-18T09:37:00Z">
        <w:r w:rsidR="004A7E5C">
          <w:rPr>
            <w:noProof/>
          </w:rPr>
          <w:t xml:space="preserve">or deregistered </w:t>
        </w:r>
      </w:ins>
      <w:ins w:id="53" w:author="Motorola Mobility-V01" w:date="2020-10-18T09:36:00Z">
        <w:r w:rsidR="004A7E5C">
          <w:rPr>
            <w:noProof/>
          </w:rPr>
          <w:t>to</w:t>
        </w:r>
      </w:ins>
      <w:ins w:id="54" w:author="Motorola Mobility-V01" w:date="2020-10-18T09:42:00Z">
        <w:r>
          <w:rPr>
            <w:noProof/>
          </w:rPr>
          <w:t>,</w:t>
        </w:r>
      </w:ins>
      <w:ins w:id="55" w:author="Motorola Mobility-V00" w:date="2020-10-07T09:15:00Z">
        <w:r w:rsidR="004A7E5C">
          <w:t xml:space="preserve"> in the service profile as configured by the operator</w:t>
        </w:r>
        <w:r w:rsidR="004A7E5C">
          <w:rPr>
            <w:noProof/>
          </w:rPr>
          <w:t>.</w:t>
        </w:r>
      </w:ins>
    </w:p>
    <w:p w14:paraId="110A3322" w14:textId="77777777" w:rsidR="007B0B47" w:rsidRDefault="007B0B47" w:rsidP="007B0B47">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7DFE4D79" w14:textId="77777777" w:rsidR="007B0B47" w:rsidRDefault="007B0B47" w:rsidP="007B0B47">
      <w:pPr>
        <w:pStyle w:val="Heading4"/>
        <w:rPr>
          <w:ins w:id="56" w:author="Motorola Mobility-V00" w:date="2020-10-07T09:15:00Z"/>
        </w:rPr>
      </w:pPr>
      <w:ins w:id="57" w:author="Motorola Mobility-V00" w:date="2020-10-07T09:15:00Z">
        <w:r>
          <w:t>4.5.2.Z</w:t>
        </w:r>
        <w:r>
          <w:tab/>
          <w:t>Activation/deactivation by the application server</w:t>
        </w:r>
      </w:ins>
    </w:p>
    <w:p w14:paraId="1FEF080E" w14:textId="507F524E" w:rsidR="007B0B47" w:rsidRDefault="007B0B47" w:rsidP="007B0B47">
      <w:pPr>
        <w:rPr>
          <w:ins w:id="58" w:author="Motorola Mobility-V00" w:date="2020-10-07T09:20:00Z"/>
          <w:noProof/>
        </w:rPr>
      </w:pPr>
      <w:ins w:id="59" w:author="Motorola Mobility-V00" w:date="2020-10-07T09:15:00Z">
        <w:r>
          <w:rPr>
            <w:noProof/>
          </w:rPr>
          <w:t>During the third party registration as described in 3GPP TS 24.229 [3], the application server shall activate or deactivate the explicitly and implicitly registered identities during the initial filter criteria procedure as described in 3GPP TS 24.229 [3].</w:t>
        </w:r>
      </w:ins>
    </w:p>
    <w:p w14:paraId="3F8566AF" w14:textId="176C02A4" w:rsidR="007B0B47" w:rsidRDefault="00DE1407" w:rsidP="007B0B47">
      <w:pPr>
        <w:rPr>
          <w:ins w:id="60" w:author="Motorola Mobility-V00" w:date="2020-10-07T09:15:00Z"/>
          <w:noProof/>
        </w:rPr>
      </w:pPr>
      <w:ins w:id="61" w:author="Motorola Mobility-V00" w:date="2020-10-07T09:50:00Z">
        <w:r>
          <w:rPr>
            <w:noProof/>
          </w:rPr>
          <w:t>The application server shall activate or deactivate any non-native identity mapped t</w:t>
        </w:r>
      </w:ins>
      <w:ins w:id="62" w:author="Motorola Mobility-V00" w:date="2020-10-07T09:51:00Z">
        <w:r>
          <w:rPr>
            <w:noProof/>
          </w:rPr>
          <w:t>o the activated or deactivated identity.</w:t>
        </w:r>
      </w:ins>
    </w:p>
    <w:p w14:paraId="336D1EA6" w14:textId="77777777" w:rsidR="007B0B47" w:rsidRDefault="007B0B47" w:rsidP="007B0B47">
      <w:pPr>
        <w:jc w:val="center"/>
        <w:rPr>
          <w:noProof/>
        </w:rPr>
      </w:pPr>
      <w:r w:rsidRPr="00C91CF4">
        <w:rPr>
          <w:noProof/>
          <w:highlight w:val="yellow"/>
        </w:rPr>
        <w:t>---------------------------------------- End of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E92B" w14:textId="77777777" w:rsidR="00997698" w:rsidRDefault="00997698">
      <w:r>
        <w:separator/>
      </w:r>
    </w:p>
  </w:endnote>
  <w:endnote w:type="continuationSeparator" w:id="0">
    <w:p w14:paraId="37DE7354" w14:textId="77777777" w:rsidR="00997698" w:rsidRDefault="0099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0CB6" w14:textId="77777777" w:rsidR="00997698" w:rsidRDefault="00997698">
      <w:r>
        <w:separator/>
      </w:r>
    </w:p>
  </w:footnote>
  <w:footnote w:type="continuationSeparator" w:id="0">
    <w:p w14:paraId="2D2AC4CC" w14:textId="77777777" w:rsidR="00997698" w:rsidRDefault="0099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7A9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8288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1AD93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rola Mobility-V01">
    <w15:presenceInfo w15:providerId="None" w15:userId="Motorola Mobility-V01"/>
  </w15:person>
  <w15:person w15:author="Motorola Mobility-V00">
    <w15:presenceInfo w15:providerId="None" w15:userId="Motorola Mobility-V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41AA"/>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A7E5C"/>
    <w:rsid w:val="004B75B7"/>
    <w:rsid w:val="004E1669"/>
    <w:rsid w:val="0051580D"/>
    <w:rsid w:val="00533444"/>
    <w:rsid w:val="00547111"/>
    <w:rsid w:val="00570453"/>
    <w:rsid w:val="00592D74"/>
    <w:rsid w:val="005E2C44"/>
    <w:rsid w:val="00621188"/>
    <w:rsid w:val="006257ED"/>
    <w:rsid w:val="00636893"/>
    <w:rsid w:val="00677E82"/>
    <w:rsid w:val="00695808"/>
    <w:rsid w:val="006B46FB"/>
    <w:rsid w:val="006E21FB"/>
    <w:rsid w:val="00792342"/>
    <w:rsid w:val="007977A8"/>
    <w:rsid w:val="007B0B47"/>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97698"/>
    <w:rsid w:val="009A5753"/>
    <w:rsid w:val="009A579D"/>
    <w:rsid w:val="009E27D4"/>
    <w:rsid w:val="009E3297"/>
    <w:rsid w:val="009E6C24"/>
    <w:rsid w:val="009F734F"/>
    <w:rsid w:val="00A246B6"/>
    <w:rsid w:val="00A46381"/>
    <w:rsid w:val="00A47E70"/>
    <w:rsid w:val="00A50CF0"/>
    <w:rsid w:val="00A542A2"/>
    <w:rsid w:val="00A7671C"/>
    <w:rsid w:val="00AA2CBC"/>
    <w:rsid w:val="00AC5820"/>
    <w:rsid w:val="00AD1CD8"/>
    <w:rsid w:val="00B258BB"/>
    <w:rsid w:val="00B67B97"/>
    <w:rsid w:val="00B968C8"/>
    <w:rsid w:val="00BA3EC5"/>
    <w:rsid w:val="00BA51D9"/>
    <w:rsid w:val="00BB0A9B"/>
    <w:rsid w:val="00BB5DFC"/>
    <w:rsid w:val="00BD279D"/>
    <w:rsid w:val="00BD6BB8"/>
    <w:rsid w:val="00BE70D2"/>
    <w:rsid w:val="00C66BA2"/>
    <w:rsid w:val="00C75CB0"/>
    <w:rsid w:val="00C95985"/>
    <w:rsid w:val="00CC5026"/>
    <w:rsid w:val="00CC68D0"/>
    <w:rsid w:val="00CC7277"/>
    <w:rsid w:val="00D03F9A"/>
    <w:rsid w:val="00D06D51"/>
    <w:rsid w:val="00D112F2"/>
    <w:rsid w:val="00D24991"/>
    <w:rsid w:val="00D50255"/>
    <w:rsid w:val="00D66520"/>
    <w:rsid w:val="00DA3849"/>
    <w:rsid w:val="00DD536B"/>
    <w:rsid w:val="00DE1407"/>
    <w:rsid w:val="00DE34CF"/>
    <w:rsid w:val="00DF27CE"/>
    <w:rsid w:val="00E02C44"/>
    <w:rsid w:val="00E13F3D"/>
    <w:rsid w:val="00E34898"/>
    <w:rsid w:val="00E47A01"/>
    <w:rsid w:val="00E8079D"/>
    <w:rsid w:val="00EA3335"/>
    <w:rsid w:val="00EB09B7"/>
    <w:rsid w:val="00EE7D7C"/>
    <w:rsid w:val="00F0560F"/>
    <w:rsid w:val="00F25D98"/>
    <w:rsid w:val="00F300FB"/>
    <w:rsid w:val="00FB6386"/>
    <w:rsid w:val="00FC76B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A9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7B0B47"/>
    <w:rPr>
      <w:rFonts w:ascii="Arial" w:hAnsi="Arial"/>
      <w:sz w:val="24"/>
      <w:lang w:val="en-GB" w:eastAsia="en-US"/>
    </w:rPr>
  </w:style>
  <w:style w:type="character" w:customStyle="1" w:styleId="B1Char">
    <w:name w:val="B1 Char"/>
    <w:link w:val="B1"/>
    <w:locked/>
    <w:rsid w:val="007B0B47"/>
    <w:rPr>
      <w:rFonts w:ascii="Times New Roman" w:hAnsi="Times New Roman"/>
      <w:lang w:val="en-GB" w:eastAsia="en-US"/>
    </w:rPr>
  </w:style>
  <w:style w:type="character" w:customStyle="1" w:styleId="Heading2Char">
    <w:name w:val="Heading 2 Char"/>
    <w:basedOn w:val="DefaultParagraphFont"/>
    <w:link w:val="Heading2"/>
    <w:rsid w:val="00BB0A9B"/>
    <w:rPr>
      <w:rFonts w:ascii="Arial" w:hAnsi="Arial"/>
      <w:sz w:val="32"/>
      <w:lang w:val="en-GB" w:eastAsia="en-US"/>
    </w:rPr>
  </w:style>
  <w:style w:type="character" w:customStyle="1" w:styleId="EXCar">
    <w:name w:val="EX Car"/>
    <w:link w:val="EX"/>
    <w:locked/>
    <w:rsid w:val="00BB0A9B"/>
    <w:rPr>
      <w:rFonts w:ascii="Times New Roman" w:hAnsi="Times New Roman"/>
      <w:lang w:val="en-GB" w:eastAsia="en-US"/>
    </w:rPr>
  </w:style>
  <w:style w:type="character" w:customStyle="1" w:styleId="EditorsNoteChar">
    <w:name w:val="Editor's Note Char"/>
    <w:aliases w:val="EN Char"/>
    <w:link w:val="EditorsNote"/>
    <w:locked/>
    <w:rsid w:val="00BB0A9B"/>
    <w:rPr>
      <w:rFonts w:ascii="Times New Roman" w:hAnsi="Times New Roman"/>
      <w:color w:val="FF0000"/>
      <w:lang w:val="en-GB" w:eastAsia="en-US"/>
    </w:rPr>
  </w:style>
  <w:style w:type="character" w:customStyle="1" w:styleId="ZDONTMODIFY">
    <w:name w:val="ZDONTMODIFY"/>
    <w:rsid w:val="00BB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574">
      <w:bodyDiv w:val="1"/>
      <w:marLeft w:val="0"/>
      <w:marRight w:val="0"/>
      <w:marTop w:val="0"/>
      <w:marBottom w:val="0"/>
      <w:divBdr>
        <w:top w:val="none" w:sz="0" w:space="0" w:color="auto"/>
        <w:left w:val="none" w:sz="0" w:space="0" w:color="auto"/>
        <w:bottom w:val="none" w:sz="0" w:space="0" w:color="auto"/>
        <w:right w:val="none" w:sz="0" w:space="0" w:color="auto"/>
      </w:divBdr>
    </w:div>
    <w:div w:id="260459682">
      <w:bodyDiv w:val="1"/>
      <w:marLeft w:val="0"/>
      <w:marRight w:val="0"/>
      <w:marTop w:val="0"/>
      <w:marBottom w:val="0"/>
      <w:divBdr>
        <w:top w:val="none" w:sz="0" w:space="0" w:color="auto"/>
        <w:left w:val="none" w:sz="0" w:space="0" w:color="auto"/>
        <w:bottom w:val="none" w:sz="0" w:space="0" w:color="auto"/>
        <w:right w:val="none" w:sz="0" w:space="0" w:color="auto"/>
      </w:divBdr>
    </w:div>
    <w:div w:id="533421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84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CF25-3A5C-4AF4-9F45-A080751B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723</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Mobility-V01</cp:lastModifiedBy>
  <cp:revision>2</cp:revision>
  <cp:lastPrinted>1900-01-01T08:00:00Z</cp:lastPrinted>
  <dcterms:created xsi:type="dcterms:W3CDTF">2020-10-18T16:46:00Z</dcterms:created>
  <dcterms:modified xsi:type="dcterms:W3CDTF">2020-10-18T16:46:00Z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