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6B0965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9758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00C24">
        <w:rPr>
          <w:b/>
          <w:noProof/>
          <w:sz w:val="24"/>
        </w:rPr>
        <w:t>6127</w:t>
      </w:r>
    </w:p>
    <w:p w14:paraId="5DC21640" w14:textId="5A350016"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15-23</w:t>
      </w:r>
      <w:r w:rsidR="00230865">
        <w:rPr>
          <w:b/>
          <w:noProof/>
          <w:sz w:val="24"/>
        </w:rPr>
        <w:t xml:space="preserve"> </w:t>
      </w:r>
      <w:r w:rsidR="00F97584">
        <w:rPr>
          <w:b/>
          <w:noProof/>
          <w:sz w:val="24"/>
        </w:rPr>
        <w:t>October</w:t>
      </w:r>
      <w:r w:rsidR="003674C0">
        <w:rPr>
          <w:b/>
          <w:noProof/>
          <w:sz w:val="24"/>
        </w:rPr>
        <w:t xml:space="preserve"> 2020</w:t>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r>
      <w:r w:rsidR="00B64D39">
        <w:rPr>
          <w:b/>
          <w:noProof/>
          <w:sz w:val="24"/>
        </w:rPr>
        <w:tab/>
        <w:t>(Rev of C1-206127)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0DE3A1" w:rsidR="001E41F3" w:rsidRPr="00410371" w:rsidRDefault="00500C24" w:rsidP="00547111">
            <w:pPr>
              <w:pStyle w:val="CRCoverPage"/>
              <w:spacing w:after="0"/>
              <w:rPr>
                <w:noProof/>
              </w:rPr>
            </w:pPr>
            <w:r w:rsidRPr="00500C24">
              <w:rPr>
                <w:b/>
                <w:noProof/>
                <w:sz w:val="28"/>
              </w:rPr>
              <w:t>2708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67F342" w:rsidR="001E41F3" w:rsidRPr="00410371" w:rsidRDefault="00B64D3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AFF8C30" w:rsidR="001E41F3" w:rsidRPr="00410371" w:rsidRDefault="00F97584">
            <w:pPr>
              <w:pStyle w:val="CRCoverPage"/>
              <w:spacing w:after="0"/>
              <w:jc w:val="center"/>
              <w:rPr>
                <w:noProof/>
                <w:sz w:val="28"/>
              </w:rPr>
            </w:pPr>
            <w:r w:rsidRPr="00E44484">
              <w:rPr>
                <w:b/>
                <w:noProof/>
                <w:sz w:val="28"/>
              </w:rPr>
              <w:t>1</w:t>
            </w:r>
            <w:r w:rsidR="00245B8D" w:rsidRPr="00E44484">
              <w:rPr>
                <w:b/>
                <w:noProof/>
                <w:sz w:val="28"/>
              </w:rPr>
              <w:t>7</w:t>
            </w:r>
            <w:r w:rsidRPr="00E44484">
              <w:rPr>
                <w:b/>
                <w:noProof/>
                <w:sz w:val="28"/>
              </w:rPr>
              <w:t>.</w:t>
            </w:r>
            <w:r w:rsidR="00245B8D" w:rsidRPr="00E44484">
              <w:rPr>
                <w:b/>
                <w:noProof/>
                <w:sz w:val="28"/>
              </w:rPr>
              <w:t>0</w:t>
            </w:r>
            <w:r w:rsidRPr="00E4448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34098C" w:rsidR="00F25D98" w:rsidRDefault="00E6104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D8413FA" w:rsidR="001E41F3" w:rsidRDefault="009A13BA">
            <w:pPr>
              <w:pStyle w:val="CRCoverPage"/>
              <w:spacing w:after="0"/>
              <w:ind w:left="100"/>
              <w:rPr>
                <w:noProof/>
              </w:rPr>
            </w:pPr>
            <w:r>
              <w:rPr>
                <w:noProof/>
              </w:rPr>
              <w:t xml:space="preserve">Correction to </w:t>
            </w:r>
            <w:r w:rsidR="00E6104A">
              <w:rPr>
                <w:noProof/>
              </w:rPr>
              <w:t>5GMM cause #62</w:t>
            </w:r>
            <w:r w:rsidR="00D47C93">
              <w:rPr>
                <w:noProof/>
              </w:rPr>
              <w:t xml:space="preserve"> and allowed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B0CE5B" w:rsidR="001E41F3" w:rsidRDefault="00F9758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6D23AB" w:rsidR="001E41F3" w:rsidRDefault="00245B8D">
            <w:pPr>
              <w:pStyle w:val="CRCoverPage"/>
              <w:spacing w:after="0"/>
              <w:ind w:left="100"/>
              <w:rPr>
                <w:noProof/>
              </w:rPr>
            </w:pPr>
            <w:r>
              <w:rPr>
                <w:noProof/>
              </w:rPr>
              <w:t>5G</w:t>
            </w:r>
            <w:r w:rsidR="00743987">
              <w:rPr>
                <w:noProof/>
              </w:rPr>
              <w:t>P</w:t>
            </w:r>
            <w:r>
              <w:rPr>
                <w:noProof/>
              </w:rPr>
              <w:t>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561D3B" w:rsidR="001E41F3" w:rsidRDefault="00F97584">
            <w:pPr>
              <w:pStyle w:val="CRCoverPage"/>
              <w:spacing w:after="0"/>
              <w:ind w:left="100"/>
              <w:rPr>
                <w:noProof/>
              </w:rPr>
            </w:pPr>
            <w:r>
              <w:rPr>
                <w:noProof/>
              </w:rPr>
              <w:t>2020-10-</w:t>
            </w:r>
            <w:r w:rsidRPr="00E44484">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66CC77" w:rsidR="001E41F3" w:rsidRDefault="00E4448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9F9D6B" w:rsidR="001E41F3" w:rsidRDefault="00E4448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DB518" w14:textId="7D59483E" w:rsidR="00287E86" w:rsidRDefault="00E44484">
            <w:pPr>
              <w:pStyle w:val="CRCoverPage"/>
              <w:spacing w:after="0"/>
              <w:ind w:left="100"/>
              <w:rPr>
                <w:noProof/>
              </w:rPr>
            </w:pPr>
            <w:r>
              <w:rPr>
                <w:noProof/>
              </w:rPr>
              <w:t>In clause</w:t>
            </w:r>
            <w:r w:rsidR="002B7562">
              <w:rPr>
                <w:noProof/>
              </w:rPr>
              <w:t>s</w:t>
            </w:r>
            <w:r w:rsidR="005305EA">
              <w:rPr>
                <w:noProof/>
              </w:rPr>
              <w:t xml:space="preserve"> 5.5.1.2</w:t>
            </w:r>
            <w:r w:rsidR="00B64D39">
              <w:rPr>
                <w:noProof/>
              </w:rPr>
              <w:t>.5</w:t>
            </w:r>
            <w:r w:rsidR="005305EA">
              <w:rPr>
                <w:noProof/>
              </w:rPr>
              <w:t>, 5.</w:t>
            </w:r>
            <w:r w:rsidR="002B7562">
              <w:rPr>
                <w:noProof/>
              </w:rPr>
              <w:t>5.</w:t>
            </w:r>
            <w:r w:rsidR="005305EA">
              <w:rPr>
                <w:noProof/>
              </w:rPr>
              <w:t>1.3.5 and 5.5.</w:t>
            </w:r>
            <w:r w:rsidR="00B64D39">
              <w:rPr>
                <w:noProof/>
              </w:rPr>
              <w:t>2.</w:t>
            </w:r>
            <w:r w:rsidR="005305EA">
              <w:rPr>
                <w:noProof/>
              </w:rPr>
              <w:t>3.2</w:t>
            </w:r>
            <w:r>
              <w:rPr>
                <w:noProof/>
              </w:rPr>
              <w:t>. f</w:t>
            </w:r>
            <w:r w:rsidR="005305EA">
              <w:rPr>
                <w:noProof/>
              </w:rPr>
              <w:t>o</w:t>
            </w:r>
            <w:r>
              <w:rPr>
                <w:noProof/>
              </w:rPr>
              <w:t xml:space="preserve">r </w:t>
            </w:r>
            <w:r w:rsidR="005305EA">
              <w:rPr>
                <w:noProof/>
              </w:rPr>
              <w:t xml:space="preserve">5GMM </w:t>
            </w:r>
            <w:r>
              <w:rPr>
                <w:noProof/>
              </w:rPr>
              <w:t>cause #62 it is stated:</w:t>
            </w:r>
          </w:p>
          <w:p w14:paraId="5B9EA5F2" w14:textId="4B6CD4E0" w:rsidR="00E44484" w:rsidRDefault="00E44484" w:rsidP="00E44484">
            <w:pPr>
              <w:pStyle w:val="CRCoverPage"/>
              <w:spacing w:after="0"/>
              <w:ind w:left="284"/>
              <w:rPr>
                <w:noProof/>
              </w:rPr>
            </w:pPr>
            <w:r w:rsidRPr="00E44484">
              <w:rPr>
                <w:i/>
                <w:iCs/>
                <w:noProof/>
              </w:rPr>
              <w:t xml:space="preserve">“… and additionally, the UE may disable the N1 mode capability for the current PLMN or SNPN if </w:t>
            </w:r>
            <w:r w:rsidRPr="00E44484">
              <w:rPr>
                <w:i/>
                <w:iCs/>
                <w:noProof/>
                <w:highlight w:val="yellow"/>
              </w:rPr>
              <w:t>each S-NSSAI in the allowed NSSAI</w:t>
            </w:r>
            <w:r w:rsidRPr="00E44484">
              <w:rPr>
                <w:i/>
                <w:iCs/>
                <w:noProof/>
              </w:rPr>
              <w:t xml:space="preserve"> or configured NSSAI was rejected with cause "S-NSSAI not available in the current PLMN or SNPN" or "S-NSSAI is not available due to the failed or revoked network slice-specific authentication and authorization" as described in subclause 4.9</w:t>
            </w:r>
            <w:r>
              <w:rPr>
                <w:noProof/>
              </w:rPr>
              <w:t>”</w:t>
            </w:r>
          </w:p>
          <w:p w14:paraId="71568C48" w14:textId="7FDBE15E" w:rsidR="00E44484" w:rsidRDefault="00E44484">
            <w:pPr>
              <w:pStyle w:val="CRCoverPage"/>
              <w:spacing w:after="0"/>
              <w:ind w:left="100"/>
              <w:rPr>
                <w:noProof/>
              </w:rPr>
            </w:pPr>
          </w:p>
          <w:p w14:paraId="3161C737" w14:textId="4B68E927" w:rsidR="0026772E" w:rsidRDefault="005305EA">
            <w:pPr>
              <w:pStyle w:val="CRCoverPage"/>
              <w:spacing w:after="0"/>
              <w:ind w:left="100"/>
              <w:rPr>
                <w:noProof/>
              </w:rPr>
            </w:pPr>
            <w:r>
              <w:rPr>
                <w:noProof/>
              </w:rPr>
              <w:t>About the mark</w:t>
            </w:r>
            <w:r w:rsidR="002B7562">
              <w:rPr>
                <w:noProof/>
              </w:rPr>
              <w:t>ed</w:t>
            </w:r>
            <w:r>
              <w:rPr>
                <w:noProof/>
              </w:rPr>
              <w:t xml:space="preserve"> up </w:t>
            </w:r>
            <w:r w:rsidR="002B7562">
              <w:rPr>
                <w:noProof/>
              </w:rPr>
              <w:t xml:space="preserve">part </w:t>
            </w:r>
            <w:r>
              <w:rPr>
                <w:noProof/>
              </w:rPr>
              <w:t xml:space="preserve">above, this is not fully correct as </w:t>
            </w:r>
            <w:r w:rsidR="0054270F">
              <w:rPr>
                <w:noProof/>
              </w:rPr>
              <w:t>for</w:t>
            </w:r>
            <w:r>
              <w:rPr>
                <w:noProof/>
              </w:rPr>
              <w:t xml:space="preserve"> th</w:t>
            </w:r>
            <w:r w:rsidR="00E6104A">
              <w:rPr>
                <w:noProof/>
              </w:rPr>
              <w:t>ese</w:t>
            </w:r>
            <w:r>
              <w:rPr>
                <w:noProof/>
              </w:rPr>
              <w:t xml:space="preserve"> </w:t>
            </w:r>
            <w:r w:rsidR="00743987">
              <w:rPr>
                <w:noProof/>
              </w:rPr>
              <w:t xml:space="preserve">three </w:t>
            </w:r>
            <w:r w:rsidR="0054270F">
              <w:rPr>
                <w:noProof/>
              </w:rPr>
              <w:t xml:space="preserve">specific </w:t>
            </w:r>
            <w:r>
              <w:rPr>
                <w:noProof/>
              </w:rPr>
              <w:t>case</w:t>
            </w:r>
            <w:r w:rsidR="00E6104A">
              <w:rPr>
                <w:noProof/>
              </w:rPr>
              <w:t>s</w:t>
            </w:r>
            <w:r>
              <w:rPr>
                <w:noProof/>
              </w:rPr>
              <w:t xml:space="preserve"> </w:t>
            </w:r>
            <w:r w:rsidR="002B7562">
              <w:rPr>
                <w:noProof/>
              </w:rPr>
              <w:t xml:space="preserve">in </w:t>
            </w:r>
            <w:r w:rsidR="00AB0CF1" w:rsidRPr="00AB0CF1">
              <w:rPr>
                <w:noProof/>
              </w:rPr>
              <w:t>5.5.1.2</w:t>
            </w:r>
            <w:r w:rsidR="002B7562">
              <w:rPr>
                <w:noProof/>
              </w:rPr>
              <w:t>.5</w:t>
            </w:r>
            <w:r w:rsidR="00AB0CF1" w:rsidRPr="00AB0CF1">
              <w:rPr>
                <w:noProof/>
              </w:rPr>
              <w:t>, 5</w:t>
            </w:r>
            <w:r w:rsidR="002B7562">
              <w:rPr>
                <w:noProof/>
              </w:rPr>
              <w:t>.5</w:t>
            </w:r>
            <w:r w:rsidR="00AB0CF1" w:rsidRPr="00AB0CF1">
              <w:rPr>
                <w:noProof/>
              </w:rPr>
              <w:t>.1.3.5 and 5.5.</w:t>
            </w:r>
            <w:r w:rsidR="002B7562">
              <w:rPr>
                <w:noProof/>
              </w:rPr>
              <w:t>2.</w:t>
            </w:r>
            <w:r w:rsidR="00AB0CF1" w:rsidRPr="00AB0CF1">
              <w:rPr>
                <w:noProof/>
              </w:rPr>
              <w:t>3.2</w:t>
            </w:r>
            <w:r w:rsidR="00AB0CF1">
              <w:rPr>
                <w:noProof/>
              </w:rPr>
              <w:t xml:space="preserve">, </w:t>
            </w:r>
            <w:r>
              <w:rPr>
                <w:noProof/>
              </w:rPr>
              <w:t xml:space="preserve">the allowed NSSAI </w:t>
            </w:r>
            <w:r w:rsidR="0054270F">
              <w:rPr>
                <w:noProof/>
              </w:rPr>
              <w:t>will not</w:t>
            </w:r>
            <w:r>
              <w:rPr>
                <w:noProof/>
              </w:rPr>
              <w:t xml:space="preserve"> exist</w:t>
            </w:r>
            <w:r w:rsidR="0054270F">
              <w:rPr>
                <w:noProof/>
              </w:rPr>
              <w:t>s</w:t>
            </w:r>
            <w:r>
              <w:rPr>
                <w:noProof/>
              </w:rPr>
              <w:t xml:space="preserve"> after the </w:t>
            </w:r>
            <w:r w:rsidR="00E6104A">
              <w:rPr>
                <w:noProof/>
              </w:rPr>
              <w:t xml:space="preserve">registration reject message or deregistration request message </w:t>
            </w:r>
            <w:r w:rsidR="00AB0CF1">
              <w:rPr>
                <w:noProof/>
              </w:rPr>
              <w:t xml:space="preserve">respecively </w:t>
            </w:r>
            <w:r w:rsidR="00E6104A">
              <w:rPr>
                <w:noProof/>
              </w:rPr>
              <w:t xml:space="preserve">is received. </w:t>
            </w:r>
            <w:r w:rsidR="002B7562">
              <w:rPr>
                <w:noProof/>
              </w:rPr>
              <w:t>This</w:t>
            </w:r>
            <w:r w:rsidR="00E6104A">
              <w:rPr>
                <w:noProof/>
              </w:rPr>
              <w:t xml:space="preserve"> is proposed to be corrected.</w:t>
            </w:r>
          </w:p>
          <w:p w14:paraId="4AB1CFBA" w14:textId="77777777" w:rsidR="00E44484" w:rsidRDefault="00E4448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E9B2C1" w:rsidR="001E41F3" w:rsidRDefault="00E6104A">
            <w:pPr>
              <w:pStyle w:val="CRCoverPage"/>
              <w:spacing w:after="0"/>
              <w:ind w:left="100"/>
              <w:rPr>
                <w:noProof/>
              </w:rPr>
            </w:pPr>
            <w:r>
              <w:rPr>
                <w:noProof/>
              </w:rPr>
              <w:t xml:space="preserve">When the UE recieves 5GMM cause #62, </w:t>
            </w:r>
            <w:r w:rsidRPr="00E6104A">
              <w:rPr>
                <w:noProof/>
              </w:rPr>
              <w:t xml:space="preserve">the UE may disable the N1 mode capability for the current PLMN or SNPN if the </w:t>
            </w:r>
            <w:r w:rsidR="002B7562">
              <w:rPr>
                <w:noProof/>
              </w:rPr>
              <w:t xml:space="preserve">UE does not have an </w:t>
            </w:r>
            <w:r w:rsidRPr="00E6104A">
              <w:rPr>
                <w:noProof/>
              </w:rPr>
              <w:t>allowed NSSAI</w:t>
            </w:r>
            <w:r w:rsidR="002B7562">
              <w:rPr>
                <w:noProof/>
              </w:rPr>
              <w:t xml:space="preserve"> </w:t>
            </w:r>
            <w:r w:rsidRPr="00E6104A">
              <w:rPr>
                <w:noProof/>
              </w:rPr>
              <w:t>and each S-NSSAI in the configured NSSAI</w:t>
            </w:r>
            <w:r w:rsidR="002B7562">
              <w:rPr>
                <w:noProof/>
              </w:rPr>
              <w:t>, if available,</w:t>
            </w:r>
            <w:r w:rsidRPr="00E6104A">
              <w:rPr>
                <w:noProof/>
              </w:rPr>
              <w:t xml:space="preserve"> was rejected with cause "S-NSSAI not available in the current PLMN or SNPN" or "S-NSSAI is not available due to the failed or revoked network slice-specific authentication and authorization"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53C77E5" w:rsidR="001E41F3" w:rsidRDefault="002B7562">
            <w:pPr>
              <w:pStyle w:val="CRCoverPage"/>
              <w:spacing w:after="0"/>
              <w:ind w:left="100"/>
              <w:rPr>
                <w:noProof/>
              </w:rPr>
            </w:pPr>
            <w:r>
              <w:rPr>
                <w:noProof/>
              </w:rPr>
              <w:t xml:space="preserve">Alternative opportunity may not be </w:t>
            </w:r>
            <w:bookmarkStart w:id="2" w:name="_GoBack"/>
            <w:bookmarkEnd w:id="2"/>
            <w:r>
              <w:rPr>
                <w:noProof/>
              </w:rPr>
              <w:t>used by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FE94B05" w:rsidR="001E41F3" w:rsidRDefault="00E6104A">
            <w:pPr>
              <w:pStyle w:val="CRCoverPage"/>
              <w:spacing w:after="0"/>
              <w:ind w:left="100"/>
              <w:rPr>
                <w:noProof/>
              </w:rPr>
            </w:pPr>
            <w:r>
              <w:rPr>
                <w:noProof/>
              </w:rPr>
              <w:t>5.5.1.2.5, 5.5.1.3.5, 5.5.</w:t>
            </w:r>
            <w:r w:rsidR="002B7562">
              <w:rPr>
                <w:noProof/>
              </w:rPr>
              <w:t>2.</w:t>
            </w:r>
            <w:r>
              <w:rPr>
                <w:noProof/>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2B2F437" w:rsidR="008863B9" w:rsidRDefault="002B7562">
            <w:pPr>
              <w:pStyle w:val="CRCoverPage"/>
              <w:spacing w:after="0"/>
              <w:ind w:left="100"/>
              <w:rPr>
                <w:noProof/>
              </w:rPr>
            </w:pPr>
            <w:r>
              <w:rPr>
                <w:noProof/>
              </w:rPr>
              <w:t>Rev1: Rewording of normatives. Updates and corrections in CS.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5DFA6CC" w:rsidR="001E41F3" w:rsidRDefault="001E41F3">
      <w:pPr>
        <w:rPr>
          <w:noProof/>
        </w:rPr>
      </w:pPr>
    </w:p>
    <w:p w14:paraId="5414B3D6" w14:textId="3943F73A" w:rsidR="00F97584" w:rsidRDefault="00F97584">
      <w:pPr>
        <w:rPr>
          <w:noProof/>
        </w:rPr>
      </w:pPr>
    </w:p>
    <w:p w14:paraId="1E7DC081" w14:textId="77777777" w:rsidR="00F97584" w:rsidRDefault="00F97584" w:rsidP="00F97584">
      <w:pPr>
        <w:jc w:val="center"/>
        <w:rPr>
          <w:noProof/>
        </w:rPr>
      </w:pPr>
      <w:r w:rsidRPr="008A7642">
        <w:rPr>
          <w:noProof/>
          <w:highlight w:val="green"/>
        </w:rPr>
        <w:t>*** Next change ***</w:t>
      </w:r>
    </w:p>
    <w:p w14:paraId="091096F0" w14:textId="5C7B2F08" w:rsidR="0026772E" w:rsidRDefault="0026772E" w:rsidP="00F97584">
      <w:pPr>
        <w:rPr>
          <w:noProof/>
        </w:rPr>
      </w:pPr>
    </w:p>
    <w:p w14:paraId="25C4250F" w14:textId="77777777" w:rsidR="0026772E" w:rsidRDefault="0026772E" w:rsidP="0026772E">
      <w:pPr>
        <w:pStyle w:val="Heading5"/>
      </w:pPr>
      <w:bookmarkStart w:id="3" w:name="_Toc20232676"/>
      <w:bookmarkStart w:id="4" w:name="_Toc27746778"/>
      <w:bookmarkStart w:id="5" w:name="_Toc36212960"/>
      <w:bookmarkStart w:id="6" w:name="_Toc36657137"/>
      <w:bookmarkStart w:id="7" w:name="_Toc45286801"/>
      <w:bookmarkStart w:id="8" w:name="_Toc51948070"/>
      <w:bookmarkStart w:id="9" w:name="_Toc51949162"/>
      <w:r>
        <w:t>5.5.1.2.5</w:t>
      </w:r>
      <w:r>
        <w:tab/>
        <w:t xml:space="preserve">Initial registration not </w:t>
      </w:r>
      <w:r w:rsidRPr="003168A2">
        <w:t>accepted by the network</w:t>
      </w:r>
      <w:bookmarkEnd w:id="3"/>
      <w:bookmarkEnd w:id="4"/>
      <w:bookmarkEnd w:id="5"/>
      <w:bookmarkEnd w:id="6"/>
      <w:bookmarkEnd w:id="7"/>
      <w:bookmarkEnd w:id="8"/>
      <w:bookmarkEnd w:id="9"/>
    </w:p>
    <w:p w14:paraId="70CE784E" w14:textId="77777777" w:rsidR="0026772E" w:rsidRDefault="0026772E" w:rsidP="0026772E">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BEA2998" w14:textId="77777777" w:rsidR="0026772E" w:rsidRPr="000D00E5" w:rsidRDefault="0026772E" w:rsidP="0026772E">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14A7D5E" w14:textId="77777777" w:rsidR="0026772E" w:rsidRPr="00CC0C94" w:rsidRDefault="0026772E" w:rsidP="0026772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1B84E20" w14:textId="77777777" w:rsidR="0026772E" w:rsidRDefault="0026772E" w:rsidP="0026772E">
      <w:r>
        <w:t>If the REGISTRATION REJECT message with 5GMM cause #76 was received without integrity protection, then the UE shall discard the message.</w:t>
      </w:r>
    </w:p>
    <w:p w14:paraId="5699E655" w14:textId="77777777" w:rsidR="0026772E" w:rsidRPr="00CC0C94" w:rsidRDefault="0026772E" w:rsidP="0026772E">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9263A5F" w14:textId="77777777" w:rsidR="0026772E" w:rsidRPr="00CC0C94" w:rsidRDefault="0026772E" w:rsidP="0026772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A9A3323" w14:textId="77777777" w:rsidR="0026772E" w:rsidRDefault="0026772E" w:rsidP="0026772E">
      <w:r w:rsidRPr="003729E7">
        <w:t xml:space="preserve">If the </w:t>
      </w:r>
      <w:r>
        <w:t>initial registration</w:t>
      </w:r>
      <w:r w:rsidRPr="00EE56E5">
        <w:t xml:space="preserve"> request</w:t>
      </w:r>
      <w:r w:rsidRPr="003729E7">
        <w:t xml:space="preserve"> is rejected </w:t>
      </w:r>
      <w:r>
        <w:t>because:</w:t>
      </w:r>
    </w:p>
    <w:p w14:paraId="08A8C3BF" w14:textId="77777777" w:rsidR="0026772E" w:rsidRDefault="0026772E" w:rsidP="0026772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4D6A3DF1" w14:textId="77777777" w:rsidR="0026772E" w:rsidRDefault="0026772E" w:rsidP="0026772E">
      <w:pPr>
        <w:pStyle w:val="B1"/>
      </w:pPr>
      <w:r>
        <w:t>b)</w:t>
      </w:r>
      <w:r>
        <w:tab/>
      </w:r>
      <w:r w:rsidRPr="00AF6E3E">
        <w:t>the UE set the NSSAA bit in the 5GMM capability IE to</w:t>
      </w:r>
      <w:r>
        <w:t>:</w:t>
      </w:r>
    </w:p>
    <w:p w14:paraId="7FD7324B" w14:textId="77777777" w:rsidR="0026772E" w:rsidRDefault="0026772E" w:rsidP="0026772E">
      <w:pPr>
        <w:pStyle w:val="B2"/>
      </w:pPr>
      <w:r>
        <w:t>1)</w:t>
      </w:r>
      <w:r>
        <w:tab/>
      </w:r>
      <w:r w:rsidRPr="00350712">
        <w:t>"Network slice-specific authentication and authorization supported"</w:t>
      </w:r>
      <w:r>
        <w:t xml:space="preserve"> and:</w:t>
      </w:r>
    </w:p>
    <w:p w14:paraId="7DB16F16" w14:textId="77777777" w:rsidR="0026772E" w:rsidRDefault="0026772E" w:rsidP="0026772E">
      <w:pPr>
        <w:pStyle w:val="B3"/>
      </w:pPr>
      <w:r>
        <w:t>i)</w:t>
      </w:r>
      <w:r>
        <w:tab/>
        <w:t>there are no subscribed S-NSSAIs marked as default; or</w:t>
      </w:r>
    </w:p>
    <w:p w14:paraId="1AFFAB56" w14:textId="77777777" w:rsidR="0026772E" w:rsidRDefault="0026772E" w:rsidP="0026772E">
      <w:pPr>
        <w:pStyle w:val="B3"/>
      </w:pPr>
      <w:r>
        <w:t>ii)</w:t>
      </w:r>
      <w:r>
        <w:tab/>
        <w:t>all subscribed S-NSSAIs marked as default are not allowed; or</w:t>
      </w:r>
    </w:p>
    <w:p w14:paraId="5D5CBDF5" w14:textId="77777777" w:rsidR="0026772E" w:rsidRDefault="0026772E" w:rsidP="0026772E">
      <w:pPr>
        <w:pStyle w:val="B2"/>
      </w:pPr>
      <w:r>
        <w:t>2)</w:t>
      </w:r>
      <w:r>
        <w:tab/>
      </w:r>
      <w:r w:rsidRPr="002C41D6">
        <w:t>"Network slice-specific authentication and authorization not supported"</w:t>
      </w:r>
      <w:r>
        <w:t>; and</w:t>
      </w:r>
    </w:p>
    <w:p w14:paraId="49F0574A" w14:textId="77777777" w:rsidR="0026772E" w:rsidRDefault="0026772E" w:rsidP="0026772E">
      <w:pPr>
        <w:pStyle w:val="B3"/>
      </w:pPr>
      <w:r>
        <w:t>i)</w:t>
      </w:r>
      <w:r>
        <w:tab/>
      </w:r>
      <w:r w:rsidRPr="00AF6E3E">
        <w:t>there are no subscribed S-NSSAIs which are marked as default</w:t>
      </w:r>
      <w:r>
        <w:t>;</w:t>
      </w:r>
      <w:r w:rsidRPr="00AF6E3E">
        <w:t xml:space="preserve"> </w:t>
      </w:r>
      <w:r>
        <w:t>or</w:t>
      </w:r>
    </w:p>
    <w:p w14:paraId="24519251" w14:textId="77777777" w:rsidR="0026772E" w:rsidRDefault="0026772E" w:rsidP="0026772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6866FE7F" w14:textId="77777777" w:rsidR="0026772E" w:rsidRDefault="0026772E" w:rsidP="0026772E">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523E3C81" w14:textId="77777777" w:rsidR="0026772E" w:rsidRDefault="0026772E" w:rsidP="0026772E">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8A4100F" w14:textId="77777777" w:rsidR="0026772E" w:rsidRDefault="0026772E" w:rsidP="0026772E">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908D835" w14:textId="77777777" w:rsidR="0026772E" w:rsidRDefault="0026772E" w:rsidP="0026772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35B2B0B" w14:textId="77777777" w:rsidR="0026772E" w:rsidRDefault="0026772E" w:rsidP="0026772E">
      <w:pPr>
        <w:pStyle w:val="NO"/>
        <w:rPr>
          <w:lang w:eastAsia="zh-CN"/>
        </w:rPr>
      </w:pPr>
      <w:r w:rsidRPr="00CC0C94">
        <w:lastRenderedPageBreak/>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B8F0AE7" w14:textId="77777777" w:rsidR="0026772E" w:rsidRPr="007E0020" w:rsidRDefault="0026772E" w:rsidP="0026772E">
      <w:r w:rsidRPr="007E0020">
        <w:t>If the initial registration request from a UE not supporting CAG is rejected due to CAG restrictions, the network shall operate as described in bullet j) of subclause 5.5.1.2.8.</w:t>
      </w:r>
    </w:p>
    <w:p w14:paraId="49A22BD0" w14:textId="77777777" w:rsidR="0026772E" w:rsidRPr="003168A2" w:rsidRDefault="0026772E" w:rsidP="0026772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D77B9FA" w14:textId="77777777" w:rsidR="0026772E" w:rsidRPr="003168A2" w:rsidRDefault="0026772E" w:rsidP="0026772E">
      <w:pPr>
        <w:pStyle w:val="B1"/>
      </w:pPr>
      <w:r w:rsidRPr="003168A2">
        <w:t>#3</w:t>
      </w:r>
      <w:r w:rsidRPr="003168A2">
        <w:tab/>
        <w:t>(Illegal UE);</w:t>
      </w:r>
      <w:r>
        <w:t xml:space="preserve"> or</w:t>
      </w:r>
    </w:p>
    <w:p w14:paraId="2526AFD9" w14:textId="77777777" w:rsidR="0026772E" w:rsidRPr="003168A2" w:rsidRDefault="0026772E" w:rsidP="0026772E">
      <w:pPr>
        <w:pStyle w:val="B1"/>
      </w:pPr>
      <w:r w:rsidRPr="003168A2">
        <w:t>#6</w:t>
      </w:r>
      <w:r w:rsidRPr="003168A2">
        <w:tab/>
        <w:t>(Illegal ME)</w:t>
      </w:r>
      <w:r>
        <w:t>.</w:t>
      </w:r>
    </w:p>
    <w:p w14:paraId="5834CD68" w14:textId="77777777" w:rsidR="0026772E" w:rsidRDefault="0026772E" w:rsidP="0026772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CB8E3BF" w14:textId="77777777" w:rsidR="0026772E" w:rsidRDefault="0026772E" w:rsidP="0026772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C0615D7" w14:textId="77777777" w:rsidR="0026772E" w:rsidRDefault="0026772E" w:rsidP="0026772E">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080B1E5" w14:textId="77777777" w:rsidR="0026772E" w:rsidRDefault="0026772E" w:rsidP="0026772E">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4358166" w14:textId="77777777" w:rsidR="0026772E" w:rsidRDefault="0026772E" w:rsidP="0026772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3B1EC69" w14:textId="77777777" w:rsidR="0026772E" w:rsidRDefault="0026772E" w:rsidP="0026772E">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3BC7677D" w14:textId="77777777" w:rsidR="0026772E" w:rsidRPr="003168A2" w:rsidRDefault="0026772E" w:rsidP="0026772E">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BD9FD1A" w14:textId="77777777" w:rsidR="0026772E" w:rsidRPr="003168A2" w:rsidRDefault="0026772E" w:rsidP="0026772E">
      <w:pPr>
        <w:pStyle w:val="B2"/>
      </w:pPr>
      <w:r>
        <w:t>3)</w:t>
      </w:r>
      <w:r>
        <w:tab/>
        <w:t>delete the 5GMM parameters stored in non-volatile memory of the ME as specified in annex </w:t>
      </w:r>
      <w:r w:rsidRPr="002426CF">
        <w:t>C</w:t>
      </w:r>
      <w:r>
        <w:t>.</w:t>
      </w:r>
    </w:p>
    <w:p w14:paraId="24CFAE5B" w14:textId="77777777" w:rsidR="0026772E" w:rsidRDefault="0026772E" w:rsidP="0026772E">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E609FB7" w14:textId="77777777" w:rsidR="0026772E" w:rsidRDefault="0026772E" w:rsidP="0026772E">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BDC1455" w14:textId="77777777" w:rsidR="0026772E" w:rsidRPr="003168A2" w:rsidRDefault="0026772E" w:rsidP="0026772E">
      <w:pPr>
        <w:pStyle w:val="B1"/>
      </w:pPr>
      <w:r w:rsidRPr="003168A2">
        <w:t>#</w:t>
      </w:r>
      <w:r>
        <w:t>7</w:t>
      </w:r>
      <w:r>
        <w:tab/>
      </w:r>
      <w:r w:rsidRPr="003168A2">
        <w:t>(</w:t>
      </w:r>
      <w:r>
        <w:t>5G</w:t>
      </w:r>
      <w:r w:rsidRPr="003168A2">
        <w:t>S services not allowed)</w:t>
      </w:r>
      <w:r>
        <w:t>.</w:t>
      </w:r>
    </w:p>
    <w:p w14:paraId="7504ED72" w14:textId="77777777" w:rsidR="0026772E" w:rsidRDefault="0026772E" w:rsidP="0026772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9163642" w14:textId="77777777" w:rsidR="0026772E" w:rsidRDefault="0026772E" w:rsidP="0026772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42C67F4" w14:textId="77777777" w:rsidR="0026772E" w:rsidRDefault="0026772E" w:rsidP="0026772E">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69CDDA5" w14:textId="77777777" w:rsidR="0026772E" w:rsidRDefault="0026772E" w:rsidP="0026772E">
      <w:pPr>
        <w:pStyle w:val="B1"/>
      </w:pPr>
      <w:r>
        <w:lastRenderedPageBreak/>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AEFF341" w14:textId="77777777" w:rsidR="0026772E" w:rsidRDefault="0026772E" w:rsidP="0026772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2540F9A" w14:textId="77777777" w:rsidR="0026772E" w:rsidRDefault="0026772E" w:rsidP="0026772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DE7850D" w14:textId="77777777" w:rsidR="0026772E" w:rsidRPr="003168A2" w:rsidRDefault="0026772E" w:rsidP="0026772E">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5E81219" w14:textId="77777777" w:rsidR="0026772E" w:rsidRPr="003168A2" w:rsidRDefault="0026772E" w:rsidP="0026772E">
      <w:pPr>
        <w:pStyle w:val="B2"/>
      </w:pPr>
      <w:r>
        <w:t>3)</w:t>
      </w:r>
      <w:r>
        <w:tab/>
        <w:t>delete the 5GMM parameters stored in non-volatile memory of the ME as specified in annex </w:t>
      </w:r>
      <w:r w:rsidRPr="002426CF">
        <w:t>C</w:t>
      </w:r>
      <w:r>
        <w:t>.</w:t>
      </w:r>
    </w:p>
    <w:p w14:paraId="730B22C5" w14:textId="77777777" w:rsidR="0026772E" w:rsidRDefault="0026772E" w:rsidP="0026772E">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0D41C9AB" w14:textId="77777777" w:rsidR="0026772E" w:rsidRPr="003049C6" w:rsidRDefault="0026772E" w:rsidP="0026772E">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FE26064" w14:textId="77777777" w:rsidR="0026772E" w:rsidRDefault="0026772E" w:rsidP="0026772E">
      <w:pPr>
        <w:pStyle w:val="B1"/>
      </w:pPr>
      <w:r>
        <w:t>#11</w:t>
      </w:r>
      <w:r>
        <w:tab/>
        <w:t>(PLMN not allowed).</w:t>
      </w:r>
    </w:p>
    <w:p w14:paraId="1A98A9CE" w14:textId="77777777" w:rsidR="0026772E" w:rsidRDefault="0026772E" w:rsidP="0026772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DB716A1" w14:textId="77777777" w:rsidR="0026772E" w:rsidRDefault="0026772E" w:rsidP="0026772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3EC13AE" w14:textId="77777777" w:rsidR="0026772E" w:rsidRDefault="0026772E" w:rsidP="0026772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2BBB0FC" w14:textId="77777777" w:rsidR="0026772E" w:rsidRDefault="0026772E" w:rsidP="0026772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8184EB" w14:textId="77777777" w:rsidR="0026772E" w:rsidRPr="003168A2" w:rsidRDefault="0026772E" w:rsidP="0026772E">
      <w:pPr>
        <w:pStyle w:val="B1"/>
      </w:pPr>
      <w:r w:rsidRPr="003168A2">
        <w:t>#12</w:t>
      </w:r>
      <w:r w:rsidRPr="003168A2">
        <w:tab/>
        <w:t>(Tracking area not allowed)</w:t>
      </w:r>
      <w:r>
        <w:t>.</w:t>
      </w:r>
    </w:p>
    <w:p w14:paraId="34D50F40" w14:textId="77777777" w:rsidR="0026772E" w:rsidRDefault="0026772E" w:rsidP="0026772E">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CB6E8F5" w14:textId="77777777" w:rsidR="0026772E" w:rsidRDefault="0026772E" w:rsidP="0026772E">
      <w:pPr>
        <w:pStyle w:val="B1"/>
      </w:pPr>
      <w:r>
        <w:tab/>
        <w:t>If:</w:t>
      </w:r>
    </w:p>
    <w:p w14:paraId="4013EF9F" w14:textId="77777777" w:rsidR="0026772E" w:rsidRDefault="0026772E" w:rsidP="0026772E">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7DC80E6" w14:textId="77777777" w:rsidR="0026772E" w:rsidRDefault="0026772E" w:rsidP="0026772E">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4149E51A" w14:textId="77777777" w:rsidR="0026772E" w:rsidRDefault="0026772E" w:rsidP="0026772E">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AE6DF5A" w14:textId="77777777" w:rsidR="0026772E" w:rsidRPr="003168A2" w:rsidRDefault="0026772E" w:rsidP="0026772E">
      <w:pPr>
        <w:pStyle w:val="B1"/>
      </w:pPr>
      <w:r w:rsidRPr="003168A2">
        <w:t>#13</w:t>
      </w:r>
      <w:r w:rsidRPr="003168A2">
        <w:tab/>
        <w:t>(Roaming not allowed in this tracking area)</w:t>
      </w:r>
      <w:r>
        <w:t>.</w:t>
      </w:r>
    </w:p>
    <w:p w14:paraId="16134F6C" w14:textId="77777777" w:rsidR="0026772E" w:rsidRDefault="0026772E" w:rsidP="0026772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DDA9FE6" w14:textId="77777777" w:rsidR="0026772E" w:rsidRDefault="0026772E" w:rsidP="0026772E">
      <w:pPr>
        <w:pStyle w:val="B1"/>
      </w:pPr>
      <w:r>
        <w:tab/>
        <w:t>If:</w:t>
      </w:r>
    </w:p>
    <w:p w14:paraId="47352733" w14:textId="77777777" w:rsidR="0026772E" w:rsidRDefault="0026772E" w:rsidP="0026772E">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2DB80D" w14:textId="77777777" w:rsidR="0026772E" w:rsidRDefault="0026772E" w:rsidP="0026772E">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DFAB379" w14:textId="77777777" w:rsidR="0026772E" w:rsidRDefault="0026772E" w:rsidP="0026772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5C4003F" w14:textId="77777777" w:rsidR="0026772E" w:rsidRDefault="0026772E" w:rsidP="0026772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B4A622D" w14:textId="77777777" w:rsidR="0026772E" w:rsidRPr="003168A2" w:rsidRDefault="0026772E" w:rsidP="0026772E">
      <w:pPr>
        <w:pStyle w:val="B1"/>
      </w:pPr>
      <w:r w:rsidRPr="003168A2">
        <w:t>#15</w:t>
      </w:r>
      <w:r w:rsidRPr="003168A2">
        <w:tab/>
        <w:t>(No suitable cells in tracking area)</w:t>
      </w:r>
      <w:r>
        <w:t>.</w:t>
      </w:r>
    </w:p>
    <w:p w14:paraId="4FA54AC3" w14:textId="77777777" w:rsidR="0026772E" w:rsidRPr="003168A2" w:rsidRDefault="0026772E" w:rsidP="0026772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33202B2" w14:textId="77777777" w:rsidR="0026772E" w:rsidRDefault="0026772E" w:rsidP="0026772E">
      <w:pPr>
        <w:pStyle w:val="B1"/>
      </w:pPr>
      <w:r w:rsidRPr="003168A2">
        <w:tab/>
      </w:r>
      <w:r>
        <w:t xml:space="preserve">If: </w:t>
      </w:r>
    </w:p>
    <w:p w14:paraId="009E10B4" w14:textId="77777777" w:rsidR="0026772E" w:rsidRDefault="0026772E" w:rsidP="0026772E">
      <w:pPr>
        <w:pStyle w:val="B2"/>
      </w:pPr>
      <w:r>
        <w:t>1)</w:t>
      </w:r>
      <w:r>
        <w:tab/>
        <w:t>the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4AF3790B" w14:textId="77777777" w:rsidR="0026772E" w:rsidRDefault="0026772E" w:rsidP="0026772E">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797788EA" w14:textId="77777777" w:rsidR="0026772E" w:rsidRDefault="0026772E" w:rsidP="0026772E">
      <w:pPr>
        <w:pStyle w:val="B1"/>
      </w:pPr>
      <w:r>
        <w:tab/>
        <w:t>The UE shall search for a suitable cell in another tracking area according to 3GPP TS 38.304 [28]</w:t>
      </w:r>
      <w:r w:rsidRPr="00461246">
        <w:t xml:space="preserve"> or 3GPP TS 36.304 [25C]</w:t>
      </w:r>
      <w:r>
        <w:t>.</w:t>
      </w:r>
    </w:p>
    <w:p w14:paraId="79CC7037" w14:textId="77777777" w:rsidR="0026772E" w:rsidRDefault="0026772E" w:rsidP="0026772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2F9EDE2" w14:textId="77777777" w:rsidR="0026772E" w:rsidRDefault="0026772E" w:rsidP="0026772E">
      <w:pPr>
        <w:pStyle w:val="B1"/>
      </w:pPr>
      <w:r>
        <w:t>#22</w:t>
      </w:r>
      <w:r>
        <w:tab/>
        <w:t>(Congestion).</w:t>
      </w:r>
    </w:p>
    <w:p w14:paraId="3927D357" w14:textId="77777777" w:rsidR="0026772E" w:rsidRDefault="0026772E" w:rsidP="0026772E">
      <w:pPr>
        <w:pStyle w:val="B1"/>
      </w:pPr>
      <w:r w:rsidRPr="003168A2">
        <w:lastRenderedPageBreak/>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47E37B16" w14:textId="77777777" w:rsidR="0026772E" w:rsidRDefault="0026772E" w:rsidP="0026772E">
      <w:pPr>
        <w:pStyle w:val="B1"/>
      </w:pPr>
      <w:r w:rsidRPr="003168A2">
        <w:tab/>
        <w:t xml:space="preserve">The </w:t>
      </w:r>
      <w:r>
        <w:t>UE shall abort the initial registration procedure</w:t>
      </w:r>
      <w:r>
        <w:rPr>
          <w:rFonts w:hint="eastAsia"/>
        </w:rPr>
        <w:t>,</w:t>
      </w:r>
      <w:bookmarkStart w:id="1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0"/>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7CF5C398" w14:textId="77777777" w:rsidR="0026772E" w:rsidRDefault="0026772E" w:rsidP="0026772E">
      <w:pPr>
        <w:pStyle w:val="B1"/>
      </w:pPr>
      <w:r>
        <w:tab/>
        <w:t>The UE shall stop timer T3346 if it is running.</w:t>
      </w:r>
    </w:p>
    <w:p w14:paraId="7B5D9ECB" w14:textId="77777777" w:rsidR="0026772E" w:rsidRDefault="0026772E" w:rsidP="0026772E">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1A1C642" w14:textId="77777777" w:rsidR="0026772E" w:rsidRPr="003168A2" w:rsidRDefault="0026772E" w:rsidP="0026772E">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63FBD33" w14:textId="77777777" w:rsidR="0026772E" w:rsidRPr="000D00E5" w:rsidRDefault="0026772E" w:rsidP="0026772E">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64A2499" w14:textId="77777777" w:rsidR="0026772E" w:rsidRDefault="0026772E" w:rsidP="0026772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56AB79B" w14:textId="77777777" w:rsidR="0026772E" w:rsidRPr="003168A2" w:rsidRDefault="0026772E" w:rsidP="0026772E">
      <w:pPr>
        <w:pStyle w:val="B1"/>
      </w:pPr>
      <w:r w:rsidRPr="003168A2">
        <w:t>#</w:t>
      </w:r>
      <w:r>
        <w:t>27</w:t>
      </w:r>
      <w:r w:rsidRPr="003168A2">
        <w:rPr>
          <w:rFonts w:hint="eastAsia"/>
          <w:lang w:eastAsia="ko-KR"/>
        </w:rPr>
        <w:tab/>
      </w:r>
      <w:r>
        <w:t>(N1 mode not allowed</w:t>
      </w:r>
      <w:r w:rsidRPr="003168A2">
        <w:t>)</w:t>
      </w:r>
      <w:r>
        <w:t>.</w:t>
      </w:r>
    </w:p>
    <w:p w14:paraId="5A128DB9" w14:textId="77777777" w:rsidR="0026772E" w:rsidRDefault="0026772E" w:rsidP="0026772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4D3D8F0" w14:textId="77777777" w:rsidR="0026772E" w:rsidRDefault="0026772E" w:rsidP="0026772E">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E3623CA" w14:textId="77777777" w:rsidR="0026772E" w:rsidRDefault="0026772E" w:rsidP="0026772E">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E07C37E" w14:textId="77777777" w:rsidR="0026772E" w:rsidRDefault="0026772E" w:rsidP="0026772E">
      <w:pPr>
        <w:pStyle w:val="B1"/>
      </w:pPr>
      <w:r>
        <w:tab/>
      </w:r>
      <w:r w:rsidRPr="00032AEB">
        <w:t>to the UE implementation-specific maximum value.</w:t>
      </w:r>
    </w:p>
    <w:p w14:paraId="2AE37AB6" w14:textId="77777777" w:rsidR="0026772E" w:rsidRDefault="0026772E" w:rsidP="0026772E">
      <w:pPr>
        <w:pStyle w:val="B1"/>
      </w:pPr>
      <w:r>
        <w:tab/>
        <w:t>The UE shall disable the N1 mode capability for the specific access type for which the message was received (see subclause 4.9).</w:t>
      </w:r>
    </w:p>
    <w:p w14:paraId="73E76BF6" w14:textId="77777777" w:rsidR="0026772E" w:rsidRPr="001640F4" w:rsidRDefault="0026772E" w:rsidP="0026772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1025A006" w14:textId="77777777" w:rsidR="0026772E" w:rsidRDefault="0026772E" w:rsidP="0026772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E78D023" w14:textId="77777777" w:rsidR="0026772E" w:rsidRPr="003168A2" w:rsidRDefault="0026772E" w:rsidP="0026772E">
      <w:pPr>
        <w:pStyle w:val="B1"/>
      </w:pPr>
      <w:r>
        <w:t>#31</w:t>
      </w:r>
      <w:r w:rsidRPr="003168A2">
        <w:tab/>
        <w:t>(</w:t>
      </w:r>
      <w:r>
        <w:t>Redirection to EPC required</w:t>
      </w:r>
      <w:r w:rsidRPr="003168A2">
        <w:t>)</w:t>
      </w:r>
      <w:r>
        <w:t>.</w:t>
      </w:r>
    </w:p>
    <w:p w14:paraId="4BD58CE8" w14:textId="77777777" w:rsidR="0026772E" w:rsidRDefault="0026772E" w:rsidP="0026772E">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5A8B70FA" w14:textId="77777777" w:rsidR="0026772E" w:rsidRPr="00AA2CF5" w:rsidRDefault="0026772E" w:rsidP="0026772E">
      <w:pPr>
        <w:pStyle w:val="B1"/>
      </w:pPr>
      <w:r w:rsidRPr="00AA2CF5">
        <w:tab/>
        <w:t>This cause value received from a cell belonging to an SNPN is considered as an abnormal case and the behaviour of the UE is specified in subclause 5.5.1.2.7.</w:t>
      </w:r>
    </w:p>
    <w:p w14:paraId="327A18B6" w14:textId="77777777" w:rsidR="0026772E" w:rsidRPr="003168A2" w:rsidRDefault="0026772E" w:rsidP="0026772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112DB8E" w14:textId="77777777" w:rsidR="0026772E" w:rsidRDefault="0026772E" w:rsidP="0026772E">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1B7D9D78" w14:textId="77777777" w:rsidR="0026772E" w:rsidRDefault="0026772E" w:rsidP="0026772E">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D0ED7FD" w14:textId="77777777" w:rsidR="0026772E" w:rsidRDefault="0026772E" w:rsidP="0026772E">
      <w:pPr>
        <w:pStyle w:val="B1"/>
      </w:pPr>
      <w:r>
        <w:t>#62</w:t>
      </w:r>
      <w:r>
        <w:tab/>
        <w:t>(</w:t>
      </w:r>
      <w:r w:rsidRPr="003A31B9">
        <w:t>No network slices available</w:t>
      </w:r>
      <w:r>
        <w:t>).</w:t>
      </w:r>
    </w:p>
    <w:p w14:paraId="7D80E51D" w14:textId="77777777" w:rsidR="0026772E" w:rsidRDefault="0026772E" w:rsidP="0026772E">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54E2926E" w14:textId="77777777" w:rsidR="0026772E" w:rsidRPr="00F90D5A" w:rsidRDefault="0026772E" w:rsidP="0026772E">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13185A68" w14:textId="77777777" w:rsidR="0026772E" w:rsidRPr="00F00908" w:rsidRDefault="0026772E" w:rsidP="0026772E">
      <w:pPr>
        <w:pStyle w:val="B2"/>
      </w:pPr>
      <w:r>
        <w:rPr>
          <w:rFonts w:eastAsia="Malgun Gothic"/>
          <w:lang w:val="en-US" w:eastAsia="ko-KR"/>
        </w:rPr>
        <w:tab/>
      </w:r>
      <w:r w:rsidRPr="00F00908">
        <w:t>"S-NSSAI not available in the current PLMN</w:t>
      </w:r>
      <w:r>
        <w:t xml:space="preserve"> or SNPN</w:t>
      </w:r>
      <w:r w:rsidRPr="00F00908">
        <w:t>"</w:t>
      </w:r>
    </w:p>
    <w:p w14:paraId="28511675" w14:textId="77777777" w:rsidR="0026772E" w:rsidRDefault="0026772E" w:rsidP="0026772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9D755B4" w14:textId="77777777" w:rsidR="0026772E" w:rsidRPr="003168A2" w:rsidRDefault="0026772E" w:rsidP="0026772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4FFB401" w14:textId="77777777" w:rsidR="0026772E" w:rsidRDefault="0026772E" w:rsidP="0026772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0A96D7E" w14:textId="77777777" w:rsidR="0026772E" w:rsidRPr="003168A2" w:rsidRDefault="0026772E" w:rsidP="0026772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EDA6087" w14:textId="77777777" w:rsidR="0026772E" w:rsidRPr="00460E90" w:rsidRDefault="0026772E" w:rsidP="0026772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AB5E825" w14:textId="7E51750C" w:rsidR="0026772E" w:rsidRPr="00460E90" w:rsidRDefault="0026772E" w:rsidP="0026772E">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w:t>
      </w:r>
      <w:ins w:id="11" w:author="Ericsson User 2" w:date="2020-10-21T10:10:00Z">
        <w:r w:rsidR="00B64D39">
          <w:rPr>
            <w:color w:val="000000"/>
            <w:lang w:eastAsia="en-GB"/>
          </w:rPr>
          <w:t xml:space="preserve">the UE does not have an </w:t>
        </w:r>
      </w:ins>
      <w:ins w:id="12" w:author="Ericsson User 1" w:date="2020-09-30T14:49:00Z">
        <w:r w:rsidR="00C2326A">
          <w:rPr>
            <w:color w:val="000000"/>
            <w:lang w:eastAsia="en-GB"/>
          </w:rPr>
          <w:t xml:space="preserve">allowed NSSAI </w:t>
        </w:r>
      </w:ins>
      <w:ins w:id="13" w:author="Ericsson User 1" w:date="2020-09-30T15:08:00Z">
        <w:r w:rsidR="00E6104A">
          <w:rPr>
            <w:color w:val="000000"/>
            <w:lang w:eastAsia="en-GB"/>
          </w:rPr>
          <w:t>and</w:t>
        </w:r>
      </w:ins>
      <w:ins w:id="14" w:author="Ericsson User 1" w:date="2020-09-30T14:49:00Z">
        <w:r w:rsidR="00C2326A">
          <w:rPr>
            <w:color w:val="000000"/>
            <w:lang w:eastAsia="en-GB"/>
          </w:rPr>
          <w:t xml:space="preserve"> </w:t>
        </w:r>
      </w:ins>
      <w:r>
        <w:rPr>
          <w:color w:val="000000"/>
          <w:lang w:eastAsia="en-GB"/>
        </w:rPr>
        <w:t xml:space="preserve">each S-NSSAI in the </w:t>
      </w:r>
      <w:del w:id="15" w:author="Ericsson User 1" w:date="2020-09-30T15:21:00Z">
        <w:r w:rsidDel="0054270F">
          <w:rPr>
            <w:color w:val="000000"/>
            <w:lang w:eastAsia="en-GB"/>
          </w:rPr>
          <w:delText xml:space="preserve">allowed NSSAI or </w:delText>
        </w:r>
      </w:del>
      <w:r>
        <w:rPr>
          <w:color w:val="000000"/>
          <w:lang w:eastAsia="en-GB"/>
        </w:rPr>
        <w:t>configured NSSAI</w:t>
      </w:r>
      <w:ins w:id="16" w:author="Ericsson User 1" w:date="2020-09-30T15:21:00Z">
        <w:r w:rsidR="0054270F">
          <w:rPr>
            <w:color w:val="000000"/>
            <w:lang w:eastAsia="en-GB"/>
          </w:rPr>
          <w:t>, if a</w:t>
        </w:r>
      </w:ins>
      <w:ins w:id="17" w:author="Ericsson User 1" w:date="2020-09-30T15:22:00Z">
        <w:r w:rsidR="0054270F">
          <w:rPr>
            <w:color w:val="000000"/>
            <w:lang w:eastAsia="en-GB"/>
          </w:rPr>
          <w:t>vailable</w:t>
        </w:r>
      </w:ins>
      <w:ins w:id="18" w:author="Ericsson User 1" w:date="2020-09-30T15:21:00Z">
        <w:r w:rsidR="0054270F">
          <w:rPr>
            <w:color w:val="000000"/>
            <w:lang w:eastAsia="en-GB"/>
          </w:rPr>
          <w:t>,</w:t>
        </w:r>
      </w:ins>
      <w:r>
        <w:rPr>
          <w:color w:val="000000"/>
          <w:lang w:eastAsia="en-GB"/>
        </w:rPr>
        <w:t xml:space="preserve">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0F97A9C3" w14:textId="77777777" w:rsidR="0026772E" w:rsidRDefault="0026772E" w:rsidP="0026772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8585AE8" w14:textId="77777777" w:rsidR="0026772E" w:rsidRDefault="0026772E" w:rsidP="0026772E">
      <w:pPr>
        <w:pStyle w:val="B1"/>
      </w:pPr>
      <w:r>
        <w:t>#72</w:t>
      </w:r>
      <w:r>
        <w:rPr>
          <w:lang w:eastAsia="ko-KR"/>
        </w:rPr>
        <w:tab/>
      </w:r>
      <w:r>
        <w:t>(</w:t>
      </w:r>
      <w:r w:rsidRPr="00391150">
        <w:t>Non-3GPP access to 5GCN not allowed</w:t>
      </w:r>
      <w:r>
        <w:t>).</w:t>
      </w:r>
    </w:p>
    <w:p w14:paraId="00A4518C" w14:textId="77777777" w:rsidR="0026772E" w:rsidRDefault="0026772E" w:rsidP="0026772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AD9247A" w14:textId="77777777" w:rsidR="0026772E" w:rsidRDefault="0026772E" w:rsidP="0026772E">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37593423" w14:textId="77777777" w:rsidR="0026772E" w:rsidRPr="00E33263" w:rsidRDefault="0026772E" w:rsidP="0026772E">
      <w:pPr>
        <w:pStyle w:val="B2"/>
      </w:pPr>
      <w:r w:rsidRPr="00E33263">
        <w:t>2)</w:t>
      </w:r>
      <w:r w:rsidRPr="00E33263">
        <w:tab/>
        <w:t>the SNPN-specific attempt counter for non-3GPP access for that SNPN in case of SNPN;</w:t>
      </w:r>
    </w:p>
    <w:p w14:paraId="74320385" w14:textId="77777777" w:rsidR="0026772E" w:rsidRDefault="0026772E" w:rsidP="0026772E">
      <w:pPr>
        <w:pStyle w:val="B1"/>
      </w:pPr>
      <w:r>
        <w:lastRenderedPageBreak/>
        <w:tab/>
      </w:r>
      <w:r w:rsidRPr="00032AEB">
        <w:t>to the UE implementation-specific maximum value.</w:t>
      </w:r>
    </w:p>
    <w:p w14:paraId="3DBDF93B" w14:textId="77777777" w:rsidR="0026772E" w:rsidRDefault="0026772E" w:rsidP="0026772E">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C0F2646" w14:textId="77777777" w:rsidR="0026772E" w:rsidRPr="00270D6F" w:rsidRDefault="0026772E" w:rsidP="0026772E">
      <w:pPr>
        <w:pStyle w:val="B1"/>
      </w:pPr>
      <w:r>
        <w:tab/>
        <w:t>The UE shall disable the N1 mode capability for non-3GPP access (see subclause 4.9.3).</w:t>
      </w:r>
    </w:p>
    <w:p w14:paraId="2C3C1D1A" w14:textId="77777777" w:rsidR="0026772E" w:rsidRDefault="0026772E" w:rsidP="0026772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93547D6" w14:textId="77777777" w:rsidR="0026772E" w:rsidRPr="003168A2" w:rsidRDefault="0026772E" w:rsidP="0026772E">
      <w:pPr>
        <w:pStyle w:val="B1"/>
        <w:rPr>
          <w:noProof/>
        </w:rPr>
      </w:pPr>
      <w:r>
        <w:tab/>
        <w:t>If received over 3GPP access the cause shall be considered as an abnormal case and the behaviour of the UE for this case is specified in subclause 5.5.1.2.7</w:t>
      </w:r>
      <w:r w:rsidRPr="007D5838">
        <w:t>.</w:t>
      </w:r>
    </w:p>
    <w:p w14:paraId="2C11AAF8" w14:textId="77777777" w:rsidR="0026772E" w:rsidRDefault="0026772E" w:rsidP="0026772E">
      <w:pPr>
        <w:pStyle w:val="B1"/>
      </w:pPr>
      <w:r>
        <w:t>#73</w:t>
      </w:r>
      <w:r>
        <w:rPr>
          <w:lang w:eastAsia="ko-KR"/>
        </w:rPr>
        <w:tab/>
      </w:r>
      <w:r>
        <w:t>(Serving network not authorized).</w:t>
      </w:r>
    </w:p>
    <w:p w14:paraId="3CD8B7D9" w14:textId="77777777" w:rsidR="0026772E" w:rsidRDefault="0026772E" w:rsidP="0026772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111CBCF" w14:textId="77777777" w:rsidR="0026772E" w:rsidRDefault="0026772E" w:rsidP="0026772E">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2C4A516" w14:textId="77777777" w:rsidR="0026772E" w:rsidRDefault="0026772E" w:rsidP="0026772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CFDEB26" w14:textId="77777777" w:rsidR="0026772E" w:rsidRPr="003168A2" w:rsidRDefault="0026772E" w:rsidP="0026772E">
      <w:pPr>
        <w:pStyle w:val="B1"/>
      </w:pPr>
      <w:r w:rsidRPr="003168A2">
        <w:t>#</w:t>
      </w:r>
      <w:r>
        <w:t>74</w:t>
      </w:r>
      <w:r w:rsidRPr="003168A2">
        <w:rPr>
          <w:rFonts w:hint="eastAsia"/>
          <w:lang w:eastAsia="ko-KR"/>
        </w:rPr>
        <w:tab/>
      </w:r>
      <w:r>
        <w:t>(Temporarily not authorized for this SNPN</w:t>
      </w:r>
      <w:r w:rsidRPr="003168A2">
        <w:t>)</w:t>
      </w:r>
      <w:r>
        <w:t>.</w:t>
      </w:r>
    </w:p>
    <w:p w14:paraId="4432E673" w14:textId="77777777" w:rsidR="0026772E" w:rsidRDefault="0026772E" w:rsidP="0026772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6FBFABDB" w14:textId="77777777" w:rsidR="0026772E" w:rsidRPr="00CC0C94" w:rsidRDefault="0026772E" w:rsidP="0026772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730E7D9" w14:textId="77777777" w:rsidR="0026772E" w:rsidRDefault="0026772E" w:rsidP="0026772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3B29E7" w14:textId="77777777" w:rsidR="0026772E" w:rsidRDefault="0026772E" w:rsidP="0026772E">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C353FD" w14:textId="77777777" w:rsidR="0026772E" w:rsidRPr="003168A2" w:rsidRDefault="0026772E" w:rsidP="0026772E">
      <w:pPr>
        <w:pStyle w:val="B1"/>
      </w:pPr>
      <w:r w:rsidRPr="003168A2">
        <w:t>#</w:t>
      </w:r>
      <w:r>
        <w:t>75</w:t>
      </w:r>
      <w:r w:rsidRPr="003168A2">
        <w:rPr>
          <w:rFonts w:hint="eastAsia"/>
          <w:lang w:eastAsia="ko-KR"/>
        </w:rPr>
        <w:tab/>
      </w:r>
      <w:r>
        <w:t>(Permanently not authorized for this SNPN</w:t>
      </w:r>
      <w:r w:rsidRPr="003168A2">
        <w:t>)</w:t>
      </w:r>
      <w:r>
        <w:t>.</w:t>
      </w:r>
    </w:p>
    <w:p w14:paraId="6279FF47" w14:textId="77777777" w:rsidR="0026772E" w:rsidRDefault="0026772E" w:rsidP="0026772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7D4335FC" w14:textId="77777777" w:rsidR="0026772E" w:rsidRPr="00CC0C94" w:rsidRDefault="0026772E" w:rsidP="0026772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 xml:space="preserve">for </w:t>
      </w:r>
      <w:r w:rsidRPr="00012682">
        <w:lastRenderedPageBreak/>
        <w:t>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67AF3AB" w14:textId="77777777" w:rsidR="0026772E" w:rsidRDefault="0026772E" w:rsidP="0026772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E2A8FD" w14:textId="77777777" w:rsidR="0026772E" w:rsidRDefault="0026772E" w:rsidP="0026772E">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379986C" w14:textId="77777777" w:rsidR="0026772E" w:rsidRPr="00C53A1D" w:rsidRDefault="0026772E" w:rsidP="0026772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AD94F02" w14:textId="77777777" w:rsidR="0026772E" w:rsidRDefault="0026772E" w:rsidP="0026772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DB8EF86" w14:textId="77777777" w:rsidR="0026772E" w:rsidRDefault="0026772E" w:rsidP="0026772E">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AC99B75" w14:textId="77777777" w:rsidR="0026772E" w:rsidRDefault="0026772E" w:rsidP="0026772E">
      <w:pPr>
        <w:pStyle w:val="B1"/>
      </w:pPr>
      <w:r>
        <w:tab/>
        <w:t>If 5GMM cause #76 is received from:</w:t>
      </w:r>
    </w:p>
    <w:p w14:paraId="735D9EAF" w14:textId="77777777" w:rsidR="0026772E" w:rsidRDefault="0026772E" w:rsidP="0026772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99D8ED7" w14:textId="77777777" w:rsidR="0026772E" w:rsidRDefault="0026772E" w:rsidP="0026772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5C7DC444" w14:textId="77777777" w:rsidR="0026772E" w:rsidRDefault="0026772E" w:rsidP="0026772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5FDF4FB3" w14:textId="77777777" w:rsidR="0026772E" w:rsidRDefault="0026772E" w:rsidP="0026772E">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15016E8E" w14:textId="77777777" w:rsidR="0026772E" w:rsidRDefault="0026772E" w:rsidP="0026772E">
      <w:pPr>
        <w:pStyle w:val="B2"/>
      </w:pPr>
      <w:r>
        <w:t>Otherwise,</w:t>
      </w:r>
      <w:r>
        <w:rPr>
          <w:lang w:eastAsia="ko-KR"/>
        </w:rPr>
        <w:t xml:space="preserve"> then the UE shall delete the CAG-ID(s) of the cell from the "allowed CAG list" for the current PLMN</w:t>
      </w:r>
      <w:r>
        <w:t>. In addition:</w:t>
      </w:r>
    </w:p>
    <w:p w14:paraId="72FAFFF8" w14:textId="77777777" w:rsidR="0026772E" w:rsidRDefault="0026772E" w:rsidP="0026772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 or</w:t>
      </w:r>
    </w:p>
    <w:p w14:paraId="223ACAC0" w14:textId="77777777" w:rsidR="0026772E" w:rsidRDefault="0026772E" w:rsidP="0026772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480F2C1" w14:textId="77777777" w:rsidR="0026772E" w:rsidRDefault="0026772E" w:rsidP="0026772E">
      <w:pPr>
        <w:pStyle w:val="B2"/>
      </w:pPr>
      <w:r>
        <w:rPr>
          <w:rFonts w:hint="eastAsia"/>
          <w:lang w:eastAsia="ko-KR"/>
        </w:rPr>
        <w:t>2</w:t>
      </w:r>
      <w:r>
        <w:rPr>
          <w:lang w:eastAsia="ko-KR"/>
        </w:rPr>
        <w:t>)</w:t>
      </w:r>
      <w:r>
        <w:rPr>
          <w:lang w:eastAsia="ko-KR"/>
        </w:rPr>
        <w:tab/>
        <w:t xml:space="preserve">a non-CAG cell, </w:t>
      </w:r>
      <w:bookmarkStart w:id="19" w:name="_Hlk16889775"/>
      <w:r>
        <w:rPr>
          <w:lang w:eastAsia="ko-KR"/>
        </w:rPr>
        <w:t xml:space="preserve">and if the UE receives a </w:t>
      </w:r>
      <w:r>
        <w:t>"CAG information list" in the CAG information list IE included in the REGISTRATION REJECT message, the UE shall:</w:t>
      </w:r>
    </w:p>
    <w:p w14:paraId="21EDA923" w14:textId="77777777" w:rsidR="0026772E" w:rsidRDefault="0026772E" w:rsidP="0026772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357E6115" w14:textId="77777777" w:rsidR="0026772E" w:rsidRDefault="0026772E" w:rsidP="0026772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4C5F3367" w14:textId="77777777" w:rsidR="0026772E" w:rsidRDefault="0026772E" w:rsidP="0026772E">
      <w:pPr>
        <w:pStyle w:val="NO"/>
      </w:pPr>
      <w:r w:rsidRPr="00DF1043">
        <w:lastRenderedPageBreak/>
        <w:t>NOTE</w:t>
      </w:r>
      <w:r w:rsidRPr="00CC0C94">
        <w:t> </w:t>
      </w:r>
      <w:r>
        <w:t>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B43C8E9" w14:textId="77777777" w:rsidR="0026772E" w:rsidRDefault="0026772E" w:rsidP="0026772E">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727F9252" w14:textId="77777777" w:rsidR="0026772E" w:rsidRDefault="0026772E" w:rsidP="0026772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31D4169" w14:textId="77777777" w:rsidR="0026772E" w:rsidRDefault="0026772E" w:rsidP="0026772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9"/>
    </w:p>
    <w:p w14:paraId="34632918" w14:textId="77777777" w:rsidR="0026772E" w:rsidRDefault="0026772E" w:rsidP="0026772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B2C504A" w14:textId="77777777" w:rsidR="0026772E" w:rsidRPr="003168A2" w:rsidRDefault="0026772E" w:rsidP="0026772E">
      <w:pPr>
        <w:pStyle w:val="B1"/>
      </w:pPr>
      <w:r w:rsidRPr="003168A2">
        <w:t>#</w:t>
      </w:r>
      <w:r>
        <w:t>77</w:t>
      </w:r>
      <w:r w:rsidRPr="003168A2">
        <w:tab/>
        <w:t>(</w:t>
      </w:r>
      <w:r>
        <w:t xml:space="preserve">Wireline access area </w:t>
      </w:r>
      <w:r w:rsidRPr="003168A2">
        <w:t>not allowed)</w:t>
      </w:r>
      <w:r>
        <w:t>.</w:t>
      </w:r>
    </w:p>
    <w:p w14:paraId="4E11072A" w14:textId="77777777" w:rsidR="0026772E" w:rsidRPr="00C53A1D" w:rsidRDefault="0026772E" w:rsidP="0026772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7E4CBFC1" w14:textId="77777777" w:rsidR="0026772E" w:rsidRPr="00115A8F" w:rsidRDefault="0026772E" w:rsidP="0026772E">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616545B9" w14:textId="77777777" w:rsidR="0026772E" w:rsidRPr="00115A8F" w:rsidRDefault="0026772E" w:rsidP="0026772E">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0530B8BB" w14:textId="77777777" w:rsidR="0026772E" w:rsidRPr="003168A2" w:rsidRDefault="0026772E" w:rsidP="0026772E">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C9999ED" w14:textId="77777777" w:rsidR="00245B8D" w:rsidRDefault="00245B8D" w:rsidP="00F97584">
      <w:pPr>
        <w:rPr>
          <w:noProof/>
        </w:rPr>
      </w:pPr>
    </w:p>
    <w:p w14:paraId="41F1FA8A" w14:textId="77777777" w:rsidR="00F97584" w:rsidRDefault="00F97584" w:rsidP="00F97584">
      <w:pPr>
        <w:rPr>
          <w:noProof/>
        </w:rPr>
      </w:pPr>
    </w:p>
    <w:p w14:paraId="7B255FBD" w14:textId="77777777" w:rsidR="00F97584" w:rsidRDefault="00F97584" w:rsidP="00F97584">
      <w:pPr>
        <w:jc w:val="center"/>
        <w:rPr>
          <w:noProof/>
        </w:rPr>
      </w:pPr>
      <w:r w:rsidRPr="008A7642">
        <w:rPr>
          <w:noProof/>
          <w:highlight w:val="green"/>
        </w:rPr>
        <w:t>*** Next change ***</w:t>
      </w:r>
    </w:p>
    <w:p w14:paraId="63D6CD2B" w14:textId="77777777" w:rsidR="00F97584" w:rsidRDefault="00F97584" w:rsidP="00F97584">
      <w:pPr>
        <w:rPr>
          <w:noProof/>
        </w:rPr>
      </w:pPr>
    </w:p>
    <w:p w14:paraId="550A6CD5" w14:textId="77777777" w:rsidR="00C2326A" w:rsidRDefault="00C2326A" w:rsidP="00C2326A">
      <w:pPr>
        <w:pStyle w:val="Heading5"/>
      </w:pPr>
      <w:bookmarkStart w:id="20" w:name="_Toc45286811"/>
      <w:bookmarkStart w:id="21" w:name="_Toc51948080"/>
      <w:bookmarkStart w:id="22" w:name="_Toc51949172"/>
      <w:r>
        <w:t>5.5.1.3.5</w:t>
      </w:r>
      <w:r>
        <w:tab/>
        <w:t xml:space="preserve">Mobility and periodic registration update not </w:t>
      </w:r>
      <w:r w:rsidRPr="003168A2">
        <w:t>accepted by the network</w:t>
      </w:r>
      <w:bookmarkEnd w:id="20"/>
      <w:bookmarkEnd w:id="21"/>
      <w:bookmarkEnd w:id="22"/>
    </w:p>
    <w:p w14:paraId="0BFE0A83" w14:textId="77777777" w:rsidR="00C2326A" w:rsidRDefault="00C2326A" w:rsidP="00C2326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BE602FB" w14:textId="77777777" w:rsidR="00C2326A" w:rsidRPr="000D00E5" w:rsidRDefault="00C2326A" w:rsidP="00C2326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20D2449" w14:textId="77777777" w:rsidR="00C2326A" w:rsidRPr="00CC0C94" w:rsidRDefault="00C2326A" w:rsidP="00C2326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D35DAD6" w14:textId="77777777" w:rsidR="00C2326A" w:rsidRDefault="00C2326A" w:rsidP="00C2326A">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5619272C" w14:textId="77777777" w:rsidR="00C2326A" w:rsidRDefault="00C2326A" w:rsidP="00C2326A">
      <w:r>
        <w:lastRenderedPageBreak/>
        <w:t>If the REGISTRATION REJECT message with 5GMM cause #76 was received without integrity protection, then the UE shall discard the message.</w:t>
      </w:r>
    </w:p>
    <w:p w14:paraId="1E009E40" w14:textId="77777777" w:rsidR="00C2326A" w:rsidRPr="00CC0C94" w:rsidRDefault="00C2326A" w:rsidP="00C2326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8C3B9DF" w14:textId="77777777" w:rsidR="00C2326A" w:rsidRPr="00CC0C94" w:rsidRDefault="00C2326A" w:rsidP="00C2326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27BE5177" w14:textId="77777777" w:rsidR="00C2326A" w:rsidRDefault="00C2326A" w:rsidP="00C2326A">
      <w:r w:rsidRPr="003729E7">
        <w:t xml:space="preserve">If the </w:t>
      </w:r>
      <w:r>
        <w:t>m</w:t>
      </w:r>
      <w:r w:rsidRPr="00C565E6">
        <w:t xml:space="preserve">obility and periodic registration update </w:t>
      </w:r>
      <w:r w:rsidRPr="00EE56E5">
        <w:t>request</w:t>
      </w:r>
      <w:r w:rsidRPr="003729E7">
        <w:t xml:space="preserve"> is rejected </w:t>
      </w:r>
      <w:r>
        <w:t>because:</w:t>
      </w:r>
    </w:p>
    <w:p w14:paraId="4B481793" w14:textId="77777777" w:rsidR="00C2326A" w:rsidRDefault="00C2326A" w:rsidP="00C2326A">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14:paraId="27BD37F9" w14:textId="77777777" w:rsidR="00C2326A" w:rsidRDefault="00C2326A" w:rsidP="00C2326A">
      <w:pPr>
        <w:pStyle w:val="B1"/>
      </w:pPr>
      <w:r>
        <w:t>b)</w:t>
      </w:r>
      <w:r>
        <w:tab/>
      </w:r>
      <w:r w:rsidRPr="00AF6E3E">
        <w:t>the UE set the NSSAA bit in the 5GMM capability IE to</w:t>
      </w:r>
      <w:r>
        <w:t>:</w:t>
      </w:r>
    </w:p>
    <w:p w14:paraId="21190F92" w14:textId="77777777" w:rsidR="00C2326A" w:rsidRDefault="00C2326A" w:rsidP="00C2326A">
      <w:pPr>
        <w:pStyle w:val="B2"/>
      </w:pPr>
      <w:r>
        <w:t>1)</w:t>
      </w:r>
      <w:r>
        <w:tab/>
      </w:r>
      <w:r w:rsidRPr="00350712">
        <w:t>"Network slice-specific authentication and authorization supported"</w:t>
      </w:r>
      <w:r>
        <w:t xml:space="preserve"> and;</w:t>
      </w:r>
    </w:p>
    <w:p w14:paraId="59770BC9" w14:textId="77777777" w:rsidR="00C2326A" w:rsidRDefault="00C2326A" w:rsidP="00C2326A">
      <w:pPr>
        <w:pStyle w:val="B3"/>
      </w:pPr>
      <w:r>
        <w:t>i)</w:t>
      </w:r>
      <w:r>
        <w:tab/>
        <w:t>there are no subscribed S-NSSAIs marked as default; or</w:t>
      </w:r>
    </w:p>
    <w:p w14:paraId="470BFD41" w14:textId="77777777" w:rsidR="00C2326A" w:rsidRDefault="00C2326A" w:rsidP="00C2326A">
      <w:pPr>
        <w:pStyle w:val="B3"/>
      </w:pPr>
      <w:r>
        <w:t>ii)</w:t>
      </w:r>
      <w:r>
        <w:tab/>
        <w:t xml:space="preserve">all </w:t>
      </w:r>
      <w:r w:rsidRPr="000B5E15">
        <w:t>subscribed S-NSSAIs marked as default</w:t>
      </w:r>
      <w:r>
        <w:t xml:space="preserve"> are not allowed; or</w:t>
      </w:r>
    </w:p>
    <w:p w14:paraId="31FF7B49" w14:textId="77777777" w:rsidR="00C2326A" w:rsidRDefault="00C2326A" w:rsidP="00C2326A">
      <w:pPr>
        <w:pStyle w:val="B2"/>
      </w:pPr>
      <w:r>
        <w:t>2)</w:t>
      </w:r>
      <w:r>
        <w:tab/>
      </w:r>
      <w:r w:rsidRPr="002C41D6">
        <w:t>"Network slice-specific authentication and authorization not supported"</w:t>
      </w:r>
      <w:r>
        <w:t>; and</w:t>
      </w:r>
    </w:p>
    <w:p w14:paraId="31295CBD" w14:textId="77777777" w:rsidR="00C2326A" w:rsidRDefault="00C2326A" w:rsidP="00C2326A">
      <w:pPr>
        <w:pStyle w:val="B3"/>
      </w:pPr>
      <w:r>
        <w:t>i)</w:t>
      </w:r>
      <w:r>
        <w:tab/>
      </w:r>
      <w:r w:rsidRPr="00AF6E3E">
        <w:t>there are no subscribed S-NSSAIs which are marked as default</w:t>
      </w:r>
      <w:r>
        <w:t>;</w:t>
      </w:r>
      <w:r w:rsidRPr="00AF6E3E">
        <w:t xml:space="preserve"> </w:t>
      </w:r>
      <w:r>
        <w:t>or</w:t>
      </w:r>
    </w:p>
    <w:p w14:paraId="1AD78180" w14:textId="77777777" w:rsidR="00C2326A" w:rsidRDefault="00C2326A" w:rsidP="00C2326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588FBFE0" w14:textId="77777777" w:rsidR="00C2326A" w:rsidRDefault="00C2326A" w:rsidP="00C2326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1DC0CCF1" w14:textId="77777777" w:rsidR="00C2326A" w:rsidRDefault="00C2326A" w:rsidP="00C2326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88307DB" w14:textId="77777777" w:rsidR="00C2326A" w:rsidRDefault="00C2326A" w:rsidP="00C2326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25D108EB" w14:textId="77777777" w:rsidR="00C2326A" w:rsidRPr="007E0020" w:rsidRDefault="00C2326A" w:rsidP="00C2326A">
      <w:r w:rsidRPr="007E0020">
        <w:t>If the mobility and periodic registration update request from a UE not supporting CAG is rejected due to CAG restrictions, the network shall operate as described in bullet i) of subclause 5.5.1.3.8.</w:t>
      </w:r>
    </w:p>
    <w:p w14:paraId="5F4FE73A" w14:textId="77777777" w:rsidR="00C2326A" w:rsidRPr="003168A2" w:rsidRDefault="00C2326A" w:rsidP="00C2326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7667D54" w14:textId="77777777" w:rsidR="00C2326A" w:rsidRPr="003168A2" w:rsidRDefault="00C2326A" w:rsidP="00C2326A">
      <w:pPr>
        <w:pStyle w:val="B1"/>
      </w:pPr>
      <w:r w:rsidRPr="003168A2">
        <w:t>#3</w:t>
      </w:r>
      <w:r w:rsidRPr="003168A2">
        <w:tab/>
        <w:t>(Illegal UE);</w:t>
      </w:r>
      <w:r>
        <w:t xml:space="preserve"> or</w:t>
      </w:r>
    </w:p>
    <w:p w14:paraId="51E2D083" w14:textId="77777777" w:rsidR="00C2326A" w:rsidRDefault="00C2326A" w:rsidP="00C2326A">
      <w:pPr>
        <w:pStyle w:val="B1"/>
      </w:pPr>
      <w:r w:rsidRPr="003168A2">
        <w:t>#6</w:t>
      </w:r>
      <w:r w:rsidRPr="003168A2">
        <w:tab/>
        <w:t>(Illegal ME)</w:t>
      </w:r>
      <w:r>
        <w:t>.</w:t>
      </w:r>
    </w:p>
    <w:p w14:paraId="056618FF" w14:textId="77777777" w:rsidR="00C2326A" w:rsidRDefault="00C2326A" w:rsidP="00C232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38D9953A" w14:textId="77777777" w:rsidR="00C2326A" w:rsidRDefault="00C2326A" w:rsidP="00C2326A">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E3E9A74" w14:textId="77777777" w:rsidR="00C2326A" w:rsidRDefault="00C2326A" w:rsidP="00C2326A">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2B81974" w14:textId="77777777" w:rsidR="00C2326A" w:rsidRDefault="00C2326A" w:rsidP="00C2326A">
      <w:pPr>
        <w:pStyle w:val="B1"/>
      </w:pPr>
      <w:r>
        <w:lastRenderedPageBreak/>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BB52B4B" w14:textId="77777777" w:rsidR="00C2326A" w:rsidRDefault="00C2326A" w:rsidP="00C232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04A9FE8" w14:textId="77777777" w:rsidR="00C2326A" w:rsidRDefault="00C2326A" w:rsidP="00C2326A">
      <w:pPr>
        <w:pStyle w:val="B2"/>
      </w:pPr>
      <w:r>
        <w:t>2)</w:t>
      </w:r>
      <w:r>
        <w:tab/>
        <w:t>set the counter for "the entry for the current SNPN considered invalid for 3GPP access" events and the counter for "the entry for the current SNPN considered invalid for non-3GPP access" events in case of SNPN;</w:t>
      </w:r>
    </w:p>
    <w:p w14:paraId="39E561F2" w14:textId="77777777" w:rsidR="00C2326A" w:rsidRDefault="00C2326A" w:rsidP="00C2326A">
      <w:pPr>
        <w:pStyle w:val="B2"/>
      </w:pPr>
      <w:r>
        <w:t>3)</w:t>
      </w:r>
      <w:r>
        <w:tab/>
        <w:t>delete the 5GMM parameters stored in non-volatile memory of the ME as specified in annex </w:t>
      </w:r>
      <w:r w:rsidRPr="002426CF">
        <w:t>C</w:t>
      </w:r>
      <w:r>
        <w:t>.</w:t>
      </w:r>
    </w:p>
    <w:p w14:paraId="2FEB5283" w14:textId="77777777" w:rsidR="00C2326A" w:rsidRPr="003168A2" w:rsidRDefault="00C2326A" w:rsidP="00C2326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1C93E02" w14:textId="77777777" w:rsidR="00C2326A" w:rsidRDefault="00C2326A" w:rsidP="00C232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05CCB6F" w14:textId="77777777" w:rsidR="00C2326A" w:rsidRDefault="00C2326A" w:rsidP="00C2326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2F55325" w14:textId="77777777" w:rsidR="00C2326A" w:rsidRPr="003168A2" w:rsidRDefault="00C2326A" w:rsidP="00C2326A">
      <w:pPr>
        <w:pStyle w:val="B1"/>
      </w:pPr>
      <w:r w:rsidRPr="003168A2">
        <w:t>#</w:t>
      </w:r>
      <w:r>
        <w:t>7</w:t>
      </w:r>
      <w:r w:rsidRPr="003168A2">
        <w:rPr>
          <w:rFonts w:hint="eastAsia"/>
          <w:lang w:eastAsia="ko-KR"/>
        </w:rPr>
        <w:tab/>
      </w:r>
      <w:r>
        <w:t>(5G</w:t>
      </w:r>
      <w:r w:rsidRPr="003168A2">
        <w:t>S services not allowed)</w:t>
      </w:r>
      <w:r>
        <w:t>.</w:t>
      </w:r>
    </w:p>
    <w:p w14:paraId="6883628B" w14:textId="77777777" w:rsidR="00C2326A" w:rsidRDefault="00C2326A" w:rsidP="00C232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3685FDE" w14:textId="77777777" w:rsidR="00C2326A" w:rsidRDefault="00C2326A" w:rsidP="00C2326A">
      <w:pPr>
        <w:pStyle w:val="B1"/>
      </w:pPr>
      <w:r>
        <w:tab/>
        <w:t>In case of PLMN, t</w:t>
      </w:r>
      <w:r w:rsidRPr="003168A2">
        <w:t>he UE shall con</w:t>
      </w:r>
      <w:r>
        <w:t>sider the USIM as invalid for 5G</w:t>
      </w:r>
      <w:r w:rsidRPr="003168A2">
        <w:t>S services until switching off or the UICC containing the USIM is removed</w:t>
      </w:r>
      <w:r>
        <w:t>;</w:t>
      </w:r>
    </w:p>
    <w:p w14:paraId="2632744F" w14:textId="77777777" w:rsidR="00C2326A" w:rsidRDefault="00C2326A" w:rsidP="00C2326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8A4B810" w14:textId="77777777" w:rsidR="00C2326A" w:rsidRDefault="00C2326A" w:rsidP="00C2326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23634F2" w14:textId="77777777" w:rsidR="00C2326A" w:rsidRDefault="00C2326A" w:rsidP="00C2326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49A20EC" w14:textId="77777777" w:rsidR="00C2326A" w:rsidRDefault="00C2326A" w:rsidP="00C2326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37EDE4FD" w14:textId="77777777" w:rsidR="00C2326A" w:rsidRDefault="00C2326A" w:rsidP="00C2326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C767CED" w14:textId="77777777" w:rsidR="00C2326A" w:rsidRPr="003168A2" w:rsidRDefault="00C2326A" w:rsidP="00C2326A">
      <w:pPr>
        <w:pStyle w:val="B2"/>
      </w:pPr>
      <w:r>
        <w:t>3)</w:t>
      </w:r>
      <w:r>
        <w:tab/>
        <w:t>delete the 5GMM parameters stored in non-volatile memory of the ME as specified in annex </w:t>
      </w:r>
      <w:r w:rsidRPr="002426CF">
        <w:t>C</w:t>
      </w:r>
      <w:r>
        <w:t>.</w:t>
      </w:r>
    </w:p>
    <w:p w14:paraId="28A360B9" w14:textId="77777777" w:rsidR="00C2326A" w:rsidRDefault="00C2326A" w:rsidP="00C232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1EC25DC5" w14:textId="77777777" w:rsidR="00C2326A" w:rsidRDefault="00C2326A" w:rsidP="00C2326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19409C3" w14:textId="77777777" w:rsidR="00C2326A" w:rsidRPr="00DC5EAD" w:rsidRDefault="00C2326A" w:rsidP="00C2326A">
      <w:pPr>
        <w:pStyle w:val="B1"/>
      </w:pPr>
      <w:r w:rsidRPr="00D33031">
        <w:t>#9</w:t>
      </w:r>
      <w:r w:rsidRPr="009E365A">
        <w:tab/>
      </w:r>
      <w:r w:rsidRPr="00D33031">
        <w:t>(UE identity cannot be derived by the network)</w:t>
      </w:r>
      <w:r>
        <w:t>.</w:t>
      </w:r>
    </w:p>
    <w:p w14:paraId="47474459" w14:textId="77777777" w:rsidR="00C2326A" w:rsidRPr="003168A2" w:rsidRDefault="00C2326A" w:rsidP="00C2326A">
      <w:pPr>
        <w:pStyle w:val="B1"/>
      </w:pPr>
      <w:r w:rsidRPr="003168A2">
        <w:lastRenderedPageBreak/>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415E140" w14:textId="77777777" w:rsidR="00C2326A" w:rsidRPr="0099251B" w:rsidRDefault="00C2326A" w:rsidP="00C2326A">
      <w:pPr>
        <w:pStyle w:val="B1"/>
      </w:pPr>
      <w:r w:rsidRPr="0099251B">
        <w:tab/>
        <w:t xml:space="preserve">If the UE has </w:t>
      </w:r>
      <w:r>
        <w:t xml:space="preserve">initiated the </w:t>
      </w:r>
      <w:bookmarkStart w:id="23" w:name="_Hlk42094246"/>
      <w:r>
        <w:t>registration procedure in order to enable performing the service request procedure for e</w:t>
      </w:r>
      <w:r w:rsidRPr="0099251B">
        <w:t>mergency services fallback</w:t>
      </w:r>
      <w:bookmarkEnd w:id="23"/>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266F22B4" w14:textId="77777777" w:rsidR="00C2326A" w:rsidRDefault="00C2326A" w:rsidP="00C2326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0930DB0" w14:textId="77777777" w:rsidR="00C2326A" w:rsidRDefault="00C2326A" w:rsidP="00C2326A">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480D88C" w14:textId="77777777" w:rsidR="00C2326A" w:rsidRDefault="00C2326A" w:rsidP="00C2326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E007B3B" w14:textId="77777777" w:rsidR="00C2326A" w:rsidRPr="009E365A" w:rsidRDefault="00C2326A" w:rsidP="00C2326A">
      <w:pPr>
        <w:pStyle w:val="B1"/>
      </w:pPr>
      <w:r w:rsidRPr="009E365A">
        <w:t>#10</w:t>
      </w:r>
      <w:r w:rsidRPr="009E365A">
        <w:tab/>
        <w:t>(implicitly</w:t>
      </w:r>
      <w:r w:rsidRPr="009E365A">
        <w:rPr>
          <w:rFonts w:hint="eastAsia"/>
        </w:rPr>
        <w:t xml:space="preserve"> d</w:t>
      </w:r>
      <w:r w:rsidRPr="009E365A">
        <w:t>e-registered)</w:t>
      </w:r>
      <w:r>
        <w:t>.</w:t>
      </w:r>
    </w:p>
    <w:p w14:paraId="43845063" w14:textId="77777777" w:rsidR="00C2326A" w:rsidRPr="00C37C7C" w:rsidRDefault="00C2326A" w:rsidP="00C2326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460CCA85" w14:textId="77777777" w:rsidR="00C2326A" w:rsidRPr="00A45885" w:rsidRDefault="00C2326A" w:rsidP="00C2326A">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73C22103" w14:textId="77777777" w:rsidR="00C2326A" w:rsidRPr="00621D46" w:rsidRDefault="00C2326A" w:rsidP="00C2326A">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797961FA" w14:textId="77777777" w:rsidR="00C2326A" w:rsidRPr="00FE320E" w:rsidRDefault="00C2326A" w:rsidP="00C2326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40B0B79F" w14:textId="77777777" w:rsidR="00C2326A" w:rsidRDefault="00C2326A" w:rsidP="00C2326A">
      <w:pPr>
        <w:pStyle w:val="B1"/>
      </w:pPr>
      <w:r>
        <w:t>#11</w:t>
      </w:r>
      <w:r>
        <w:tab/>
        <w:t>(PLMN not allowed).</w:t>
      </w:r>
    </w:p>
    <w:p w14:paraId="568115B8" w14:textId="77777777" w:rsidR="00C2326A" w:rsidRDefault="00C2326A" w:rsidP="00C232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12B0E35" w14:textId="77777777" w:rsidR="00C2326A" w:rsidRDefault="00C2326A" w:rsidP="00C2326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BCCE357" w14:textId="77777777" w:rsidR="00C2326A" w:rsidRPr="00621D46" w:rsidRDefault="00C2326A" w:rsidP="00C2326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E3A6382" w14:textId="77777777" w:rsidR="00C2326A" w:rsidRDefault="00C2326A" w:rsidP="00C2326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086971" w14:textId="77777777" w:rsidR="00C2326A" w:rsidRPr="003168A2" w:rsidRDefault="00C2326A" w:rsidP="00C2326A">
      <w:pPr>
        <w:pStyle w:val="B1"/>
      </w:pPr>
      <w:r w:rsidRPr="003168A2">
        <w:t>#12</w:t>
      </w:r>
      <w:r w:rsidRPr="003168A2">
        <w:tab/>
        <w:t>(Tracking area not allowed)</w:t>
      </w:r>
      <w:r>
        <w:t>.</w:t>
      </w:r>
    </w:p>
    <w:p w14:paraId="3AC1C727" w14:textId="77777777" w:rsidR="00C2326A" w:rsidRDefault="00C2326A" w:rsidP="00C2326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701F85D" w14:textId="77777777" w:rsidR="00C2326A" w:rsidRDefault="00C2326A" w:rsidP="00C2326A">
      <w:pPr>
        <w:pStyle w:val="B1"/>
      </w:pPr>
      <w:r>
        <w:tab/>
        <w:t>If:</w:t>
      </w:r>
    </w:p>
    <w:p w14:paraId="61A1DAE1" w14:textId="77777777" w:rsidR="00C2326A" w:rsidRDefault="00C2326A" w:rsidP="00C2326A">
      <w:pPr>
        <w:pStyle w:val="B2"/>
      </w:pPr>
      <w:r>
        <w:lastRenderedPageBreak/>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956D470" w14:textId="77777777" w:rsidR="00C2326A" w:rsidRDefault="00C2326A" w:rsidP="00C2326A">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33209957" w14:textId="77777777" w:rsidR="00C2326A" w:rsidRPr="003168A2" w:rsidRDefault="00C2326A" w:rsidP="00C232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4A7717B" w14:textId="77777777" w:rsidR="00C2326A" w:rsidRPr="003168A2" w:rsidRDefault="00C2326A" w:rsidP="00C2326A">
      <w:pPr>
        <w:pStyle w:val="B1"/>
      </w:pPr>
      <w:r w:rsidRPr="003168A2">
        <w:t>#13</w:t>
      </w:r>
      <w:r w:rsidRPr="003168A2">
        <w:tab/>
        <w:t>(Roaming not allowed in this tracking area)</w:t>
      </w:r>
      <w:r>
        <w:t>.</w:t>
      </w:r>
    </w:p>
    <w:p w14:paraId="26B92B1D" w14:textId="77777777" w:rsidR="00C2326A" w:rsidRDefault="00C2326A" w:rsidP="00C2326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28B7D08D" w14:textId="77777777" w:rsidR="00C2326A" w:rsidRDefault="00C2326A" w:rsidP="00C2326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EC882F9" w14:textId="77777777" w:rsidR="00C2326A" w:rsidRDefault="00C2326A" w:rsidP="00C2326A">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D554473" w14:textId="77777777" w:rsidR="00C2326A" w:rsidRDefault="00C2326A" w:rsidP="00C2326A">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B2FE03F" w14:textId="77777777" w:rsidR="00C2326A" w:rsidRDefault="00C2326A" w:rsidP="00C2326A">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66BA9D03" w14:textId="77777777" w:rsidR="00C2326A" w:rsidRPr="003168A2" w:rsidRDefault="00C2326A" w:rsidP="00C232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0266AE9" w14:textId="77777777" w:rsidR="00C2326A" w:rsidRPr="003168A2" w:rsidRDefault="00C2326A" w:rsidP="00C2326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CE038EB" w14:textId="77777777" w:rsidR="00C2326A" w:rsidRPr="003168A2" w:rsidRDefault="00C2326A" w:rsidP="00C2326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40F48C21" w14:textId="77777777" w:rsidR="00C2326A" w:rsidRPr="0099251B" w:rsidRDefault="00C2326A" w:rsidP="00C2326A">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00B0921A" w14:textId="77777777" w:rsidR="00C2326A" w:rsidRDefault="00C2326A" w:rsidP="00C2326A">
      <w:pPr>
        <w:pStyle w:val="B1"/>
      </w:pPr>
      <w:r w:rsidRPr="003168A2">
        <w:tab/>
      </w:r>
      <w:r>
        <w:t>If:</w:t>
      </w:r>
    </w:p>
    <w:p w14:paraId="10E1A732" w14:textId="77777777" w:rsidR="00C2326A" w:rsidRDefault="00C2326A" w:rsidP="00C2326A">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BD7E209" w14:textId="77777777" w:rsidR="00C2326A" w:rsidRPr="003168A2" w:rsidRDefault="00C2326A" w:rsidP="00C2326A">
      <w:pPr>
        <w:pStyle w:val="B2"/>
      </w:pPr>
      <w:r>
        <w:lastRenderedPageBreak/>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64075370" w14:textId="77777777" w:rsidR="00C2326A" w:rsidRPr="003168A2" w:rsidRDefault="00C2326A" w:rsidP="00C232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18E1E2" w14:textId="77777777" w:rsidR="00C2326A" w:rsidRDefault="00C2326A" w:rsidP="00C2326A">
      <w:pPr>
        <w:pStyle w:val="B1"/>
      </w:pPr>
      <w:r>
        <w:t>#22</w:t>
      </w:r>
      <w:r>
        <w:tab/>
        <w:t>(Congestion).</w:t>
      </w:r>
    </w:p>
    <w:p w14:paraId="3D9E47AF" w14:textId="77777777" w:rsidR="00C2326A" w:rsidRDefault="00C2326A" w:rsidP="00C2326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C30E155" w14:textId="77777777" w:rsidR="00C2326A" w:rsidRDefault="00C2326A" w:rsidP="00C2326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7A417522" w14:textId="77777777" w:rsidR="00C2326A" w:rsidRDefault="00C2326A" w:rsidP="00C2326A">
      <w:pPr>
        <w:pStyle w:val="B1"/>
      </w:pPr>
      <w:r>
        <w:tab/>
        <w:t>The UE shall stop timer T3346 if it is running.</w:t>
      </w:r>
    </w:p>
    <w:p w14:paraId="3C3791E9" w14:textId="77777777" w:rsidR="00C2326A" w:rsidRDefault="00C2326A" w:rsidP="00C2326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AE57B86" w14:textId="77777777" w:rsidR="00C2326A" w:rsidRPr="003168A2" w:rsidRDefault="00C2326A" w:rsidP="00C2326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0C0A264" w14:textId="77777777" w:rsidR="00C2326A" w:rsidRPr="000D00E5" w:rsidRDefault="00C2326A" w:rsidP="00C2326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22A095" w14:textId="77777777" w:rsidR="00C2326A" w:rsidRDefault="00C2326A" w:rsidP="00C2326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0774E31" w14:textId="77777777" w:rsidR="00C2326A" w:rsidRPr="003168A2" w:rsidRDefault="00C2326A" w:rsidP="00C2326A">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0BFF9462" w14:textId="77777777" w:rsidR="00C2326A" w:rsidRPr="003168A2" w:rsidRDefault="00C2326A" w:rsidP="00C2326A">
      <w:pPr>
        <w:pStyle w:val="B1"/>
      </w:pPr>
      <w:r w:rsidRPr="003168A2">
        <w:t>#</w:t>
      </w:r>
      <w:r>
        <w:t>27</w:t>
      </w:r>
      <w:r w:rsidRPr="003168A2">
        <w:rPr>
          <w:rFonts w:hint="eastAsia"/>
          <w:lang w:eastAsia="ko-KR"/>
        </w:rPr>
        <w:tab/>
      </w:r>
      <w:r>
        <w:t>(N1 mode not allowed</w:t>
      </w:r>
      <w:r w:rsidRPr="003168A2">
        <w:t>)</w:t>
      </w:r>
      <w:r>
        <w:t>.</w:t>
      </w:r>
    </w:p>
    <w:p w14:paraId="66EC1A43" w14:textId="77777777" w:rsidR="00C2326A" w:rsidRDefault="00C2326A" w:rsidP="00C2326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0AB8720E" w14:textId="77777777" w:rsidR="00C2326A" w:rsidRDefault="00C2326A" w:rsidP="00C2326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0FC4446" w14:textId="77777777" w:rsidR="00C2326A" w:rsidRDefault="00C2326A" w:rsidP="00C2326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8D40C51" w14:textId="77777777" w:rsidR="00C2326A" w:rsidRDefault="00C2326A" w:rsidP="00C2326A">
      <w:pPr>
        <w:pStyle w:val="B1"/>
      </w:pPr>
      <w:r>
        <w:tab/>
      </w:r>
      <w:r w:rsidRPr="00032AEB">
        <w:t>to the UE implementation-specific maximum value.</w:t>
      </w:r>
    </w:p>
    <w:p w14:paraId="09E965EE" w14:textId="77777777" w:rsidR="00C2326A" w:rsidRDefault="00C2326A" w:rsidP="00C2326A">
      <w:pPr>
        <w:pStyle w:val="B1"/>
      </w:pPr>
      <w:r>
        <w:tab/>
        <w:t>The UE shall disable the N1 mode capability for the specific access type for which the message was received (see subclause 4.9).</w:t>
      </w:r>
    </w:p>
    <w:p w14:paraId="59F82185" w14:textId="77777777" w:rsidR="00C2326A" w:rsidRPr="001640F4" w:rsidRDefault="00C2326A" w:rsidP="00C2326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F2ABECA" w14:textId="77777777" w:rsidR="00C2326A" w:rsidRDefault="00C2326A" w:rsidP="00C2326A">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5E60C32" w14:textId="77777777" w:rsidR="00C2326A" w:rsidRPr="003168A2" w:rsidRDefault="00C2326A" w:rsidP="00C2326A">
      <w:pPr>
        <w:pStyle w:val="B1"/>
      </w:pPr>
      <w:r>
        <w:t>#31</w:t>
      </w:r>
      <w:r w:rsidRPr="003168A2">
        <w:tab/>
        <w:t>(</w:t>
      </w:r>
      <w:r>
        <w:t>Redirection to EPC required</w:t>
      </w:r>
      <w:r w:rsidRPr="003168A2">
        <w:t>)</w:t>
      </w:r>
      <w:r>
        <w:t>.</w:t>
      </w:r>
    </w:p>
    <w:p w14:paraId="256EB893" w14:textId="77777777" w:rsidR="00C2326A" w:rsidRDefault="00C2326A" w:rsidP="00C2326A">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23ABB426" w14:textId="77777777" w:rsidR="00C2326A" w:rsidRPr="00AA2CF5" w:rsidRDefault="00C2326A" w:rsidP="00C2326A">
      <w:pPr>
        <w:pStyle w:val="B1"/>
      </w:pPr>
      <w:r w:rsidRPr="00AA2CF5">
        <w:tab/>
        <w:t>This cause value received from a cell belonging to an SNPN is considered as an abnormal case and the behaviour of the UE is specified in subclause 5.5.1.3.7.</w:t>
      </w:r>
    </w:p>
    <w:p w14:paraId="0D2AD9FE" w14:textId="77777777" w:rsidR="00C2326A" w:rsidRPr="003168A2" w:rsidRDefault="00C2326A" w:rsidP="00C2326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FF9A3FD" w14:textId="77777777" w:rsidR="00C2326A" w:rsidRDefault="00C2326A" w:rsidP="00C2326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6714FC05" w14:textId="77777777" w:rsidR="00C2326A" w:rsidRDefault="00C2326A" w:rsidP="00C2326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B15473A" w14:textId="77777777" w:rsidR="00C2326A" w:rsidRDefault="00C2326A" w:rsidP="00C2326A">
      <w:pPr>
        <w:pStyle w:val="B1"/>
      </w:pPr>
      <w:r>
        <w:t>#62</w:t>
      </w:r>
      <w:r>
        <w:tab/>
        <w:t>(</w:t>
      </w:r>
      <w:r w:rsidRPr="003A31B9">
        <w:t>No network slices available</w:t>
      </w:r>
      <w:r>
        <w:t>).</w:t>
      </w:r>
    </w:p>
    <w:p w14:paraId="6A5A35C3" w14:textId="77777777" w:rsidR="00C2326A" w:rsidRDefault="00C2326A" w:rsidP="00C2326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1CD74CD" w14:textId="77777777" w:rsidR="00C2326A" w:rsidRPr="00015A37" w:rsidRDefault="00C2326A" w:rsidP="00C2326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20692B8" w14:textId="77777777" w:rsidR="00C2326A" w:rsidRPr="00015A37" w:rsidRDefault="00C2326A" w:rsidP="00C2326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31378A2A" w14:textId="77777777" w:rsidR="00C2326A" w:rsidRDefault="00C2326A" w:rsidP="00C2326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ABC479F" w14:textId="77777777" w:rsidR="00C2326A" w:rsidRPr="003168A2" w:rsidRDefault="00C2326A" w:rsidP="00C2326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4147AD9" w14:textId="77777777" w:rsidR="00C2326A" w:rsidRPr="00460E90" w:rsidRDefault="00C2326A" w:rsidP="00C2326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0B9B9BE" w14:textId="77777777" w:rsidR="00C2326A" w:rsidRPr="003168A2" w:rsidRDefault="00C2326A" w:rsidP="00C2326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0175881" w14:textId="77777777" w:rsidR="00C2326A" w:rsidRPr="00B90668" w:rsidRDefault="00C2326A" w:rsidP="00C2326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AAB4CB1" w14:textId="2E4390DE" w:rsidR="00C2326A" w:rsidRPr="00460E90" w:rsidRDefault="00C2326A" w:rsidP="00C2326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w:t>
      </w:r>
      <w:r>
        <w:lastRenderedPageBreak/>
        <w:t xml:space="preserve">SNPN selection according to 3GPP TS 23.122 [5] </w:t>
      </w:r>
      <w:r>
        <w:rPr>
          <w:color w:val="000000"/>
          <w:lang w:eastAsia="en-GB"/>
        </w:rPr>
        <w:t xml:space="preserve">and additionally, the UE may disable the N1 mode capability for the current PLMN or SNPN if </w:t>
      </w:r>
      <w:ins w:id="24" w:author="Ericsson User 2" w:date="2020-10-21T10:11:00Z">
        <w:r w:rsidR="00B64D39">
          <w:rPr>
            <w:color w:val="000000"/>
            <w:lang w:eastAsia="en-GB"/>
          </w:rPr>
          <w:t xml:space="preserve">the UE does not have </w:t>
        </w:r>
      </w:ins>
      <w:ins w:id="25" w:author="Ericsson User 2" w:date="2020-10-21T10:12:00Z">
        <w:r w:rsidR="00B64D39">
          <w:rPr>
            <w:color w:val="000000"/>
            <w:lang w:eastAsia="en-GB"/>
          </w:rPr>
          <w:t>an</w:t>
        </w:r>
      </w:ins>
      <w:ins w:id="26" w:author="Ericsson User 2" w:date="2020-10-21T10:11:00Z">
        <w:r w:rsidR="00B64D39">
          <w:rPr>
            <w:color w:val="000000"/>
            <w:lang w:eastAsia="en-GB"/>
          </w:rPr>
          <w:t xml:space="preserve"> </w:t>
        </w:r>
      </w:ins>
      <w:ins w:id="27" w:author="Ericsson User 1" w:date="2020-09-30T14:53:00Z">
        <w:r w:rsidR="005305EA">
          <w:rPr>
            <w:color w:val="000000"/>
            <w:lang w:eastAsia="en-GB"/>
          </w:rPr>
          <w:t xml:space="preserve">allowed NSSAI </w:t>
        </w:r>
      </w:ins>
      <w:ins w:id="28" w:author="Ericsson User 1" w:date="2020-09-30T14:54:00Z">
        <w:r w:rsidR="005305EA">
          <w:rPr>
            <w:color w:val="000000"/>
            <w:lang w:eastAsia="en-GB"/>
          </w:rPr>
          <w:t xml:space="preserve">and </w:t>
        </w:r>
      </w:ins>
      <w:r>
        <w:rPr>
          <w:color w:val="000000"/>
          <w:lang w:eastAsia="en-GB"/>
        </w:rPr>
        <w:t xml:space="preserve">each S-NSSAI in the </w:t>
      </w:r>
      <w:del w:id="29" w:author="Ericsson User 1" w:date="2020-09-30T14:54:00Z">
        <w:r w:rsidDel="005305EA">
          <w:rPr>
            <w:color w:val="000000"/>
            <w:lang w:eastAsia="en-GB"/>
          </w:rPr>
          <w:delText xml:space="preserve">allowed NSSAI or </w:delText>
        </w:r>
      </w:del>
      <w:r>
        <w:rPr>
          <w:color w:val="000000"/>
          <w:lang w:eastAsia="en-GB"/>
        </w:rPr>
        <w:t>configured NSSAI</w:t>
      </w:r>
      <w:ins w:id="30" w:author="Ericsson User 1" w:date="2020-09-30T15:21:00Z">
        <w:r w:rsidR="0054270F">
          <w:rPr>
            <w:color w:val="000000"/>
            <w:lang w:eastAsia="en-GB"/>
          </w:rPr>
          <w:t>, if a</w:t>
        </w:r>
      </w:ins>
      <w:ins w:id="31" w:author="Ericsson User 1" w:date="2020-09-30T15:22:00Z">
        <w:r w:rsidR="0054270F">
          <w:rPr>
            <w:color w:val="000000"/>
            <w:lang w:eastAsia="en-GB"/>
          </w:rPr>
          <w:t>vailable</w:t>
        </w:r>
      </w:ins>
      <w:ins w:id="32" w:author="Ericsson User 1" w:date="2020-09-30T15:21:00Z">
        <w:r w:rsidR="0054270F">
          <w:rPr>
            <w:color w:val="000000"/>
            <w:lang w:eastAsia="en-GB"/>
          </w:rPr>
          <w:t>,</w:t>
        </w:r>
      </w:ins>
      <w:r>
        <w:rPr>
          <w:color w:val="000000"/>
          <w:lang w:eastAsia="en-GB"/>
        </w:rPr>
        <w:t xml:space="preserve">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28AA0309" w14:textId="77777777" w:rsidR="00C2326A" w:rsidRDefault="00C2326A" w:rsidP="00C232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1D4336DB" w14:textId="77777777" w:rsidR="00C2326A" w:rsidRDefault="00C2326A" w:rsidP="00C2326A">
      <w:pPr>
        <w:pStyle w:val="B1"/>
      </w:pPr>
      <w:r>
        <w:t>#72</w:t>
      </w:r>
      <w:r>
        <w:rPr>
          <w:lang w:eastAsia="ko-KR"/>
        </w:rPr>
        <w:tab/>
      </w:r>
      <w:r>
        <w:t>(</w:t>
      </w:r>
      <w:r w:rsidRPr="00391150">
        <w:t>Non-3GPP access to 5GCN not allowed</w:t>
      </w:r>
      <w:r>
        <w:t>).</w:t>
      </w:r>
    </w:p>
    <w:p w14:paraId="369C2715" w14:textId="77777777" w:rsidR="00C2326A" w:rsidRDefault="00C2326A" w:rsidP="00C2326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F941AF6" w14:textId="77777777" w:rsidR="00C2326A" w:rsidRDefault="00C2326A" w:rsidP="00C2326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FDB0A0A" w14:textId="77777777" w:rsidR="00C2326A" w:rsidRPr="00E33263" w:rsidRDefault="00C2326A" w:rsidP="00C2326A">
      <w:pPr>
        <w:pStyle w:val="B2"/>
      </w:pPr>
      <w:r w:rsidRPr="00E33263">
        <w:t>2)</w:t>
      </w:r>
      <w:r w:rsidRPr="00E33263">
        <w:tab/>
        <w:t>the SNPN-specific attempt counter for non-3GPP access for that SNPN in case of SNPN;</w:t>
      </w:r>
    </w:p>
    <w:p w14:paraId="611CDDB9" w14:textId="77777777" w:rsidR="00C2326A" w:rsidRDefault="00C2326A" w:rsidP="00C2326A">
      <w:pPr>
        <w:pStyle w:val="B1"/>
      </w:pPr>
      <w:r>
        <w:tab/>
      </w:r>
      <w:r w:rsidRPr="00032AEB">
        <w:t>to the UE implementation-specific maximum value.</w:t>
      </w:r>
    </w:p>
    <w:p w14:paraId="2B72F5F9" w14:textId="77777777" w:rsidR="00C2326A" w:rsidRDefault="00C2326A" w:rsidP="00C2326A">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4531D48" w14:textId="77777777" w:rsidR="00C2326A" w:rsidRPr="00270D6F" w:rsidRDefault="00C2326A" w:rsidP="00C2326A">
      <w:pPr>
        <w:pStyle w:val="B1"/>
      </w:pPr>
      <w:r>
        <w:tab/>
        <w:t>The UE shall disable the N1 mode capability for non-3GPP access (see subclause 4.9.3).</w:t>
      </w:r>
    </w:p>
    <w:p w14:paraId="33974C77" w14:textId="77777777" w:rsidR="00C2326A" w:rsidRPr="003168A2" w:rsidRDefault="00C2326A" w:rsidP="00C2326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5D4E11" w14:textId="77777777" w:rsidR="00C2326A" w:rsidRPr="003168A2" w:rsidRDefault="00C2326A" w:rsidP="00C2326A">
      <w:pPr>
        <w:pStyle w:val="B1"/>
        <w:rPr>
          <w:noProof/>
        </w:rPr>
      </w:pPr>
      <w:r>
        <w:tab/>
        <w:t>If received over 3GPP access the cause shall be considered as an abnormal case and the behaviour of the UE for this case is specified in subclause 5.5.1.3.7</w:t>
      </w:r>
      <w:r w:rsidRPr="007D5838">
        <w:t>.</w:t>
      </w:r>
    </w:p>
    <w:p w14:paraId="6C88BE09" w14:textId="77777777" w:rsidR="00C2326A" w:rsidRDefault="00C2326A" w:rsidP="00C2326A">
      <w:pPr>
        <w:pStyle w:val="B1"/>
      </w:pPr>
      <w:r>
        <w:t>#73</w:t>
      </w:r>
      <w:r>
        <w:rPr>
          <w:lang w:eastAsia="ko-KR"/>
        </w:rPr>
        <w:tab/>
      </w:r>
      <w:r>
        <w:t>(Serving network not authorized).</w:t>
      </w:r>
    </w:p>
    <w:p w14:paraId="54EF53A2" w14:textId="77777777" w:rsidR="00C2326A" w:rsidRDefault="00C2326A" w:rsidP="00C232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C684B22" w14:textId="77777777" w:rsidR="00C2326A" w:rsidRDefault="00C2326A" w:rsidP="00C2326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48175D06" w14:textId="77777777" w:rsidR="00C2326A" w:rsidRDefault="00C2326A" w:rsidP="00C2326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43588AD1" w14:textId="77777777" w:rsidR="00C2326A" w:rsidRPr="003168A2" w:rsidRDefault="00C2326A" w:rsidP="00C2326A">
      <w:pPr>
        <w:pStyle w:val="B1"/>
      </w:pPr>
      <w:r w:rsidRPr="003168A2">
        <w:t>#</w:t>
      </w:r>
      <w:r>
        <w:t>74</w:t>
      </w:r>
      <w:r w:rsidRPr="003168A2">
        <w:rPr>
          <w:rFonts w:hint="eastAsia"/>
          <w:lang w:eastAsia="ko-KR"/>
        </w:rPr>
        <w:tab/>
      </w:r>
      <w:r>
        <w:t>(Temporarily not authorized for this SNPN</w:t>
      </w:r>
      <w:r w:rsidRPr="003168A2">
        <w:t>)</w:t>
      </w:r>
      <w:r>
        <w:t>.</w:t>
      </w:r>
    </w:p>
    <w:p w14:paraId="36D25363" w14:textId="77777777" w:rsidR="00C2326A" w:rsidRDefault="00C2326A" w:rsidP="00C2326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DD5C02D" w14:textId="77777777" w:rsidR="00C2326A" w:rsidRPr="00CC0C94" w:rsidRDefault="00C2326A" w:rsidP="00C232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 xml:space="preserve">specific attempt </w:t>
      </w:r>
      <w:r w:rsidRPr="00032AEB">
        <w:lastRenderedPageBreak/>
        <w:t>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C3A5590" w14:textId="77777777" w:rsidR="00C2326A" w:rsidRPr="00CC0C94" w:rsidRDefault="00C2326A" w:rsidP="00C232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F15FA2" w14:textId="77777777" w:rsidR="00C2326A" w:rsidRDefault="00C2326A" w:rsidP="00C2326A">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EEC063" w14:textId="77777777" w:rsidR="00C2326A" w:rsidRPr="003168A2" w:rsidRDefault="00C2326A" w:rsidP="00C2326A">
      <w:pPr>
        <w:pStyle w:val="B1"/>
      </w:pPr>
      <w:r w:rsidRPr="003168A2">
        <w:t>#</w:t>
      </w:r>
      <w:r>
        <w:t>75</w:t>
      </w:r>
      <w:r w:rsidRPr="003168A2">
        <w:rPr>
          <w:rFonts w:hint="eastAsia"/>
          <w:lang w:eastAsia="ko-KR"/>
        </w:rPr>
        <w:tab/>
      </w:r>
      <w:r>
        <w:t>(Permanently not authorized for this SNPN</w:t>
      </w:r>
      <w:r w:rsidRPr="003168A2">
        <w:t>)</w:t>
      </w:r>
      <w:r>
        <w:t>.</w:t>
      </w:r>
    </w:p>
    <w:p w14:paraId="64577D97" w14:textId="77777777" w:rsidR="00C2326A" w:rsidRDefault="00C2326A" w:rsidP="00C2326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B79EBCA" w14:textId="77777777" w:rsidR="00C2326A" w:rsidRPr="00CC0C94" w:rsidRDefault="00C2326A" w:rsidP="00C2326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F57675E" w14:textId="77777777" w:rsidR="00C2326A" w:rsidRPr="00CC0C94" w:rsidRDefault="00C2326A" w:rsidP="00C2326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72569D3" w14:textId="77777777" w:rsidR="00C2326A" w:rsidRDefault="00C2326A" w:rsidP="00C2326A">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15993FA" w14:textId="77777777" w:rsidR="00C2326A" w:rsidRPr="00C53A1D" w:rsidRDefault="00C2326A" w:rsidP="00C2326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48EACDE" w14:textId="77777777" w:rsidR="00C2326A" w:rsidRDefault="00C2326A" w:rsidP="00C2326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08AB2B2" w14:textId="77777777" w:rsidR="00C2326A" w:rsidRDefault="00C2326A" w:rsidP="00C2326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3F5F54F" w14:textId="77777777" w:rsidR="00C2326A" w:rsidRDefault="00C2326A" w:rsidP="00C2326A">
      <w:pPr>
        <w:pStyle w:val="B1"/>
      </w:pPr>
      <w:r>
        <w:tab/>
        <w:t>If 5GMM cause #76 is received from:</w:t>
      </w:r>
    </w:p>
    <w:p w14:paraId="6DD0BCB4" w14:textId="77777777" w:rsidR="00C2326A" w:rsidRDefault="00C2326A" w:rsidP="00C2326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BE424FF" w14:textId="77777777" w:rsidR="00C2326A" w:rsidRDefault="00C2326A" w:rsidP="00C232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7A6C4225" w14:textId="77777777" w:rsidR="00C2326A" w:rsidRDefault="00C2326A" w:rsidP="00C232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26327ADB" w14:textId="77777777" w:rsidR="00C2326A" w:rsidRDefault="00C2326A" w:rsidP="00C2326A">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99FEF4F" w14:textId="77777777" w:rsidR="00C2326A" w:rsidRDefault="00C2326A" w:rsidP="00C2326A">
      <w:pPr>
        <w:pStyle w:val="B2"/>
      </w:pPr>
      <w:r>
        <w:t>Otherwise,</w:t>
      </w:r>
      <w:r>
        <w:rPr>
          <w:lang w:eastAsia="ko-KR"/>
        </w:rPr>
        <w:t xml:space="preserve"> the UE shall delete the CAG-ID(s) of the cell from the "allowed CAG list" for the current PLMN</w:t>
      </w:r>
      <w:r>
        <w:t>. In addition:</w:t>
      </w:r>
    </w:p>
    <w:p w14:paraId="07AC9C0B" w14:textId="77777777" w:rsidR="00C2326A" w:rsidRDefault="00C2326A" w:rsidP="00C2326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w:t>
      </w:r>
      <w:r>
        <w:lastRenderedPageBreak/>
        <w:t xml:space="preserve">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03EB0CAB" w14:textId="77777777" w:rsidR="00C2326A" w:rsidRDefault="00C2326A" w:rsidP="00C2326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B51B836" w14:textId="77777777" w:rsidR="00C2326A" w:rsidRDefault="00C2326A" w:rsidP="00C2326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3914E362" w14:textId="77777777" w:rsidR="00C2326A" w:rsidRDefault="00C2326A" w:rsidP="00C2326A">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7163F280" w14:textId="77777777" w:rsidR="00C2326A" w:rsidRDefault="00C2326A" w:rsidP="00C2326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225B18C8" w14:textId="77777777" w:rsidR="00C2326A" w:rsidRDefault="00C2326A" w:rsidP="00C2326A">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1BD262F0" w14:textId="77777777" w:rsidR="00C2326A" w:rsidRDefault="00C2326A" w:rsidP="00C2326A">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712A4017" w14:textId="77777777" w:rsidR="00C2326A" w:rsidRDefault="00C2326A" w:rsidP="00C2326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CE9A751" w14:textId="77777777" w:rsidR="00C2326A" w:rsidRDefault="00C2326A" w:rsidP="00C2326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AC4BD19" w14:textId="77777777" w:rsidR="00C2326A" w:rsidRDefault="00C2326A" w:rsidP="00C2326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5897267F" w14:textId="77777777" w:rsidR="00C2326A" w:rsidRPr="003168A2" w:rsidRDefault="00C2326A" w:rsidP="00C2326A">
      <w:pPr>
        <w:pStyle w:val="B1"/>
      </w:pPr>
      <w:r w:rsidRPr="003168A2">
        <w:t>#</w:t>
      </w:r>
      <w:r>
        <w:t>77</w:t>
      </w:r>
      <w:r w:rsidRPr="003168A2">
        <w:tab/>
        <w:t>(</w:t>
      </w:r>
      <w:r>
        <w:t xml:space="preserve">Wireline access area </w:t>
      </w:r>
      <w:r w:rsidRPr="003168A2">
        <w:t>not allowed)</w:t>
      </w:r>
      <w:r>
        <w:t>.</w:t>
      </w:r>
    </w:p>
    <w:p w14:paraId="39ACBBBD" w14:textId="77777777" w:rsidR="00C2326A" w:rsidRPr="00C53A1D" w:rsidRDefault="00C2326A" w:rsidP="00C2326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2AB2730" w14:textId="77777777" w:rsidR="00C2326A" w:rsidRPr="00115A8F" w:rsidRDefault="00C2326A" w:rsidP="00C2326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B0B3AFF" w14:textId="77777777" w:rsidR="00C2326A" w:rsidRPr="00115A8F" w:rsidRDefault="00C2326A" w:rsidP="00C2326A">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8E32B52" w14:textId="77777777" w:rsidR="00C2326A" w:rsidRPr="003168A2" w:rsidRDefault="00C2326A" w:rsidP="00C2326A">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186249" w14:textId="747F60E9" w:rsidR="005305EA" w:rsidRDefault="005305EA" w:rsidP="00F97584">
      <w:pPr>
        <w:rPr>
          <w:noProof/>
        </w:rPr>
      </w:pPr>
    </w:p>
    <w:p w14:paraId="55B5B50B" w14:textId="36EF3E23" w:rsidR="005305EA" w:rsidRDefault="005305EA" w:rsidP="00F97584">
      <w:pPr>
        <w:rPr>
          <w:noProof/>
        </w:rPr>
      </w:pPr>
    </w:p>
    <w:p w14:paraId="7DFDBC6F" w14:textId="77777777" w:rsidR="005305EA" w:rsidRDefault="005305EA" w:rsidP="005305EA">
      <w:pPr>
        <w:jc w:val="center"/>
        <w:rPr>
          <w:noProof/>
        </w:rPr>
      </w:pPr>
      <w:r w:rsidRPr="008A7642">
        <w:rPr>
          <w:noProof/>
          <w:highlight w:val="green"/>
        </w:rPr>
        <w:t>*** Next change ***</w:t>
      </w:r>
    </w:p>
    <w:p w14:paraId="5527687B" w14:textId="63E00E1F" w:rsidR="005305EA" w:rsidRDefault="005305EA" w:rsidP="00F97584">
      <w:pPr>
        <w:rPr>
          <w:noProof/>
        </w:rPr>
      </w:pPr>
    </w:p>
    <w:p w14:paraId="56213795" w14:textId="77777777" w:rsidR="005305EA" w:rsidRDefault="005305EA" w:rsidP="005305EA">
      <w:pPr>
        <w:pStyle w:val="Heading5"/>
      </w:pPr>
      <w:bookmarkStart w:id="33" w:name="_Toc20232702"/>
      <w:bookmarkStart w:id="34" w:name="_Toc27746804"/>
      <w:bookmarkStart w:id="35" w:name="_Toc36212986"/>
      <w:bookmarkStart w:id="36" w:name="_Toc36657163"/>
      <w:bookmarkStart w:id="37" w:name="_Toc45286827"/>
      <w:bookmarkStart w:id="38" w:name="_Toc51948096"/>
      <w:bookmarkStart w:id="39" w:name="_Toc51949188"/>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3"/>
      <w:bookmarkEnd w:id="34"/>
      <w:bookmarkEnd w:id="35"/>
      <w:bookmarkEnd w:id="36"/>
      <w:bookmarkEnd w:id="37"/>
      <w:bookmarkEnd w:id="38"/>
      <w:bookmarkEnd w:id="39"/>
    </w:p>
    <w:p w14:paraId="535E37BA" w14:textId="77777777" w:rsidR="005305EA" w:rsidRDefault="005305EA" w:rsidP="005305EA">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608CCA49" w14:textId="77777777" w:rsidR="005305EA" w:rsidRDefault="005305EA" w:rsidP="005305E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4394C0E" w14:textId="77777777" w:rsidR="005305EA" w:rsidRDefault="005305EA" w:rsidP="005305E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5278063" w14:textId="77777777" w:rsidR="005305EA" w:rsidRPr="008C67D0" w:rsidRDefault="005305EA" w:rsidP="005305EA">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77544DD" w14:textId="77777777" w:rsidR="005305EA" w:rsidRPr="004F277F" w:rsidRDefault="005305EA" w:rsidP="005305E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38DF7F2B" w14:textId="77777777" w:rsidR="005305EA" w:rsidRPr="007E1312" w:rsidRDefault="005305EA" w:rsidP="005305E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711E66E4" w14:textId="77777777" w:rsidR="005305EA" w:rsidRDefault="005305EA" w:rsidP="005305EA">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365E239A" w14:textId="77777777" w:rsidR="005305EA" w:rsidRPr="00CE6505" w:rsidRDefault="005305EA" w:rsidP="005305E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54889EA4" w14:textId="77777777" w:rsidR="005305EA" w:rsidRPr="00015A37" w:rsidRDefault="005305EA" w:rsidP="005305E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183ACF4D" w14:textId="77777777" w:rsidR="005305EA" w:rsidRDefault="005305EA" w:rsidP="005305EA">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32F68A8" w14:textId="77777777" w:rsidR="005305EA" w:rsidRPr="003168A2" w:rsidRDefault="005305EA" w:rsidP="005305EA">
      <w:pPr>
        <w:pStyle w:val="B1"/>
      </w:pPr>
      <w:r w:rsidRPr="00AB5C0F">
        <w:t>"S</w:t>
      </w:r>
      <w:r>
        <w:rPr>
          <w:rFonts w:hint="eastAsia"/>
        </w:rPr>
        <w:t>-NSSAI</w:t>
      </w:r>
      <w:r w:rsidRPr="00AB5C0F">
        <w:t xml:space="preserve"> not available</w:t>
      </w:r>
      <w:r>
        <w:t xml:space="preserve"> in the current registration area</w:t>
      </w:r>
      <w:r w:rsidRPr="00AB5C0F">
        <w:t>"</w:t>
      </w:r>
    </w:p>
    <w:p w14:paraId="6CCECAE6" w14:textId="77777777" w:rsidR="005305EA" w:rsidRPr="000F1B95" w:rsidRDefault="005305EA" w:rsidP="005305E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w:t>
      </w:r>
      <w:r>
        <w:lastRenderedPageBreak/>
        <w:t xml:space="preserve">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44AB989" w14:textId="77777777" w:rsidR="005305EA" w:rsidRPr="0083064D" w:rsidRDefault="005305EA" w:rsidP="005305EA">
      <w:pPr>
        <w:pStyle w:val="B1"/>
      </w:pPr>
      <w:r w:rsidRPr="008A1A02">
        <w:t>"S-NS</w:t>
      </w:r>
      <w:r w:rsidRPr="00B95C6D">
        <w:t xml:space="preserve">SAI is not available due to the failed or revoked network slice-specific </w:t>
      </w:r>
      <w:r>
        <w:t>authentication and authorization</w:t>
      </w:r>
      <w:r w:rsidRPr="0083064D">
        <w:t>"</w:t>
      </w:r>
    </w:p>
    <w:p w14:paraId="51BCB0D5" w14:textId="77777777" w:rsidR="005305EA" w:rsidRPr="0083064D" w:rsidRDefault="005305EA" w:rsidP="005305E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ED8C314" w14:textId="77777777" w:rsidR="005305EA" w:rsidRDefault="005305EA" w:rsidP="005305E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6CC0BF17" w14:textId="77777777" w:rsidR="005305EA" w:rsidRPr="003168A2" w:rsidRDefault="005305EA" w:rsidP="005305E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396FB39E" w14:textId="77777777" w:rsidR="005305EA" w:rsidRPr="00473D4F" w:rsidRDefault="005305EA" w:rsidP="005305E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0D4A7B5C" w14:textId="77777777" w:rsidR="005305EA" w:rsidRPr="003168A2" w:rsidRDefault="005305EA" w:rsidP="005305EA">
      <w:pPr>
        <w:pStyle w:val="B1"/>
      </w:pPr>
      <w:r w:rsidRPr="003168A2">
        <w:t>#3</w:t>
      </w:r>
      <w:r w:rsidRPr="003168A2">
        <w:tab/>
        <w:t>(Illegal UE);</w:t>
      </w:r>
    </w:p>
    <w:p w14:paraId="7D6B2C6B" w14:textId="77777777" w:rsidR="005305EA" w:rsidRDefault="005305EA" w:rsidP="005305EA">
      <w:pPr>
        <w:pStyle w:val="B1"/>
      </w:pPr>
      <w:r w:rsidRPr="003168A2">
        <w:t>#6</w:t>
      </w:r>
      <w:r w:rsidRPr="003168A2">
        <w:tab/>
        <w:t>(Illegal ME)</w:t>
      </w:r>
    </w:p>
    <w:p w14:paraId="13940753" w14:textId="77777777" w:rsidR="005305EA" w:rsidRDefault="005305EA" w:rsidP="005305EA">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0E9B7C5" w14:textId="77777777" w:rsidR="005305EA" w:rsidRDefault="005305EA" w:rsidP="005305EA">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13BD863" w14:textId="77777777" w:rsidR="005305EA" w:rsidRDefault="005305EA" w:rsidP="005305EA">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FE8FCF2" w14:textId="77777777" w:rsidR="005305EA" w:rsidRDefault="005305EA" w:rsidP="005305EA">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683CA57B" w14:textId="77777777" w:rsidR="005305EA" w:rsidRPr="003168A2" w:rsidRDefault="005305EA" w:rsidP="005305EA">
      <w:pPr>
        <w:pStyle w:val="B1"/>
      </w:pPr>
      <w:r>
        <w:tab/>
        <w:t>The UE shall delete the 5GMM parameters stored in non-volatile memory of the ME as specified in annex </w:t>
      </w:r>
      <w:r w:rsidRPr="002426CF">
        <w:t>C</w:t>
      </w:r>
      <w:r>
        <w:t>.</w:t>
      </w:r>
    </w:p>
    <w:p w14:paraId="79A54A27" w14:textId="77777777" w:rsidR="005305EA" w:rsidRPr="003168A2" w:rsidRDefault="005305EA" w:rsidP="005305E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551ABEA4" w14:textId="77777777" w:rsidR="005305EA" w:rsidRDefault="005305EA" w:rsidP="005305E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E1078CF" w14:textId="77777777" w:rsidR="005305EA" w:rsidRDefault="005305EA" w:rsidP="005305EA">
      <w:pPr>
        <w:pStyle w:val="B1"/>
      </w:pPr>
      <w:r w:rsidRPr="003168A2">
        <w:t>#</w:t>
      </w:r>
      <w:r>
        <w:t>7</w:t>
      </w:r>
      <w:r w:rsidRPr="003168A2">
        <w:rPr>
          <w:rFonts w:hint="eastAsia"/>
          <w:lang w:eastAsia="ko-KR"/>
        </w:rPr>
        <w:tab/>
      </w:r>
      <w:r>
        <w:t>(5G</w:t>
      </w:r>
      <w:r w:rsidRPr="003168A2">
        <w:t>S services not allowed)</w:t>
      </w:r>
      <w:r>
        <w:t>.</w:t>
      </w:r>
    </w:p>
    <w:p w14:paraId="58F7983B" w14:textId="77777777" w:rsidR="005305EA" w:rsidRDefault="005305EA" w:rsidP="005305E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D97F32A" w14:textId="77777777" w:rsidR="005305EA" w:rsidRDefault="005305EA" w:rsidP="005305EA">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39586308" w14:textId="77777777" w:rsidR="005305EA" w:rsidRDefault="005305EA" w:rsidP="005305E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EDBFC68" w14:textId="77777777" w:rsidR="005305EA" w:rsidRDefault="005305EA" w:rsidP="005305EA">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286ED4BC" w14:textId="77777777" w:rsidR="005305EA" w:rsidRPr="003168A2" w:rsidRDefault="005305EA" w:rsidP="005305EA">
      <w:pPr>
        <w:pStyle w:val="B1"/>
      </w:pPr>
      <w:r>
        <w:lastRenderedPageBreak/>
        <w:tab/>
        <w:t>The UE shall delete the 5GMM parameters stored in non-volatile memory of the ME as specified in annex </w:t>
      </w:r>
      <w:r w:rsidRPr="002426CF">
        <w:t>C</w:t>
      </w:r>
      <w:r>
        <w:t>.</w:t>
      </w:r>
    </w:p>
    <w:p w14:paraId="3EE3F78E" w14:textId="77777777" w:rsidR="005305EA" w:rsidRPr="003168A2" w:rsidRDefault="005305EA" w:rsidP="005305E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A9CD276" w14:textId="77777777" w:rsidR="005305EA" w:rsidRDefault="005305EA" w:rsidP="005305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42C477" w14:textId="77777777" w:rsidR="005305EA" w:rsidRPr="003168A2" w:rsidRDefault="005305EA" w:rsidP="005305EA">
      <w:pPr>
        <w:pStyle w:val="B1"/>
      </w:pPr>
      <w:r w:rsidRPr="003168A2">
        <w:t>#11</w:t>
      </w:r>
      <w:r w:rsidRPr="003168A2">
        <w:tab/>
        <w:t>(PLMN not allowed)</w:t>
      </w:r>
      <w:r>
        <w:t>.</w:t>
      </w:r>
    </w:p>
    <w:p w14:paraId="05781400" w14:textId="77777777" w:rsidR="005305EA" w:rsidRDefault="005305EA" w:rsidP="005305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AA406C2" w14:textId="77777777" w:rsidR="005305EA" w:rsidRPr="003168A2" w:rsidRDefault="005305EA" w:rsidP="005305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31A43A9C" w14:textId="77777777" w:rsidR="005305EA" w:rsidRPr="003168A2" w:rsidRDefault="005305EA" w:rsidP="005305EA">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04694F5D" w14:textId="77777777" w:rsidR="005305EA" w:rsidRPr="003168A2" w:rsidRDefault="005305EA" w:rsidP="005305EA">
      <w:pPr>
        <w:pStyle w:val="B1"/>
      </w:pPr>
      <w:r w:rsidRPr="003168A2">
        <w:tab/>
        <w:t>The UE shall perform a PLMN selection according to 3GPP TS 23.122 [</w:t>
      </w:r>
      <w:r>
        <w:t>5</w:t>
      </w:r>
      <w:r w:rsidRPr="003168A2">
        <w:t>].</w:t>
      </w:r>
    </w:p>
    <w:p w14:paraId="57164A59" w14:textId="77777777" w:rsidR="005305EA" w:rsidRDefault="005305EA" w:rsidP="005305E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D2F0E94" w14:textId="77777777" w:rsidR="005305EA" w:rsidRDefault="005305EA" w:rsidP="005305E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4EF9DD" w14:textId="77777777" w:rsidR="005305EA" w:rsidRPr="003168A2" w:rsidRDefault="005305EA" w:rsidP="005305EA">
      <w:pPr>
        <w:pStyle w:val="B1"/>
      </w:pPr>
      <w:r w:rsidRPr="003168A2">
        <w:t>#12</w:t>
      </w:r>
      <w:r w:rsidRPr="003168A2">
        <w:tab/>
        <w:t>(Tracking area not allowed)</w:t>
      </w:r>
      <w:r>
        <w:t>.</w:t>
      </w:r>
    </w:p>
    <w:p w14:paraId="2DD472AC" w14:textId="77777777" w:rsidR="005305EA" w:rsidRPr="003168A2" w:rsidRDefault="005305EA" w:rsidP="005305EA">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4A3FECBA" w14:textId="77777777" w:rsidR="005305EA" w:rsidRPr="003168A2" w:rsidRDefault="005305EA" w:rsidP="005305EA">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16976E9" w14:textId="77777777" w:rsidR="005305EA" w:rsidRDefault="005305EA" w:rsidP="005305E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6038C3C" w14:textId="77777777" w:rsidR="005305EA" w:rsidRPr="003168A2" w:rsidRDefault="005305EA" w:rsidP="005305EA">
      <w:pPr>
        <w:pStyle w:val="B1"/>
      </w:pPr>
      <w:r w:rsidRPr="003168A2">
        <w:t>#13</w:t>
      </w:r>
      <w:r w:rsidRPr="003168A2">
        <w:tab/>
        <w:t>(Roaming not allowed in this tracking area)</w:t>
      </w:r>
      <w:r>
        <w:t>.</w:t>
      </w:r>
    </w:p>
    <w:p w14:paraId="21278721" w14:textId="77777777" w:rsidR="005305EA" w:rsidRPr="003168A2" w:rsidRDefault="005305EA" w:rsidP="005305E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0477D2B6" w14:textId="77777777" w:rsidR="005305EA" w:rsidRPr="003168A2" w:rsidRDefault="005305EA" w:rsidP="005305EA">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03DB3BCE" w14:textId="77777777" w:rsidR="005305EA" w:rsidRPr="003168A2" w:rsidRDefault="005305EA" w:rsidP="005305EA">
      <w:pPr>
        <w:pStyle w:val="B1"/>
      </w:pPr>
      <w:r w:rsidRPr="003168A2">
        <w:tab/>
        <w:t>The UE shall perform a PLMN selection</w:t>
      </w:r>
      <w:r>
        <w:t xml:space="preserve"> or SNPN selection</w:t>
      </w:r>
      <w:r w:rsidRPr="003168A2">
        <w:t xml:space="preserve"> according to 3GPP TS 23.122 [</w:t>
      </w:r>
      <w:r>
        <w:t>5</w:t>
      </w:r>
      <w:r w:rsidRPr="003168A2">
        <w:t>]</w:t>
      </w:r>
    </w:p>
    <w:p w14:paraId="0C91FD58" w14:textId="77777777" w:rsidR="005305EA" w:rsidRDefault="005305EA" w:rsidP="005305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B0D296" w14:textId="77777777" w:rsidR="005305EA" w:rsidRPr="003168A2" w:rsidRDefault="005305EA" w:rsidP="005305EA">
      <w:pPr>
        <w:pStyle w:val="B1"/>
      </w:pPr>
      <w:r w:rsidRPr="003168A2">
        <w:t>#15</w:t>
      </w:r>
      <w:r w:rsidRPr="003168A2">
        <w:tab/>
        <w:t>(No suitable cells in</w:t>
      </w:r>
      <w:r>
        <w:t xml:space="preserve"> tracking area).</w:t>
      </w:r>
    </w:p>
    <w:p w14:paraId="358BB87B" w14:textId="77777777" w:rsidR="005305EA" w:rsidRPr="003168A2" w:rsidRDefault="005305EA" w:rsidP="005305EA">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C31276A" w14:textId="77777777" w:rsidR="005305EA" w:rsidRPr="003168A2" w:rsidRDefault="005305EA" w:rsidP="005305EA">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4C1FA75" w14:textId="77777777" w:rsidR="005305EA" w:rsidRPr="003168A2" w:rsidRDefault="005305EA" w:rsidP="005305EA">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70B21206" w14:textId="77777777" w:rsidR="005305EA" w:rsidRDefault="005305EA" w:rsidP="005305E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A6A60DE" w14:textId="77777777" w:rsidR="005305EA" w:rsidRDefault="005305EA" w:rsidP="005305EA">
      <w:pPr>
        <w:pStyle w:val="B1"/>
      </w:pPr>
      <w:r>
        <w:t>#22</w:t>
      </w:r>
      <w:r>
        <w:tab/>
        <w:t>(Congestion).</w:t>
      </w:r>
    </w:p>
    <w:p w14:paraId="5E132C0B" w14:textId="77777777" w:rsidR="005305EA" w:rsidRDefault="005305EA" w:rsidP="005305E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208D8487" w14:textId="77777777" w:rsidR="005305EA" w:rsidRDefault="005305EA" w:rsidP="005305E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0220369" w14:textId="77777777" w:rsidR="005305EA" w:rsidRDefault="005305EA" w:rsidP="005305EA">
      <w:pPr>
        <w:pStyle w:val="B1"/>
      </w:pPr>
      <w:r>
        <w:tab/>
        <w:t>The UE shall start timer T3346</w:t>
      </w:r>
      <w:r w:rsidRPr="003168A2">
        <w:t xml:space="preserve"> </w:t>
      </w:r>
      <w:r>
        <w:t>with the value provided in the T3346 value IE.</w:t>
      </w:r>
    </w:p>
    <w:p w14:paraId="63E9C136" w14:textId="77777777" w:rsidR="005305EA" w:rsidRDefault="005305EA" w:rsidP="005305E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19A62E61" w14:textId="77777777" w:rsidR="005305EA" w:rsidRPr="003168A2" w:rsidRDefault="005305EA" w:rsidP="005305E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74DF916" w14:textId="77777777" w:rsidR="005305EA" w:rsidRDefault="005305EA" w:rsidP="005305E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25597D29" w14:textId="77777777" w:rsidR="005305EA" w:rsidRPr="003168A2" w:rsidRDefault="005305EA" w:rsidP="005305E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75236243" w14:textId="77777777" w:rsidR="005305EA" w:rsidRDefault="005305EA" w:rsidP="005305E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97D9268" w14:textId="77777777" w:rsidR="005305EA" w:rsidRPr="00CE6505" w:rsidRDefault="005305EA" w:rsidP="005305EA">
      <w:pPr>
        <w:pStyle w:val="B1"/>
      </w:pPr>
      <w:r w:rsidRPr="00CE6505">
        <w:t>#62</w:t>
      </w:r>
      <w:r w:rsidRPr="00CE6505">
        <w:tab/>
        <w:t>(No network slices available).</w:t>
      </w:r>
    </w:p>
    <w:p w14:paraId="1166998B" w14:textId="77777777" w:rsidR="005305EA" w:rsidRDefault="005305EA" w:rsidP="005305EA">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281D2358" w14:textId="30CAEFA1" w:rsidR="005305EA" w:rsidRPr="003D0D25" w:rsidRDefault="005305EA" w:rsidP="005305EA">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w:t>
      </w:r>
      <w:ins w:id="40" w:author="Ericsson User 2" w:date="2020-10-21T10:12:00Z">
        <w:r w:rsidR="00B64D39">
          <w:rPr>
            <w:color w:val="000000"/>
            <w:lang w:eastAsia="en-GB"/>
          </w:rPr>
          <w:t xml:space="preserve">the UE does not have an </w:t>
        </w:r>
      </w:ins>
      <w:ins w:id="41" w:author="Ericsson User 1" w:date="2020-09-30T14:57:00Z">
        <w:r>
          <w:rPr>
            <w:color w:val="000000"/>
            <w:lang w:eastAsia="en-GB"/>
          </w:rPr>
          <w:t xml:space="preserve">allowed NSSAI and </w:t>
        </w:r>
      </w:ins>
      <w:r>
        <w:rPr>
          <w:color w:val="000000"/>
          <w:lang w:eastAsia="en-GB"/>
        </w:rPr>
        <w:t xml:space="preserve">each S-NSSAI </w:t>
      </w:r>
      <w:del w:id="42" w:author="Ericsson User 1" w:date="2020-09-30T14:58:00Z">
        <w:r w:rsidDel="005305EA">
          <w:rPr>
            <w:color w:val="000000"/>
            <w:lang w:eastAsia="en-GB"/>
          </w:rPr>
          <w:delText xml:space="preserve">in the allowed NSSAI or </w:delText>
        </w:r>
      </w:del>
      <w:r>
        <w:rPr>
          <w:color w:val="000000"/>
          <w:lang w:eastAsia="en-GB"/>
        </w:rPr>
        <w:t>configured NSSAI</w:t>
      </w:r>
      <w:ins w:id="43" w:author="Ericsson User 1" w:date="2020-09-30T15:22:00Z">
        <w:r w:rsidR="0054270F">
          <w:rPr>
            <w:color w:val="000000"/>
            <w:lang w:eastAsia="en-GB"/>
          </w:rPr>
          <w:t xml:space="preserve">, if </w:t>
        </w:r>
        <w:proofErr w:type="spellStart"/>
        <w:r w:rsidR="0054270F">
          <w:rPr>
            <w:color w:val="000000"/>
            <w:lang w:eastAsia="en-GB"/>
          </w:rPr>
          <w:t>an</w:t>
        </w:r>
      </w:ins>
      <w:ins w:id="44" w:author="Ericsson User 1" w:date="2020-09-30T15:23:00Z">
        <w:r w:rsidR="0054270F">
          <w:rPr>
            <w:color w:val="000000"/>
            <w:lang w:eastAsia="en-GB"/>
          </w:rPr>
          <w:t>vailable</w:t>
        </w:r>
      </w:ins>
      <w:proofErr w:type="spellEnd"/>
      <w:ins w:id="45" w:author="Ericsson User 1" w:date="2020-09-30T15:22:00Z">
        <w:r w:rsidR="0054270F">
          <w:rPr>
            <w:color w:val="000000"/>
            <w:lang w:eastAsia="en-GB"/>
          </w:rPr>
          <w:t>,</w:t>
        </w:r>
      </w:ins>
      <w:r>
        <w:rPr>
          <w:color w:val="000000"/>
          <w:lang w:eastAsia="en-GB"/>
        </w:rPr>
        <w:t xml:space="preserve">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00E1A324" w14:textId="77777777" w:rsidR="005305EA" w:rsidRDefault="005305EA" w:rsidP="005305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B3C4A15" w14:textId="77777777" w:rsidR="005305EA" w:rsidRDefault="005305EA" w:rsidP="005305EA">
      <w:pPr>
        <w:pStyle w:val="B1"/>
      </w:pPr>
      <w:r>
        <w:lastRenderedPageBreak/>
        <w:t>#72</w:t>
      </w:r>
      <w:r>
        <w:rPr>
          <w:lang w:eastAsia="ko-KR"/>
        </w:rPr>
        <w:tab/>
      </w:r>
      <w:r>
        <w:t>(</w:t>
      </w:r>
      <w:r w:rsidRPr="00391150">
        <w:t>Non-3GPP access to 5GCN not allowed</w:t>
      </w:r>
      <w:r>
        <w:t>).</w:t>
      </w:r>
    </w:p>
    <w:p w14:paraId="02F2F5B4" w14:textId="77777777" w:rsidR="005305EA" w:rsidRDefault="005305EA" w:rsidP="005305E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3DC8B2F6" w14:textId="77777777" w:rsidR="005305EA" w:rsidRDefault="005305EA" w:rsidP="005305EA">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7866687" w14:textId="77777777" w:rsidR="005305EA" w:rsidRPr="00270D6F" w:rsidRDefault="005305EA" w:rsidP="005305EA">
      <w:pPr>
        <w:pStyle w:val="B1"/>
      </w:pPr>
      <w:r>
        <w:tab/>
        <w:t>The UE shall disable the N1 mode capability for non-3GPP access (see subclause 4.9.3).</w:t>
      </w:r>
    </w:p>
    <w:p w14:paraId="5A182DBF" w14:textId="77777777" w:rsidR="005305EA" w:rsidRDefault="005305EA" w:rsidP="005305E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C9FD705" w14:textId="77777777" w:rsidR="005305EA" w:rsidRPr="003168A2" w:rsidRDefault="005305EA" w:rsidP="005305E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4B08C477" w14:textId="77777777" w:rsidR="005305EA" w:rsidRPr="003168A2" w:rsidRDefault="005305EA" w:rsidP="005305E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A65E791" w14:textId="77777777" w:rsidR="005305EA" w:rsidRDefault="005305EA" w:rsidP="005305E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2717374" w14:textId="77777777" w:rsidR="005305EA" w:rsidRPr="00B96F9F" w:rsidRDefault="005305EA" w:rsidP="005305EA">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7566F172" w14:textId="77777777" w:rsidR="005305EA" w:rsidRPr="00CC0C94" w:rsidRDefault="005305EA" w:rsidP="005305E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0949871F" w14:textId="77777777" w:rsidR="005305EA" w:rsidRPr="003168A2" w:rsidRDefault="005305EA" w:rsidP="005305E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4D16888" w14:textId="77777777" w:rsidR="005305EA" w:rsidRDefault="005305EA" w:rsidP="005305EA">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0A4130E" w14:textId="77777777" w:rsidR="005305EA" w:rsidRPr="00B96F9F" w:rsidRDefault="005305EA" w:rsidP="005305E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417BDE45" w14:textId="77777777" w:rsidR="005305EA" w:rsidRPr="00CC0C94" w:rsidRDefault="005305EA" w:rsidP="005305E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80AE345" w14:textId="77777777" w:rsidR="005305EA" w:rsidRPr="00C53A1D" w:rsidRDefault="005305EA" w:rsidP="005305E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4BD9E9D" w14:textId="77777777" w:rsidR="005305EA" w:rsidRDefault="005305EA" w:rsidP="005305E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97AD0FD" w14:textId="77777777" w:rsidR="005305EA" w:rsidRDefault="005305EA" w:rsidP="005305E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7B05F96" w14:textId="77777777" w:rsidR="005305EA" w:rsidRDefault="005305EA" w:rsidP="005305EA">
      <w:pPr>
        <w:pStyle w:val="B1"/>
      </w:pPr>
      <w:r>
        <w:tab/>
        <w:t>If 5GMM cause #76 is received from:</w:t>
      </w:r>
    </w:p>
    <w:p w14:paraId="244FE9FE" w14:textId="77777777" w:rsidR="005305EA" w:rsidRDefault="005305EA" w:rsidP="005305EA">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28D0695A" w14:textId="77777777" w:rsidR="005305EA" w:rsidRDefault="005305EA" w:rsidP="005305EA">
      <w:pPr>
        <w:pStyle w:val="B3"/>
        <w:rPr>
          <w:lang w:eastAsia="ko-KR"/>
        </w:rPr>
      </w:pPr>
      <w:r>
        <w:rPr>
          <w:lang w:eastAsia="ko-KR"/>
        </w:rPr>
        <w:lastRenderedPageBreak/>
        <w:t>i)</w:t>
      </w:r>
      <w:r>
        <w:rPr>
          <w:lang w:eastAsia="ko-KR"/>
        </w:rPr>
        <w:tab/>
        <w:t>replace the "CAG information list" stored in the UE with the received CAG information list IE when received in the HPLMN, a PLMN equivalent to the HPLMN, or EHPLMN; or</w:t>
      </w:r>
    </w:p>
    <w:p w14:paraId="5E665E63" w14:textId="77777777" w:rsidR="005305EA" w:rsidRDefault="005305EA" w:rsidP="005305EA">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183FDAC0" w14:textId="77777777" w:rsidR="005305EA" w:rsidRDefault="005305EA" w:rsidP="005305EA">
      <w:pPr>
        <w:pStyle w:val="NO"/>
      </w:pPr>
      <w:r>
        <w:t>NOTE 3:</w:t>
      </w:r>
      <w:r>
        <w:tab/>
        <w:t>When the UE receives the CAG information list IE in a serving PLMN other than the HPLMN, a PLMN equivalent to the HPLMN, or EHPLMN, entries of a PLMN other than the serving VPLMN, if any, in the received CAG information list IE are ignored.</w:t>
      </w:r>
    </w:p>
    <w:p w14:paraId="64B7C8F8" w14:textId="77777777" w:rsidR="005305EA" w:rsidRDefault="005305EA" w:rsidP="005305EA">
      <w:pPr>
        <w:pStyle w:val="B2"/>
      </w:pPr>
      <w:r>
        <w:tab/>
        <w:t>Otherwise,</w:t>
      </w:r>
      <w:r>
        <w:rPr>
          <w:lang w:eastAsia="ko-KR"/>
        </w:rPr>
        <w:t xml:space="preserve"> the UE shall delete the CAG-ID(s) of the cell from the "allowed CAG list" for the current PLMN</w:t>
      </w:r>
      <w:r>
        <w:t>. In addition:</w:t>
      </w:r>
    </w:p>
    <w:p w14:paraId="79A5CE66" w14:textId="77777777" w:rsidR="005305EA" w:rsidRDefault="005305EA" w:rsidP="005305EA">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68EC0601" w14:textId="77777777" w:rsidR="005305EA" w:rsidRDefault="005305EA" w:rsidP="005305E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1AF4462" w14:textId="77777777" w:rsidR="005305EA" w:rsidRDefault="005305EA" w:rsidP="005305E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7BDF2C47" w14:textId="77777777" w:rsidR="005305EA" w:rsidRDefault="005305EA" w:rsidP="005305EA">
      <w:pPr>
        <w:pStyle w:val="B3"/>
        <w:rPr>
          <w:lang w:eastAsia="ko-KR"/>
        </w:rPr>
      </w:pPr>
      <w:r>
        <w:rPr>
          <w:lang w:eastAsia="ko-KR"/>
        </w:rPr>
        <w:t>i)</w:t>
      </w:r>
      <w:r>
        <w:rPr>
          <w:lang w:eastAsia="ko-KR"/>
        </w:rPr>
        <w:tab/>
        <w:t>replace the "CAG information list" stored in the UE with the received CAG information list IE when received in the HPLMN, a PLMN equivalent to the HPLMN, or EHPLMN; or</w:t>
      </w:r>
    </w:p>
    <w:p w14:paraId="3BB2A757" w14:textId="77777777" w:rsidR="005305EA" w:rsidRDefault="005305EA" w:rsidP="005305EA">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4FCA7EB5" w14:textId="77777777" w:rsidR="005305EA" w:rsidRDefault="005305EA" w:rsidP="005305EA">
      <w:pPr>
        <w:pStyle w:val="NO"/>
      </w:pPr>
      <w:r>
        <w:t>NOTE 4:</w:t>
      </w:r>
      <w:r>
        <w:tab/>
        <w:t xml:space="preserve">When the UE receives the CAG </w:t>
      </w:r>
      <w:r w:rsidRPr="00AA245A">
        <w:t>information</w:t>
      </w:r>
      <w:r>
        <w:t xml:space="preserve"> list IE in a serving PLMN other than the HPLMN, a PLMN equivalent to the HPLMN, or EHPLMN, entries of a PLMN other than the serving VPLMN, if any, in the received CAG information list IE are ignored.</w:t>
      </w:r>
    </w:p>
    <w:p w14:paraId="266BD83F" w14:textId="77777777" w:rsidR="005305EA" w:rsidRDefault="005305EA" w:rsidP="005305E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In addition:</w:t>
      </w:r>
    </w:p>
    <w:p w14:paraId="1253B158" w14:textId="77777777" w:rsidR="005305EA" w:rsidRDefault="005305EA" w:rsidP="005305E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FC7493F" w14:textId="77777777" w:rsidR="005305EA" w:rsidRDefault="005305EA" w:rsidP="005305E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B51CC48" w14:textId="77777777" w:rsidR="005305EA" w:rsidRDefault="005305EA" w:rsidP="005305E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C16AA31" w14:textId="77777777" w:rsidR="005305EA" w:rsidRPr="003168A2" w:rsidRDefault="005305EA" w:rsidP="005305EA">
      <w:pPr>
        <w:pStyle w:val="B1"/>
      </w:pPr>
      <w:r w:rsidRPr="003168A2">
        <w:t>#</w:t>
      </w:r>
      <w:r>
        <w:t>77</w:t>
      </w:r>
      <w:r w:rsidRPr="003168A2">
        <w:tab/>
        <w:t>(</w:t>
      </w:r>
      <w:r>
        <w:t xml:space="preserve">Wireline access area </w:t>
      </w:r>
      <w:r w:rsidRPr="003168A2">
        <w:t>not allowed)</w:t>
      </w:r>
      <w:r>
        <w:t>.</w:t>
      </w:r>
    </w:p>
    <w:p w14:paraId="6C8BF0F1" w14:textId="77777777" w:rsidR="005305EA" w:rsidRPr="00C53A1D" w:rsidRDefault="005305EA" w:rsidP="005305E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4FA730E8" w14:textId="77777777" w:rsidR="005305EA" w:rsidRPr="00115A8F" w:rsidRDefault="005305EA" w:rsidP="005305EA">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C0C08B9" w14:textId="77777777" w:rsidR="005305EA" w:rsidRPr="00115A8F" w:rsidRDefault="005305EA" w:rsidP="005305EA">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58ABA7E" w14:textId="77777777" w:rsidR="005305EA" w:rsidRDefault="005305EA" w:rsidP="00F97584">
      <w:pPr>
        <w:rPr>
          <w:noProof/>
        </w:rPr>
      </w:pPr>
    </w:p>
    <w:p w14:paraId="6DAB3580" w14:textId="77777777" w:rsidR="00245B8D" w:rsidRDefault="00245B8D"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55AEA" w14:textId="77777777" w:rsidR="00303B8E" w:rsidRDefault="00303B8E">
      <w:r>
        <w:separator/>
      </w:r>
    </w:p>
  </w:endnote>
  <w:endnote w:type="continuationSeparator" w:id="0">
    <w:p w14:paraId="7030EDA4" w14:textId="77777777" w:rsidR="00303B8E" w:rsidRDefault="0030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0917" w14:textId="77777777" w:rsidR="00303B8E" w:rsidRDefault="00303B8E">
      <w:r>
        <w:separator/>
      </w:r>
    </w:p>
  </w:footnote>
  <w:footnote w:type="continuationSeparator" w:id="0">
    <w:p w14:paraId="6AC9521B" w14:textId="77777777" w:rsidR="00303B8E" w:rsidRDefault="0030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7767C" w:rsidRDefault="00C776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7767C" w:rsidRDefault="00C7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7767C" w:rsidRDefault="00C776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7767C" w:rsidRDefault="00C7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1A0C"/>
    <w:rsid w:val="00143DCF"/>
    <w:rsid w:val="00145D43"/>
    <w:rsid w:val="00185EEA"/>
    <w:rsid w:val="00192C46"/>
    <w:rsid w:val="001A08B3"/>
    <w:rsid w:val="001A7B60"/>
    <w:rsid w:val="001B52F0"/>
    <w:rsid w:val="001B7A65"/>
    <w:rsid w:val="001E41F3"/>
    <w:rsid w:val="00227EAD"/>
    <w:rsid w:val="00230865"/>
    <w:rsid w:val="00245B8D"/>
    <w:rsid w:val="00250CBA"/>
    <w:rsid w:val="0026004D"/>
    <w:rsid w:val="002640DD"/>
    <w:rsid w:val="0026772E"/>
    <w:rsid w:val="00275D12"/>
    <w:rsid w:val="00284FEB"/>
    <w:rsid w:val="002860C4"/>
    <w:rsid w:val="00287E86"/>
    <w:rsid w:val="002A1ABE"/>
    <w:rsid w:val="002B5741"/>
    <w:rsid w:val="002B7562"/>
    <w:rsid w:val="00303B8E"/>
    <w:rsid w:val="00305409"/>
    <w:rsid w:val="003609EF"/>
    <w:rsid w:val="0036231A"/>
    <w:rsid w:val="00363DF6"/>
    <w:rsid w:val="003674C0"/>
    <w:rsid w:val="00374DD4"/>
    <w:rsid w:val="003E1A36"/>
    <w:rsid w:val="003F05EC"/>
    <w:rsid w:val="00410371"/>
    <w:rsid w:val="004242F1"/>
    <w:rsid w:val="004A6835"/>
    <w:rsid w:val="004B75B7"/>
    <w:rsid w:val="004D152F"/>
    <w:rsid w:val="004E1669"/>
    <w:rsid w:val="004F2DC9"/>
    <w:rsid w:val="00500C24"/>
    <w:rsid w:val="0051580D"/>
    <w:rsid w:val="005305EA"/>
    <w:rsid w:val="0054270F"/>
    <w:rsid w:val="00547111"/>
    <w:rsid w:val="00570453"/>
    <w:rsid w:val="00592D74"/>
    <w:rsid w:val="005E2C44"/>
    <w:rsid w:val="00621188"/>
    <w:rsid w:val="006257ED"/>
    <w:rsid w:val="00677E82"/>
    <w:rsid w:val="00695808"/>
    <w:rsid w:val="006A4649"/>
    <w:rsid w:val="006B46FB"/>
    <w:rsid w:val="006E21FB"/>
    <w:rsid w:val="00743987"/>
    <w:rsid w:val="007806F6"/>
    <w:rsid w:val="00792342"/>
    <w:rsid w:val="007963DE"/>
    <w:rsid w:val="007977A8"/>
    <w:rsid w:val="007B512A"/>
    <w:rsid w:val="007C2097"/>
    <w:rsid w:val="007D6A07"/>
    <w:rsid w:val="007F6E48"/>
    <w:rsid w:val="007F7259"/>
    <w:rsid w:val="008040A8"/>
    <w:rsid w:val="008279FA"/>
    <w:rsid w:val="008438B9"/>
    <w:rsid w:val="008626E7"/>
    <w:rsid w:val="00870EE7"/>
    <w:rsid w:val="008863B9"/>
    <w:rsid w:val="008A45A6"/>
    <w:rsid w:val="008F686C"/>
    <w:rsid w:val="009148DE"/>
    <w:rsid w:val="00941BFE"/>
    <w:rsid w:val="00941E30"/>
    <w:rsid w:val="00971940"/>
    <w:rsid w:val="009777D9"/>
    <w:rsid w:val="009872A7"/>
    <w:rsid w:val="00991B88"/>
    <w:rsid w:val="00994F7B"/>
    <w:rsid w:val="009A13BA"/>
    <w:rsid w:val="009A5753"/>
    <w:rsid w:val="009A579D"/>
    <w:rsid w:val="009D3180"/>
    <w:rsid w:val="009E3297"/>
    <w:rsid w:val="009E6C24"/>
    <w:rsid w:val="009F734F"/>
    <w:rsid w:val="00A246B6"/>
    <w:rsid w:val="00A47E70"/>
    <w:rsid w:val="00A50CF0"/>
    <w:rsid w:val="00A542A2"/>
    <w:rsid w:val="00A72B8E"/>
    <w:rsid w:val="00A7671C"/>
    <w:rsid w:val="00AA2CBC"/>
    <w:rsid w:val="00AB0CF1"/>
    <w:rsid w:val="00AC5820"/>
    <w:rsid w:val="00AD1CD8"/>
    <w:rsid w:val="00B258BB"/>
    <w:rsid w:val="00B64D39"/>
    <w:rsid w:val="00B67B97"/>
    <w:rsid w:val="00B968C8"/>
    <w:rsid w:val="00BA3EC5"/>
    <w:rsid w:val="00BA51D9"/>
    <w:rsid w:val="00BB5DFC"/>
    <w:rsid w:val="00BD279D"/>
    <w:rsid w:val="00BD6BB8"/>
    <w:rsid w:val="00BE70D2"/>
    <w:rsid w:val="00C2326A"/>
    <w:rsid w:val="00C24054"/>
    <w:rsid w:val="00C66BA2"/>
    <w:rsid w:val="00C75CB0"/>
    <w:rsid w:val="00C7767C"/>
    <w:rsid w:val="00C95985"/>
    <w:rsid w:val="00CC5026"/>
    <w:rsid w:val="00CC68D0"/>
    <w:rsid w:val="00D03F9A"/>
    <w:rsid w:val="00D06D51"/>
    <w:rsid w:val="00D24991"/>
    <w:rsid w:val="00D47C93"/>
    <w:rsid w:val="00D50255"/>
    <w:rsid w:val="00D66520"/>
    <w:rsid w:val="00DA3849"/>
    <w:rsid w:val="00DE34CF"/>
    <w:rsid w:val="00DF27CE"/>
    <w:rsid w:val="00E13F3D"/>
    <w:rsid w:val="00E34898"/>
    <w:rsid w:val="00E44484"/>
    <w:rsid w:val="00E47A01"/>
    <w:rsid w:val="00E6104A"/>
    <w:rsid w:val="00E8079D"/>
    <w:rsid w:val="00EB09B7"/>
    <w:rsid w:val="00EE7D7C"/>
    <w:rsid w:val="00F25D98"/>
    <w:rsid w:val="00F300FB"/>
    <w:rsid w:val="00F97584"/>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C7767C"/>
    <w:rPr>
      <w:rFonts w:ascii="Times New Roman" w:hAnsi="Times New Roman"/>
      <w:lang w:val="en-GB" w:eastAsia="en-US"/>
    </w:rPr>
  </w:style>
  <w:style w:type="character" w:customStyle="1" w:styleId="Heading1Char">
    <w:name w:val="Heading 1 Char"/>
    <w:link w:val="Heading1"/>
    <w:rsid w:val="00245B8D"/>
    <w:rPr>
      <w:rFonts w:ascii="Arial" w:hAnsi="Arial"/>
      <w:sz w:val="36"/>
      <w:lang w:val="en-GB" w:eastAsia="en-US"/>
    </w:rPr>
  </w:style>
  <w:style w:type="character" w:customStyle="1" w:styleId="Heading2Char">
    <w:name w:val="Heading 2 Char"/>
    <w:link w:val="Heading2"/>
    <w:rsid w:val="00245B8D"/>
    <w:rPr>
      <w:rFonts w:ascii="Arial" w:hAnsi="Arial"/>
      <w:sz w:val="32"/>
      <w:lang w:val="en-GB" w:eastAsia="en-US"/>
    </w:rPr>
  </w:style>
  <w:style w:type="character" w:customStyle="1" w:styleId="Heading3Char">
    <w:name w:val="Heading 3 Char"/>
    <w:link w:val="Heading3"/>
    <w:rsid w:val="00245B8D"/>
    <w:rPr>
      <w:rFonts w:ascii="Arial" w:hAnsi="Arial"/>
      <w:sz w:val="28"/>
      <w:lang w:val="en-GB" w:eastAsia="en-US"/>
    </w:rPr>
  </w:style>
  <w:style w:type="character" w:customStyle="1" w:styleId="Heading4Char">
    <w:name w:val="Heading 4 Char"/>
    <w:link w:val="Heading4"/>
    <w:rsid w:val="00245B8D"/>
    <w:rPr>
      <w:rFonts w:ascii="Arial" w:hAnsi="Arial"/>
      <w:sz w:val="24"/>
      <w:lang w:val="en-GB" w:eastAsia="en-US"/>
    </w:rPr>
  </w:style>
  <w:style w:type="character" w:customStyle="1" w:styleId="Heading5Char">
    <w:name w:val="Heading 5 Char"/>
    <w:link w:val="Heading5"/>
    <w:rsid w:val="00245B8D"/>
    <w:rPr>
      <w:rFonts w:ascii="Arial" w:hAnsi="Arial"/>
      <w:sz w:val="22"/>
      <w:lang w:val="en-GB" w:eastAsia="en-US"/>
    </w:rPr>
  </w:style>
  <w:style w:type="character" w:customStyle="1" w:styleId="Heading6Char">
    <w:name w:val="Heading 6 Char"/>
    <w:link w:val="Heading6"/>
    <w:rsid w:val="00245B8D"/>
    <w:rPr>
      <w:rFonts w:ascii="Arial" w:hAnsi="Arial"/>
      <w:lang w:val="en-GB" w:eastAsia="en-US"/>
    </w:rPr>
  </w:style>
  <w:style w:type="character" w:customStyle="1" w:styleId="Heading7Char">
    <w:name w:val="Heading 7 Char"/>
    <w:link w:val="Heading7"/>
    <w:rsid w:val="00245B8D"/>
    <w:rPr>
      <w:rFonts w:ascii="Arial" w:hAnsi="Arial"/>
      <w:lang w:val="en-GB" w:eastAsia="en-US"/>
    </w:rPr>
  </w:style>
  <w:style w:type="character" w:customStyle="1" w:styleId="HeaderChar">
    <w:name w:val="Header Char"/>
    <w:link w:val="Header"/>
    <w:locked/>
    <w:rsid w:val="00245B8D"/>
    <w:rPr>
      <w:rFonts w:ascii="Arial" w:hAnsi="Arial"/>
      <w:b/>
      <w:noProof/>
      <w:sz w:val="18"/>
      <w:lang w:val="en-GB" w:eastAsia="en-US"/>
    </w:rPr>
  </w:style>
  <w:style w:type="character" w:customStyle="1" w:styleId="FooterChar">
    <w:name w:val="Footer Char"/>
    <w:link w:val="Footer"/>
    <w:locked/>
    <w:rsid w:val="00245B8D"/>
    <w:rPr>
      <w:rFonts w:ascii="Arial" w:hAnsi="Arial"/>
      <w:b/>
      <w:i/>
      <w:noProof/>
      <w:sz w:val="18"/>
      <w:lang w:val="en-GB" w:eastAsia="en-US"/>
    </w:rPr>
  </w:style>
  <w:style w:type="character" w:customStyle="1" w:styleId="PLChar">
    <w:name w:val="PL Char"/>
    <w:link w:val="PL"/>
    <w:locked/>
    <w:rsid w:val="00245B8D"/>
    <w:rPr>
      <w:rFonts w:ascii="Courier New" w:hAnsi="Courier New"/>
      <w:noProof/>
      <w:sz w:val="16"/>
      <w:lang w:val="en-GB" w:eastAsia="en-US"/>
    </w:rPr>
  </w:style>
  <w:style w:type="character" w:customStyle="1" w:styleId="TALChar">
    <w:name w:val="TAL Char"/>
    <w:link w:val="TAL"/>
    <w:rsid w:val="00245B8D"/>
    <w:rPr>
      <w:rFonts w:ascii="Arial" w:hAnsi="Arial"/>
      <w:sz w:val="18"/>
      <w:lang w:val="en-GB" w:eastAsia="en-US"/>
    </w:rPr>
  </w:style>
  <w:style w:type="character" w:customStyle="1" w:styleId="TACChar">
    <w:name w:val="TAC Char"/>
    <w:link w:val="TAC"/>
    <w:locked/>
    <w:rsid w:val="00245B8D"/>
    <w:rPr>
      <w:rFonts w:ascii="Arial" w:hAnsi="Arial"/>
      <w:sz w:val="18"/>
      <w:lang w:val="en-GB" w:eastAsia="en-US"/>
    </w:rPr>
  </w:style>
  <w:style w:type="character" w:customStyle="1" w:styleId="TAHCar">
    <w:name w:val="TAH Car"/>
    <w:link w:val="TAH"/>
    <w:rsid w:val="00245B8D"/>
    <w:rPr>
      <w:rFonts w:ascii="Arial" w:hAnsi="Arial"/>
      <w:b/>
      <w:sz w:val="18"/>
      <w:lang w:val="en-GB" w:eastAsia="en-US"/>
    </w:rPr>
  </w:style>
  <w:style w:type="character" w:customStyle="1" w:styleId="EXCar">
    <w:name w:val="EX Car"/>
    <w:link w:val="EX"/>
    <w:qFormat/>
    <w:rsid w:val="00245B8D"/>
    <w:rPr>
      <w:rFonts w:ascii="Times New Roman" w:hAnsi="Times New Roman"/>
      <w:lang w:val="en-GB" w:eastAsia="en-US"/>
    </w:rPr>
  </w:style>
  <w:style w:type="character" w:customStyle="1" w:styleId="EditorsNoteChar">
    <w:name w:val="Editor's Note Char"/>
    <w:link w:val="EditorsNote"/>
    <w:rsid w:val="00245B8D"/>
    <w:rPr>
      <w:rFonts w:ascii="Times New Roman" w:hAnsi="Times New Roman"/>
      <w:color w:val="FF0000"/>
      <w:lang w:val="en-GB" w:eastAsia="en-US"/>
    </w:rPr>
  </w:style>
  <w:style w:type="character" w:customStyle="1" w:styleId="THChar">
    <w:name w:val="TH Char"/>
    <w:link w:val="TH"/>
    <w:qFormat/>
    <w:rsid w:val="00245B8D"/>
    <w:rPr>
      <w:rFonts w:ascii="Arial" w:hAnsi="Arial"/>
      <w:b/>
      <w:lang w:val="en-GB" w:eastAsia="en-US"/>
    </w:rPr>
  </w:style>
  <w:style w:type="character" w:customStyle="1" w:styleId="TANChar">
    <w:name w:val="TAN Char"/>
    <w:link w:val="TAN"/>
    <w:locked/>
    <w:rsid w:val="00245B8D"/>
    <w:rPr>
      <w:rFonts w:ascii="Arial" w:hAnsi="Arial"/>
      <w:sz w:val="18"/>
      <w:lang w:val="en-GB" w:eastAsia="en-US"/>
    </w:rPr>
  </w:style>
  <w:style w:type="character" w:customStyle="1" w:styleId="TFChar">
    <w:name w:val="TF Char"/>
    <w:link w:val="TF"/>
    <w:locked/>
    <w:rsid w:val="00245B8D"/>
    <w:rPr>
      <w:rFonts w:ascii="Arial" w:hAnsi="Arial"/>
      <w:b/>
      <w:lang w:val="en-GB" w:eastAsia="en-US"/>
    </w:rPr>
  </w:style>
  <w:style w:type="paragraph" w:customStyle="1" w:styleId="TAJ">
    <w:name w:val="TAJ"/>
    <w:basedOn w:val="TH"/>
    <w:rsid w:val="00245B8D"/>
    <w:rPr>
      <w:rFonts w:eastAsia="SimSun"/>
      <w:lang w:eastAsia="x-none"/>
    </w:rPr>
  </w:style>
  <w:style w:type="paragraph" w:customStyle="1" w:styleId="Guidance">
    <w:name w:val="Guidance"/>
    <w:basedOn w:val="Normal"/>
    <w:rsid w:val="00245B8D"/>
    <w:rPr>
      <w:rFonts w:eastAsia="SimSun"/>
      <w:i/>
      <w:color w:val="0000FF"/>
    </w:rPr>
  </w:style>
  <w:style w:type="character" w:customStyle="1" w:styleId="BalloonTextChar">
    <w:name w:val="Balloon Text Char"/>
    <w:link w:val="BalloonText"/>
    <w:rsid w:val="00245B8D"/>
    <w:rPr>
      <w:rFonts w:ascii="Tahoma" w:hAnsi="Tahoma" w:cs="Tahoma"/>
      <w:sz w:val="16"/>
      <w:szCs w:val="16"/>
      <w:lang w:val="en-GB" w:eastAsia="en-US"/>
    </w:rPr>
  </w:style>
  <w:style w:type="character" w:customStyle="1" w:styleId="FootnoteTextChar">
    <w:name w:val="Footnote Text Char"/>
    <w:link w:val="FootnoteText"/>
    <w:rsid w:val="00245B8D"/>
    <w:rPr>
      <w:rFonts w:ascii="Times New Roman" w:hAnsi="Times New Roman"/>
      <w:sz w:val="16"/>
      <w:lang w:val="en-GB" w:eastAsia="en-US"/>
    </w:rPr>
  </w:style>
  <w:style w:type="paragraph" w:styleId="IndexHeading">
    <w:name w:val="index heading"/>
    <w:basedOn w:val="Normal"/>
    <w:next w:val="Normal"/>
    <w:rsid w:val="00245B8D"/>
    <w:pPr>
      <w:pBdr>
        <w:top w:val="single" w:sz="12" w:space="0" w:color="auto"/>
      </w:pBdr>
      <w:spacing w:before="360" w:after="240"/>
    </w:pPr>
    <w:rPr>
      <w:rFonts w:eastAsia="SimSun"/>
      <w:b/>
      <w:i/>
      <w:sz w:val="26"/>
      <w:lang w:eastAsia="zh-CN"/>
    </w:rPr>
  </w:style>
  <w:style w:type="paragraph" w:customStyle="1" w:styleId="INDENT1">
    <w:name w:val="INDENT1"/>
    <w:basedOn w:val="Normal"/>
    <w:rsid w:val="00245B8D"/>
    <w:pPr>
      <w:ind w:left="851"/>
    </w:pPr>
    <w:rPr>
      <w:rFonts w:eastAsia="SimSun"/>
      <w:lang w:eastAsia="zh-CN"/>
    </w:rPr>
  </w:style>
  <w:style w:type="paragraph" w:customStyle="1" w:styleId="INDENT2">
    <w:name w:val="INDENT2"/>
    <w:basedOn w:val="Normal"/>
    <w:rsid w:val="00245B8D"/>
    <w:pPr>
      <w:ind w:left="1135" w:hanging="284"/>
    </w:pPr>
    <w:rPr>
      <w:rFonts w:eastAsia="SimSun"/>
      <w:lang w:eastAsia="zh-CN"/>
    </w:rPr>
  </w:style>
  <w:style w:type="paragraph" w:customStyle="1" w:styleId="INDENT3">
    <w:name w:val="INDENT3"/>
    <w:basedOn w:val="Normal"/>
    <w:rsid w:val="00245B8D"/>
    <w:pPr>
      <w:ind w:left="1701" w:hanging="567"/>
    </w:pPr>
    <w:rPr>
      <w:rFonts w:eastAsia="SimSun"/>
      <w:lang w:eastAsia="zh-CN"/>
    </w:rPr>
  </w:style>
  <w:style w:type="paragraph" w:customStyle="1" w:styleId="FigureTitle">
    <w:name w:val="Figure_Title"/>
    <w:basedOn w:val="Normal"/>
    <w:next w:val="Normal"/>
    <w:rsid w:val="00245B8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45B8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45B8D"/>
    <w:pPr>
      <w:spacing w:before="120" w:after="120"/>
    </w:pPr>
    <w:rPr>
      <w:rFonts w:eastAsia="SimSun"/>
      <w:b/>
      <w:lang w:eastAsia="zh-CN"/>
    </w:rPr>
  </w:style>
  <w:style w:type="character" w:customStyle="1" w:styleId="DocumentMapChar">
    <w:name w:val="Document Map Char"/>
    <w:link w:val="DocumentMap"/>
    <w:rsid w:val="00245B8D"/>
    <w:rPr>
      <w:rFonts w:ascii="Tahoma" w:hAnsi="Tahoma" w:cs="Tahoma"/>
      <w:shd w:val="clear" w:color="auto" w:fill="000080"/>
      <w:lang w:val="en-GB" w:eastAsia="en-US"/>
    </w:rPr>
  </w:style>
  <w:style w:type="paragraph" w:styleId="PlainText">
    <w:name w:val="Plain Text"/>
    <w:basedOn w:val="Normal"/>
    <w:link w:val="PlainTextChar"/>
    <w:rsid w:val="00245B8D"/>
    <w:rPr>
      <w:rFonts w:ascii="Courier New" w:hAnsi="Courier New"/>
      <w:lang w:val="nb-NO" w:eastAsia="zh-CN"/>
    </w:rPr>
  </w:style>
  <w:style w:type="character" w:customStyle="1" w:styleId="PlainTextChar">
    <w:name w:val="Plain Text Char"/>
    <w:basedOn w:val="DefaultParagraphFont"/>
    <w:link w:val="PlainText"/>
    <w:rsid w:val="00245B8D"/>
    <w:rPr>
      <w:rFonts w:ascii="Courier New" w:hAnsi="Courier New"/>
      <w:lang w:val="nb-NO" w:eastAsia="zh-CN"/>
    </w:rPr>
  </w:style>
  <w:style w:type="paragraph" w:styleId="BodyText">
    <w:name w:val="Body Text"/>
    <w:basedOn w:val="Normal"/>
    <w:link w:val="BodyTextChar"/>
    <w:rsid w:val="00245B8D"/>
    <w:rPr>
      <w:lang w:eastAsia="zh-CN"/>
    </w:rPr>
  </w:style>
  <w:style w:type="character" w:customStyle="1" w:styleId="BodyTextChar">
    <w:name w:val="Body Text Char"/>
    <w:basedOn w:val="DefaultParagraphFont"/>
    <w:link w:val="BodyText"/>
    <w:rsid w:val="00245B8D"/>
    <w:rPr>
      <w:rFonts w:ascii="Times New Roman" w:hAnsi="Times New Roman"/>
      <w:lang w:val="en-GB" w:eastAsia="zh-CN"/>
    </w:rPr>
  </w:style>
  <w:style w:type="character" w:customStyle="1" w:styleId="CommentTextChar">
    <w:name w:val="Comment Text Char"/>
    <w:link w:val="CommentText"/>
    <w:rsid w:val="00245B8D"/>
    <w:rPr>
      <w:rFonts w:ascii="Times New Roman" w:hAnsi="Times New Roman"/>
      <w:lang w:val="en-GB" w:eastAsia="en-US"/>
    </w:rPr>
  </w:style>
  <w:style w:type="paragraph" w:styleId="ListParagraph">
    <w:name w:val="List Paragraph"/>
    <w:basedOn w:val="Normal"/>
    <w:uiPriority w:val="34"/>
    <w:qFormat/>
    <w:rsid w:val="00245B8D"/>
    <w:pPr>
      <w:ind w:left="720"/>
      <w:contextualSpacing/>
    </w:pPr>
    <w:rPr>
      <w:rFonts w:eastAsia="SimSun"/>
      <w:lang w:eastAsia="zh-CN"/>
    </w:rPr>
  </w:style>
  <w:style w:type="paragraph" w:styleId="Revision">
    <w:name w:val="Revision"/>
    <w:hidden/>
    <w:uiPriority w:val="99"/>
    <w:semiHidden/>
    <w:rsid w:val="00245B8D"/>
    <w:rPr>
      <w:rFonts w:ascii="Times New Roman" w:eastAsia="SimSun" w:hAnsi="Times New Roman"/>
      <w:lang w:val="en-GB" w:eastAsia="en-US"/>
    </w:rPr>
  </w:style>
  <w:style w:type="character" w:customStyle="1" w:styleId="CommentSubjectChar">
    <w:name w:val="Comment Subject Char"/>
    <w:link w:val="CommentSubject"/>
    <w:rsid w:val="00245B8D"/>
    <w:rPr>
      <w:rFonts w:ascii="Times New Roman" w:hAnsi="Times New Roman"/>
      <w:b/>
      <w:bCs/>
      <w:lang w:val="en-GB" w:eastAsia="en-US"/>
    </w:rPr>
  </w:style>
  <w:style w:type="paragraph" w:styleId="TOCHeading">
    <w:name w:val="TOC Heading"/>
    <w:basedOn w:val="Heading1"/>
    <w:next w:val="Normal"/>
    <w:uiPriority w:val="39"/>
    <w:unhideWhenUsed/>
    <w:qFormat/>
    <w:rsid w:val="00245B8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245B8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245B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8F74-59FF-4D12-8BCA-5AB4DDC8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27</Pages>
  <Words>16090</Words>
  <Characters>85277</Characters>
  <Application>Microsoft Office Word</Application>
  <DocSecurity>0</DocSecurity>
  <Lines>710</Lines>
  <Paragraphs>202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4</cp:revision>
  <cp:lastPrinted>1899-12-31T23:00:00Z</cp:lastPrinted>
  <dcterms:created xsi:type="dcterms:W3CDTF">2020-10-21T08:06:00Z</dcterms:created>
  <dcterms:modified xsi:type="dcterms:W3CDTF">2020-10-21T08:21:00Z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