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0E5DA3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sidR="00F80E67" w:rsidRPr="00F80E67">
        <w:rPr>
          <w:b/>
          <w:noProof/>
          <w:sz w:val="24"/>
        </w:rPr>
        <w:t>C1-206478</w:t>
      </w:r>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D1778F" w:rsidR="001E41F3" w:rsidRPr="00410371" w:rsidRDefault="00BD6B3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DC5AA51" w:rsidR="001E41F3" w:rsidRPr="00410371" w:rsidRDefault="00BD6B38" w:rsidP="00547111">
            <w:pPr>
              <w:pStyle w:val="CRCoverPage"/>
              <w:spacing w:after="0"/>
              <w:rPr>
                <w:noProof/>
              </w:rPr>
            </w:pPr>
            <w:r w:rsidRPr="00BD6B38">
              <w:rPr>
                <w:b/>
                <w:noProof/>
                <w:sz w:val="28"/>
              </w:rPr>
              <w:t>2706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CAA7934" w:rsidR="001E41F3" w:rsidRPr="00410371" w:rsidRDefault="00F80E6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53BB2D" w:rsidR="001E41F3" w:rsidRPr="00410371" w:rsidRDefault="00C7763F">
            <w:pPr>
              <w:pStyle w:val="CRCoverPage"/>
              <w:spacing w:after="0"/>
              <w:jc w:val="center"/>
              <w:rPr>
                <w:noProof/>
                <w:sz w:val="28"/>
              </w:rPr>
            </w:pPr>
            <w:r>
              <w:rPr>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ACD8B4" w:rsidR="00F25D98" w:rsidRDefault="008D0B7C"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1700C33" w:rsidR="001E41F3" w:rsidRDefault="008D0B7C">
            <w:pPr>
              <w:pStyle w:val="CRCoverPage"/>
              <w:spacing w:after="0"/>
              <w:ind w:left="100"/>
              <w:rPr>
                <w:noProof/>
              </w:rPr>
            </w:pPr>
            <w:r w:rsidRPr="008D0B7C">
              <w:t>Exception data in restricted service area</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494969" w:rsidR="001E41F3" w:rsidRDefault="008D0B7C">
            <w:pPr>
              <w:pStyle w:val="CRCoverPage"/>
              <w:spacing w:after="0"/>
              <w:ind w:left="100"/>
              <w:rPr>
                <w:noProof/>
              </w:rPr>
            </w:pPr>
            <w:r>
              <w:rPr>
                <w:noProof/>
              </w:rPr>
              <w:t>Samsung, Huawei, HiSilicon, InterDigital</w:t>
            </w:r>
            <w:r w:rsidR="00A23420">
              <w:rPr>
                <w:noProof/>
              </w:rPr>
              <w:t xml:space="preserve">, </w:t>
            </w:r>
            <w:proofErr w:type="spellStart"/>
            <w:r w:rsidR="00A23420">
              <w:rPr>
                <w:lang w:val="en-US"/>
              </w:rPr>
              <w:t>Convida</w:t>
            </w:r>
            <w:proofErr w:type="spellEnd"/>
            <w:r w:rsidR="00A23420">
              <w:rPr>
                <w:lang w:val="en-US"/>
              </w:rPr>
              <w:t xml:space="preserve"> Wireless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7CB231D" w:rsidR="001E41F3" w:rsidRDefault="008D0B7C">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A23BD90" w:rsidR="001E41F3" w:rsidRDefault="008D0B7C">
            <w:pPr>
              <w:pStyle w:val="CRCoverPage"/>
              <w:spacing w:after="0"/>
              <w:ind w:left="100"/>
              <w:rPr>
                <w:noProof/>
              </w:rPr>
            </w:pPr>
            <w:r>
              <w:rPr>
                <w:noProof/>
              </w:rPr>
              <w:t>2020-10-07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4E4B979" w:rsidR="001E41F3" w:rsidRDefault="008D0B7C"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662B454" w:rsidR="001E41F3" w:rsidRDefault="008D0B7C">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7962F2" w14:textId="77777777" w:rsidR="00BB5549" w:rsidRDefault="00BB5549" w:rsidP="00BB5549">
            <w:pPr>
              <w:pStyle w:val="CRCoverPage"/>
              <w:spacing w:after="0"/>
              <w:ind w:left="100"/>
              <w:rPr>
                <w:noProof/>
              </w:rPr>
            </w:pPr>
            <w:r>
              <w:rPr>
                <w:noProof/>
              </w:rPr>
              <w:t xml:space="preserve">TS 24.501 has given thus far treated exception data differently with regards to permitting the UE to send exception data reports when other types of services/data/requests are not permitted e.g. UE can send exception data even if the backoff timer for the transport of data over NAS is running. More on the differential treatment can be found in </w:t>
            </w:r>
            <w:r w:rsidRPr="009440CC">
              <w:rPr>
                <w:noProof/>
              </w:rPr>
              <w:t>C1-206121</w:t>
            </w:r>
            <w:r>
              <w:rPr>
                <w:noProof/>
              </w:rPr>
              <w:t>. These differential treatment shows that excpetion data is some sort of “emergency data” for NB-IoT.</w:t>
            </w:r>
          </w:p>
          <w:p w14:paraId="0AD5AF37" w14:textId="77777777" w:rsidR="00BB5549" w:rsidRDefault="00BB5549" w:rsidP="00BB5549">
            <w:pPr>
              <w:pStyle w:val="CRCoverPage"/>
              <w:spacing w:after="0"/>
              <w:ind w:left="100"/>
              <w:rPr>
                <w:noProof/>
              </w:rPr>
            </w:pPr>
          </w:p>
          <w:p w14:paraId="42AF8787" w14:textId="77777777" w:rsidR="00BB5549" w:rsidRDefault="00BB5549" w:rsidP="00BB5549">
            <w:pPr>
              <w:pStyle w:val="CRCoverPage"/>
              <w:spacing w:after="0"/>
              <w:ind w:left="100"/>
              <w:rPr>
                <w:noProof/>
              </w:rPr>
            </w:pPr>
            <w:r>
              <w:rPr>
                <w:noProof/>
              </w:rPr>
              <w:t>Section 5.3.5.2 lists a few services that the UE can send when in connected mode in a non-allowed area as shown below:</w:t>
            </w:r>
          </w:p>
          <w:p w14:paraId="62EF28DF" w14:textId="77777777" w:rsidR="00BB5549" w:rsidRDefault="00BB5549" w:rsidP="00BB5549">
            <w:pPr>
              <w:pStyle w:val="CRCoverPage"/>
              <w:spacing w:after="0"/>
              <w:ind w:left="100"/>
              <w:rPr>
                <w:noProof/>
              </w:rPr>
            </w:pPr>
          </w:p>
          <w:p w14:paraId="0BFFE342" w14:textId="77777777" w:rsidR="00BB5549" w:rsidRDefault="00BB5549" w:rsidP="00BB5549">
            <w:pPr>
              <w:pStyle w:val="B3"/>
              <w:ind w:left="568" w:firstLine="0"/>
            </w:pPr>
            <w:r>
              <w:t>2)</w:t>
            </w:r>
            <w:r w:rsidRPr="00CF16ED">
              <w:tab/>
            </w:r>
            <w:r>
              <w:t>if the UE is in 5GMM-CONNECTED mode or 5GMM-CONNECTED mode with RRC inactive indication over 3GPP access, the UE:</w:t>
            </w:r>
          </w:p>
          <w:p w14:paraId="72BE1232" w14:textId="77777777" w:rsidR="00BB5549" w:rsidRDefault="00BB5549" w:rsidP="00BB5549">
            <w:pPr>
              <w:pStyle w:val="B3"/>
              <w:ind w:left="851" w:firstLine="0"/>
            </w:pPr>
            <w:r>
              <w:t>[…SKIP…]</w:t>
            </w:r>
          </w:p>
          <w:p w14:paraId="00CD035A" w14:textId="77777777" w:rsidR="00BB5549" w:rsidRDefault="00BB5549" w:rsidP="00BB5549">
            <w:pPr>
              <w:pStyle w:val="B3"/>
            </w:pPr>
            <w:r>
              <w:t>iv)</w:t>
            </w:r>
            <w:r>
              <w:tab/>
            </w:r>
            <w:r w:rsidRPr="005013B0">
              <w:t>shall not perform the NAS transport procedure except for</w:t>
            </w:r>
            <w:r>
              <w:t xml:space="preserve"> the sending:</w:t>
            </w:r>
          </w:p>
          <w:p w14:paraId="5406387C" w14:textId="77777777" w:rsidR="00BB5549" w:rsidRDefault="00BB5549" w:rsidP="00BB5549">
            <w:pPr>
              <w:pStyle w:val="B4"/>
            </w:pPr>
            <w:r>
              <w:t>-</w:t>
            </w:r>
            <w:r>
              <w:tab/>
              <w:t>SMS;</w:t>
            </w:r>
          </w:p>
          <w:p w14:paraId="0DB1CE02" w14:textId="77777777" w:rsidR="00BB5549" w:rsidRDefault="00BB5549" w:rsidP="00BB5549">
            <w:pPr>
              <w:pStyle w:val="B4"/>
            </w:pPr>
            <w:r>
              <w:t>-</w:t>
            </w:r>
            <w:r>
              <w:tab/>
              <w:t>an LPP message;</w:t>
            </w:r>
          </w:p>
          <w:p w14:paraId="7938E350" w14:textId="77777777" w:rsidR="00BB5549" w:rsidRDefault="00BB5549" w:rsidP="00BB5549">
            <w:pPr>
              <w:pStyle w:val="B4"/>
              <w:rPr>
                <w:lang w:eastAsia="zh-CN"/>
              </w:rPr>
            </w:pPr>
            <w:r>
              <w:rPr>
                <w:rFonts w:hint="eastAsia"/>
                <w:lang w:eastAsia="zh-CN"/>
              </w:rPr>
              <w:t>-</w:t>
            </w:r>
            <w:r>
              <w:tab/>
              <w:t>a location services message;</w:t>
            </w:r>
          </w:p>
          <w:p w14:paraId="167563EF" w14:textId="77777777" w:rsidR="00BB5549" w:rsidRDefault="00BB5549" w:rsidP="00BB5549">
            <w:pPr>
              <w:pStyle w:val="B4"/>
            </w:pPr>
            <w:r>
              <w:t>-</w:t>
            </w:r>
            <w:r>
              <w:tab/>
            </w:r>
            <w:r w:rsidRPr="009961A6">
              <w:t>an SOR transparent container</w:t>
            </w:r>
            <w:r>
              <w:t>;</w:t>
            </w:r>
          </w:p>
          <w:p w14:paraId="308782A5" w14:textId="77777777" w:rsidR="00BB5549" w:rsidRDefault="00BB5549" w:rsidP="00BB5549">
            <w:pPr>
              <w:pStyle w:val="B4"/>
            </w:pPr>
            <w:r>
              <w:t>-</w:t>
            </w:r>
            <w:r>
              <w:tab/>
            </w:r>
            <w:r w:rsidRPr="009961A6">
              <w:t>a UE policy container;</w:t>
            </w:r>
          </w:p>
          <w:p w14:paraId="59ABBDF8" w14:textId="77777777" w:rsidR="00BB5549" w:rsidRDefault="00BB5549" w:rsidP="00BB5549">
            <w:pPr>
              <w:pStyle w:val="B4"/>
            </w:pPr>
            <w:r>
              <w:t>-</w:t>
            </w:r>
            <w:r>
              <w:tab/>
            </w:r>
            <w:r w:rsidRPr="009961A6">
              <w:t>a UE parameters update transparent container;</w:t>
            </w:r>
            <w:r>
              <w:t xml:space="preserve"> or</w:t>
            </w:r>
          </w:p>
          <w:p w14:paraId="2CA3BE9E" w14:textId="77777777" w:rsidR="00BB5549" w:rsidRDefault="00BB5549" w:rsidP="00BB5549">
            <w:pPr>
              <w:pStyle w:val="B4"/>
            </w:pPr>
            <w:r>
              <w:t>-</w:t>
            </w:r>
            <w:r>
              <w:tab/>
            </w:r>
            <w:proofErr w:type="gramStart"/>
            <w:r w:rsidRPr="009961A6">
              <w:t>a</w:t>
            </w:r>
            <w:proofErr w:type="gramEnd"/>
            <w:r w:rsidRPr="009961A6">
              <w:t xml:space="preserve"> CIoT user data container</w:t>
            </w:r>
            <w:r>
              <w:t>.</w:t>
            </w:r>
          </w:p>
          <w:p w14:paraId="20D47FFA" w14:textId="77777777" w:rsidR="00BB5549" w:rsidRDefault="00BB5549" w:rsidP="00BB5549">
            <w:pPr>
              <w:pStyle w:val="CRCoverPage"/>
              <w:spacing w:after="0"/>
              <w:ind w:left="100"/>
              <w:rPr>
                <w:noProof/>
              </w:rPr>
            </w:pPr>
          </w:p>
          <w:p w14:paraId="4AB1CFBA" w14:textId="133E65BA" w:rsidR="001E41F3" w:rsidRDefault="00BB5549" w:rsidP="00BB5549">
            <w:pPr>
              <w:pStyle w:val="CRCoverPage"/>
              <w:spacing w:after="0"/>
              <w:ind w:left="100"/>
              <w:rPr>
                <w:noProof/>
              </w:rPr>
            </w:pPr>
            <w:r>
              <w:rPr>
                <w:noProof/>
              </w:rPr>
              <w:lastRenderedPageBreak/>
              <w:t>As can be seen, SMS which is a low priority service is allowed to be sent by the UE that is in connected mode. However, exception data which is of higher priority is missing and should therefore be listed.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79D400A" w:rsidR="001E41F3" w:rsidRDefault="00BB5549">
            <w:pPr>
              <w:pStyle w:val="CRCoverPage"/>
              <w:spacing w:after="0"/>
              <w:ind w:left="100"/>
              <w:rPr>
                <w:noProof/>
              </w:rPr>
            </w:pPr>
            <w:r>
              <w:rPr>
                <w:noProof/>
              </w:rPr>
              <w:t xml:space="preserve">In a restricted service area, the UE in connected mode can initiate a </w:t>
            </w:r>
            <w:r w:rsidRPr="008D0EF6">
              <w:rPr>
                <w:noProof/>
              </w:rPr>
              <w:t xml:space="preserve">NAS transport procedure </w:t>
            </w:r>
            <w:r>
              <w:rPr>
                <w:noProof/>
              </w:rPr>
              <w:t>to send exception data.</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BD1609" w:rsidR="001E41F3" w:rsidRDefault="00BB5549">
            <w:pPr>
              <w:pStyle w:val="CRCoverPage"/>
              <w:spacing w:after="0"/>
              <w:ind w:left="100"/>
              <w:rPr>
                <w:noProof/>
              </w:rPr>
            </w:pPr>
            <w:r>
              <w:rPr>
                <w:noProof/>
              </w:rPr>
              <w:t>The UE can send SMS which is low priority but exception data which is higher priority cannot be sent. Related applications will be negatively affected.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34621C8" w:rsidR="001E41F3" w:rsidRDefault="004C3A7F">
            <w:pPr>
              <w:pStyle w:val="CRCoverPage"/>
              <w:spacing w:after="0"/>
              <w:ind w:left="100"/>
              <w:rPr>
                <w:noProof/>
              </w:rPr>
            </w:pPr>
            <w:r>
              <w:rPr>
                <w:noProof/>
              </w:rPr>
              <w:t>5.3.5.2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FD1682" w14:textId="77777777" w:rsidR="004C3A7F" w:rsidRDefault="004C3A7F" w:rsidP="004C3A7F">
      <w:pPr>
        <w:jc w:val="center"/>
        <w:rPr>
          <w:noProof/>
        </w:rPr>
      </w:pPr>
      <w:r w:rsidRPr="00481ED4">
        <w:rPr>
          <w:noProof/>
          <w:highlight w:val="yellow"/>
        </w:rPr>
        <w:lastRenderedPageBreak/>
        <w:t>***** START CHANGE *****</w:t>
      </w:r>
    </w:p>
    <w:p w14:paraId="44849B60" w14:textId="77777777" w:rsidR="00FE72D3" w:rsidRPr="007E6407" w:rsidRDefault="00FE72D3" w:rsidP="00FE72D3">
      <w:pPr>
        <w:pStyle w:val="Heading4"/>
      </w:pPr>
      <w:bookmarkStart w:id="2" w:name="_Toc36212835"/>
      <w:bookmarkStart w:id="3" w:name="_Toc36657012"/>
      <w:bookmarkStart w:id="4" w:name="_Toc45286673"/>
      <w:bookmarkStart w:id="5" w:name="_Toc51947940"/>
      <w:bookmarkStart w:id="6" w:name="_Toc51949032"/>
      <w:r>
        <w:t>5</w:t>
      </w:r>
      <w:r w:rsidRPr="007E6407">
        <w:t>.</w:t>
      </w:r>
      <w:r>
        <w:t>3</w:t>
      </w:r>
      <w:r w:rsidRPr="007E6407">
        <w:t>.</w:t>
      </w:r>
      <w:r>
        <w:t>5.2</w:t>
      </w:r>
      <w:r w:rsidRPr="007E6407">
        <w:tab/>
      </w:r>
      <w:r>
        <w:t>3GPP access service area restrictions</w:t>
      </w:r>
      <w:bookmarkEnd w:id="2"/>
      <w:bookmarkEnd w:id="3"/>
      <w:bookmarkEnd w:id="4"/>
      <w:bookmarkEnd w:id="5"/>
      <w:bookmarkEnd w:id="6"/>
    </w:p>
    <w:p w14:paraId="2E497816" w14:textId="77777777" w:rsidR="00FE72D3" w:rsidRDefault="00FE72D3" w:rsidP="00FE72D3">
      <w:r w:rsidRPr="003168A2">
        <w:t xml:space="preserve">The </w:t>
      </w:r>
      <w:r>
        <w:t xml:space="preserve">service area restrictions consist of tracking areas forming either an allowed area, or a non-allowed area. The tracking areas belong </w:t>
      </w:r>
      <w:r w:rsidRPr="0097083E">
        <w:t>to either the registered PLMN or its equ</w:t>
      </w:r>
      <w:r>
        <w:t>ivalent PLMNs in the registration a</w:t>
      </w:r>
      <w:r w:rsidRPr="0097083E">
        <w:t>rea</w:t>
      </w:r>
      <w:r>
        <w:t>. The allowed area can contain up to 16</w:t>
      </w:r>
      <w:r w:rsidRPr="00B6630E">
        <w:t xml:space="preserve"> tracking areas</w:t>
      </w:r>
      <w:r w:rsidRPr="003168A2">
        <w:t xml:space="preserve"> </w:t>
      </w:r>
      <w:r>
        <w:t>or include all tracking areas in the registered PLMN and its equivalent PLMN(s)</w:t>
      </w:r>
      <w:r w:rsidRPr="00AA78AF">
        <w:t xml:space="preserve"> in the </w:t>
      </w:r>
      <w:r>
        <w:t>registration a</w:t>
      </w:r>
      <w:r w:rsidRPr="00AA78AF">
        <w:t>rea</w:t>
      </w:r>
      <w:r>
        <w:t>. The non-allowed area can contain up to 16 tracking areas. The network conveys the service area restrictions to the UE by including either an allowed area, or a non-allowed area, but not both, in the Service area list IE of a REGISTRATION ACCEPT message or a CONFIGURATION UPDATE COMMAND message.</w:t>
      </w:r>
    </w:p>
    <w:p w14:paraId="53909F09" w14:textId="77777777" w:rsidR="00FE72D3" w:rsidRDefault="00FE72D3" w:rsidP="00FE72D3">
      <w:r>
        <w:t xml:space="preserve">If the network does not convey the service area restrictions to the UE in the Service area list IE of a REGISTRATION ACCEPT message, </w:t>
      </w:r>
      <w:r w:rsidRPr="003F2702">
        <w:t>the UE shall</w:t>
      </w:r>
      <w:r>
        <w:t xml:space="preserve"> treat all </w:t>
      </w:r>
      <w:r w:rsidRPr="003F2702">
        <w:t>tracking areas in the registered PLMN</w:t>
      </w:r>
      <w:r>
        <w:t xml:space="preserve"> and its equivalent PLMN(s) </w:t>
      </w:r>
      <w:r w:rsidRPr="00AA78AF">
        <w:t xml:space="preserve">in the </w:t>
      </w:r>
      <w:r>
        <w:t>registration a</w:t>
      </w:r>
      <w:r w:rsidRPr="00AA78AF">
        <w:t xml:space="preserve">rea </w:t>
      </w:r>
      <w:r>
        <w:t xml:space="preserve">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6E31FB34" w14:textId="77777777" w:rsidR="00FE72D3" w:rsidRDefault="00FE72D3" w:rsidP="00FE72D3">
      <w:r>
        <w:t>When the UE receives a Service area list IE with an allowed area indication during a registration procedure or a generic UE configuration update procedure:</w:t>
      </w:r>
    </w:p>
    <w:p w14:paraId="0E7ED90E" w14:textId="77777777" w:rsidR="00FE72D3" w:rsidRDefault="00FE72D3" w:rsidP="00FE72D3">
      <w:pPr>
        <w:pStyle w:val="B1"/>
      </w:pPr>
      <w:r>
        <w:t>a)</w:t>
      </w:r>
      <w:r w:rsidRPr="003E67C0">
        <w:tab/>
      </w:r>
      <w:proofErr w:type="gramStart"/>
      <w:r w:rsidRPr="003E67C0">
        <w:t>if</w:t>
      </w:r>
      <w:proofErr w:type="gramEnd"/>
      <w:r w:rsidRPr="003E67C0">
        <w:t xml:space="preserve"> the "Type of list" included in the </w:t>
      </w:r>
      <w:r w:rsidRPr="003F2702">
        <w:t>Service area list IE</w:t>
      </w:r>
      <w:r>
        <w:t xml:space="preserve"> does not indicate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 xml:space="preserve">rea </w:t>
      </w:r>
      <w:r w:rsidRPr="00EF45C6">
        <w:t>are allowed area</w:t>
      </w:r>
      <w:r>
        <w:t>",</w:t>
      </w:r>
      <w:r w:rsidRPr="00EF45C6">
        <w:t xml:space="preserve"> </w:t>
      </w:r>
      <w:r>
        <w:t xml:space="preserve">the UE shall delete the old </w:t>
      </w:r>
      <w:r w:rsidRPr="003F2702">
        <w:t>list of "allowed tracking areas"</w:t>
      </w:r>
      <w:r>
        <w:t xml:space="preserve"> and store the tracking areas in the allowed area as the list of </w:t>
      </w:r>
      <w:r w:rsidRPr="003168A2">
        <w:t>"</w:t>
      </w:r>
      <w:r>
        <w:t>allowed tracking areas</w:t>
      </w:r>
      <w:r w:rsidRPr="003168A2">
        <w:t>"</w:t>
      </w:r>
      <w:r>
        <w:t xml:space="preserve">. If the UE has a stored list of </w:t>
      </w:r>
      <w:r w:rsidRPr="003168A2">
        <w:t>"</w:t>
      </w:r>
      <w:r>
        <w:t>non-allowed tracking areas</w:t>
      </w:r>
      <w:r w:rsidRPr="003168A2">
        <w:t>"</w:t>
      </w:r>
      <w:r>
        <w:t>, the UE shall delete that list; or</w:t>
      </w:r>
    </w:p>
    <w:p w14:paraId="33599593" w14:textId="77777777" w:rsidR="00FE72D3" w:rsidRDefault="00FE72D3" w:rsidP="00FE72D3">
      <w:pPr>
        <w:pStyle w:val="B1"/>
      </w:pPr>
      <w:r>
        <w:t>b)</w:t>
      </w:r>
      <w:r w:rsidRPr="003E67C0">
        <w:tab/>
        <w:t xml:space="preserve">if the "Type of list" included in the </w:t>
      </w:r>
      <w:r w:rsidRPr="003F2702">
        <w:t>Service area list IE</w:t>
      </w:r>
      <w:r>
        <w:t xml:space="preserve"> indicates "a</w:t>
      </w:r>
      <w:r w:rsidRPr="00EF45C6">
        <w:t xml:space="preserve">ll TAIs belonging to </w:t>
      </w:r>
      <w:r>
        <w:rPr>
          <w:rFonts w:hint="eastAsia"/>
          <w:lang w:eastAsia="zh-CN"/>
        </w:rPr>
        <w:t>the</w:t>
      </w:r>
      <w:r>
        <w:t xml:space="preserve"> </w:t>
      </w:r>
      <w:r w:rsidRPr="00EF45C6">
        <w:t>PLMN</w:t>
      </w:r>
      <w:r>
        <w:t>s</w:t>
      </w:r>
      <w:r w:rsidRPr="00EF45C6">
        <w:t xml:space="preserve"> </w:t>
      </w:r>
      <w:r>
        <w:t>in the registration a</w:t>
      </w:r>
      <w:r w:rsidRPr="00AA78AF">
        <w:t>rea</w:t>
      </w:r>
      <w:r w:rsidRPr="00EF45C6">
        <w:t xml:space="preserve"> are allowed area</w:t>
      </w:r>
      <w:r>
        <w:t>",</w:t>
      </w:r>
      <w:r w:rsidRPr="00EF45C6">
        <w:t xml:space="preserve"> </w:t>
      </w:r>
      <w:r w:rsidRPr="003F2702">
        <w:t>the UE shall</w:t>
      </w:r>
      <w:r>
        <w:t xml:space="preserve"> treat all </w:t>
      </w:r>
      <w:r w:rsidRPr="003F2702">
        <w:t>tracking areas in the registered PLMN</w:t>
      </w:r>
      <w:r w:rsidRPr="00DC7D95">
        <w:t xml:space="preserve"> </w:t>
      </w:r>
      <w:r>
        <w:t xml:space="preserve">and its equivalent PLMN(s) as allowed area and delete the stored </w:t>
      </w:r>
      <w:r w:rsidRPr="003F2702">
        <w:t>list of "allowed tracking areas"</w:t>
      </w:r>
      <w:r>
        <w:t xml:space="preserve"> or</w:t>
      </w:r>
      <w:r w:rsidRPr="003F2702">
        <w:t xml:space="preserve"> </w:t>
      </w:r>
      <w:r>
        <w:t>the stored</w:t>
      </w:r>
      <w:r w:rsidRPr="003F2702">
        <w:t xml:space="preserve"> list of "non-allowed tracking areas"</w:t>
      </w:r>
      <w:r>
        <w:t>.</w:t>
      </w:r>
    </w:p>
    <w:p w14:paraId="0ECBF7AE" w14:textId="77777777" w:rsidR="00FE72D3" w:rsidRDefault="00FE72D3" w:rsidP="00FE72D3">
      <w:r>
        <w:t xml:space="preserve">When the UE receives a Service area list IE with a non-allowed area indication during a registration procedure or a generic UE configuration update procedure, the UE shall delete the old list of </w:t>
      </w:r>
      <w:r w:rsidRPr="003F2702">
        <w:t>"</w:t>
      </w:r>
      <w:r>
        <w:t>non-</w:t>
      </w:r>
      <w:r w:rsidRPr="003F2702">
        <w:t>allowed tracking areas"</w:t>
      </w:r>
      <w:r>
        <w:t xml:space="preserve"> and store the tracking areas in the non-allowed area as the list of </w:t>
      </w:r>
      <w:r w:rsidRPr="003168A2">
        <w:t>"</w:t>
      </w:r>
      <w:r>
        <w:t>non-allowed tracking areas</w:t>
      </w:r>
      <w:r w:rsidRPr="003168A2">
        <w:t>"</w:t>
      </w:r>
      <w:r>
        <w:t xml:space="preserve">. If the UE has a stored list of </w:t>
      </w:r>
      <w:r w:rsidRPr="003168A2">
        <w:t>"</w:t>
      </w:r>
      <w:r>
        <w:t>allowed tracking areas</w:t>
      </w:r>
      <w:r w:rsidRPr="003168A2">
        <w:t>"</w:t>
      </w:r>
      <w:r>
        <w:t>, the UE shall delete that list.</w:t>
      </w:r>
    </w:p>
    <w:p w14:paraId="41E9886E" w14:textId="77777777" w:rsidR="00FE72D3" w:rsidRDefault="00FE72D3" w:rsidP="00FE72D3">
      <w:r>
        <w:t xml:space="preserve">If the UE is </w:t>
      </w:r>
      <w:r w:rsidRPr="00002B74">
        <w:t>successfully registered</w:t>
      </w:r>
      <w:r>
        <w:t xml:space="preserve"> to a PLMN and has a stored list of </w:t>
      </w:r>
      <w:r w:rsidRPr="003168A2">
        <w:t>"</w:t>
      </w:r>
      <w:r>
        <w:t>allowed tracking areas</w:t>
      </w:r>
      <w:r w:rsidRPr="003168A2">
        <w:t>"</w:t>
      </w:r>
      <w:r>
        <w:t>:</w:t>
      </w:r>
    </w:p>
    <w:p w14:paraId="3723C2F9" w14:textId="77777777" w:rsidR="00FE72D3" w:rsidRPr="00CC4D35" w:rsidRDefault="00FE72D3" w:rsidP="00FE72D3">
      <w:pPr>
        <w:pStyle w:val="B1"/>
      </w:pPr>
      <w:r>
        <w:t>a)</w:t>
      </w:r>
      <w:r w:rsidRPr="00CC4D35">
        <w:tab/>
        <w:t xml:space="preserve">while camped on a cell whose TAI is in the list of "allowed tracking areas", the UE </w:t>
      </w:r>
      <w:r>
        <w:t>shall stay in, or enter, the state 5GMM-</w:t>
      </w:r>
      <w:r w:rsidRPr="003168A2">
        <w:t>REGISTERED.NORMAL-SERVICE</w:t>
      </w:r>
      <w:r w:rsidRPr="00CC4D35">
        <w:t xml:space="preserve"> </w:t>
      </w:r>
      <w:r>
        <w:t xml:space="preserve">and </w:t>
      </w:r>
      <w:r w:rsidRPr="00CC4D35">
        <w:t>is allowed to initiate any 5GMM and 5GSM procedures; and</w:t>
      </w:r>
    </w:p>
    <w:p w14:paraId="71FB8A38" w14:textId="77777777" w:rsidR="00FE72D3" w:rsidRDefault="00FE72D3" w:rsidP="00FE72D3">
      <w:pPr>
        <w:pStyle w:val="B1"/>
      </w:pPr>
      <w:r>
        <w:t>b)</w:t>
      </w:r>
      <w:r w:rsidRPr="00CC4D35">
        <w:tab/>
        <w:t>w</w:t>
      </w:r>
      <w:r>
        <w:t>hile camped on a cell which is in the registered PLMN or a PLMN from the list of equivalent PLMNs</w:t>
      </w:r>
      <w:r w:rsidRPr="00CC4D35">
        <w:t xml:space="preserve"> </w:t>
      </w:r>
      <w:r>
        <w:t xml:space="preserve">and </w:t>
      </w:r>
      <w:r w:rsidRPr="00CC4D35">
        <w:t xml:space="preserve">whose TAI is </w:t>
      </w:r>
      <w:r>
        <w:t xml:space="preserve">not in the list of </w:t>
      </w:r>
      <w:r w:rsidRPr="003E67C0">
        <w:t>"allowed tracking areas"</w:t>
      </w:r>
      <w:r>
        <w:t xml:space="preserve">, the UE shall enter the state </w:t>
      </w:r>
      <w:r w:rsidRPr="00235482">
        <w:t>5GMM-REGISTERED.NON-ALLOWED-SERVICE</w:t>
      </w:r>
      <w:r>
        <w:t>, and</w:t>
      </w:r>
      <w:r w:rsidRPr="003E67C0">
        <w:t>:</w:t>
      </w:r>
    </w:p>
    <w:p w14:paraId="59F27649" w14:textId="77777777" w:rsidR="00FE72D3" w:rsidRPr="00CC4D35" w:rsidRDefault="00FE72D3" w:rsidP="00FE72D3">
      <w:pPr>
        <w:pStyle w:val="B2"/>
      </w:pPr>
      <w:r w:rsidRPr="00CC4D35">
        <w:t>1)</w:t>
      </w:r>
      <w:r w:rsidRPr="00CC4D35">
        <w:tab/>
      </w:r>
      <w:proofErr w:type="gramStart"/>
      <w:r w:rsidRPr="00CC4D35">
        <w:t>if</w:t>
      </w:r>
      <w:proofErr w:type="gramEnd"/>
      <w:r w:rsidRPr="00CC4D35">
        <w:t xml:space="preserve"> the UE is in 5GMM-IDLE mode</w:t>
      </w:r>
      <w:r>
        <w:t xml:space="preserve"> </w:t>
      </w:r>
      <w:r w:rsidRPr="00AB27AC">
        <w:t xml:space="preserve">or 5GMM-IDLE mode with suspend indication </w:t>
      </w:r>
      <w:r>
        <w:t>over 3GPP access</w:t>
      </w:r>
      <w:r w:rsidRPr="00CC4D35">
        <w:t>, the UE:</w:t>
      </w:r>
    </w:p>
    <w:p w14:paraId="45B0B6BF" w14:textId="18D021AA" w:rsidR="00FE72D3" w:rsidRDefault="00FE72D3" w:rsidP="00FE72D3">
      <w:pPr>
        <w:pStyle w:val="B3"/>
      </w:pPr>
      <w:r>
        <w:t>i)</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mobility and periodic registration update</w:t>
      </w:r>
      <w:r w:rsidRPr="008A70C0">
        <w:rPr>
          <w:rFonts w:hint="eastAsia"/>
        </w:rPr>
        <w:t xml:space="preserve"> with </w:t>
      </w:r>
      <w:r>
        <w:t xml:space="preserve">Uplink data status IE except for emergency services or for high priority </w:t>
      </w:r>
      <w:r w:rsidRPr="00644AD7">
        <w:t>access</w:t>
      </w:r>
      <w:r w:rsidRPr="008A70C0">
        <w:t>;</w:t>
      </w:r>
    </w:p>
    <w:p w14:paraId="275F8A44" w14:textId="77777777" w:rsidR="00FE72D3" w:rsidRDefault="00FE72D3" w:rsidP="00FE72D3">
      <w:pPr>
        <w:pStyle w:val="B3"/>
      </w:pPr>
      <w:r>
        <w:t>ii)</w:t>
      </w:r>
      <w:r>
        <w:tab/>
      </w:r>
      <w:proofErr w:type="gramStart"/>
      <w:r w:rsidRPr="008A70C0">
        <w:t>shall</w:t>
      </w:r>
      <w:proofErr w:type="gramEnd"/>
      <w:r w:rsidRPr="008A70C0">
        <w:t xml:space="preserve"> not initiate a service request procedure</w:t>
      </w:r>
      <w:r w:rsidRPr="009F0897">
        <w:t xml:space="preserve"> </w:t>
      </w:r>
      <w:r>
        <w:t xml:space="preserve">or </w:t>
      </w:r>
      <w:r w:rsidRPr="009F0897">
        <w:t>request the lower layers to resume a suspended connection</w:t>
      </w:r>
      <w:r>
        <w:t>,</w:t>
      </w:r>
      <w:r w:rsidRPr="008A70C0">
        <w:t xml:space="preserve"> except for</w:t>
      </w:r>
      <w:r>
        <w:t>:</w:t>
      </w:r>
    </w:p>
    <w:p w14:paraId="1748141E" w14:textId="77777777" w:rsidR="00FE72D3" w:rsidRDefault="00FE72D3" w:rsidP="00FE72D3">
      <w:pPr>
        <w:pStyle w:val="B4"/>
      </w:pPr>
      <w:r>
        <w:t>-</w:t>
      </w:r>
      <w:r>
        <w:tab/>
      </w:r>
      <w:proofErr w:type="gramStart"/>
      <w:r w:rsidRPr="008A70C0">
        <w:t>emergency</w:t>
      </w:r>
      <w:proofErr w:type="gramEnd"/>
      <w:r w:rsidRPr="008A70C0">
        <w:t xml:space="preserve"> services</w:t>
      </w:r>
      <w:r>
        <w:t>;</w:t>
      </w:r>
    </w:p>
    <w:p w14:paraId="43388C54" w14:textId="77777777" w:rsidR="00FE72D3" w:rsidRDefault="00FE72D3" w:rsidP="00FE72D3">
      <w:pPr>
        <w:pStyle w:val="B4"/>
      </w:pPr>
      <w:r>
        <w:t>-</w:t>
      </w:r>
      <w:r>
        <w:tab/>
      </w:r>
      <w:proofErr w:type="gramStart"/>
      <w:r>
        <w:t>high</w:t>
      </w:r>
      <w:proofErr w:type="gramEnd"/>
      <w:r>
        <w:t xml:space="preserve"> priority </w:t>
      </w:r>
      <w:r w:rsidRPr="00644AD7">
        <w:t>access</w:t>
      </w:r>
      <w:r>
        <w:t>;</w:t>
      </w:r>
    </w:p>
    <w:p w14:paraId="6B6C4CA7" w14:textId="77777777" w:rsidR="00FE72D3" w:rsidRDefault="00FE72D3" w:rsidP="00FE72D3">
      <w:pPr>
        <w:pStyle w:val="B4"/>
      </w:pPr>
      <w:r>
        <w:t>-</w:t>
      </w:r>
      <w:r>
        <w:tab/>
      </w:r>
      <w:r w:rsidRPr="008A70C0">
        <w:t>responding to paging</w:t>
      </w:r>
      <w:r>
        <w:t>;</w:t>
      </w:r>
    </w:p>
    <w:p w14:paraId="34C59037" w14:textId="77777777" w:rsidR="00FE72D3" w:rsidRDefault="00FE72D3" w:rsidP="00FE72D3">
      <w:pPr>
        <w:pStyle w:val="B4"/>
      </w:pPr>
      <w:r>
        <w:t>-</w:t>
      </w:r>
      <w:r>
        <w:tab/>
      </w:r>
      <w:r w:rsidRPr="008A70C0">
        <w:t>responding to</w:t>
      </w:r>
      <w:r>
        <w:t xml:space="preserve"> notification</w:t>
      </w:r>
      <w:r w:rsidRPr="00A74A1F">
        <w:t xml:space="preserve"> </w:t>
      </w:r>
      <w:r>
        <w:t>received over non-3GPP access;</w:t>
      </w:r>
    </w:p>
    <w:p w14:paraId="1A3A570A" w14:textId="77777777" w:rsidR="00FE72D3" w:rsidRDefault="00FE72D3" w:rsidP="00FE72D3">
      <w:pPr>
        <w:pStyle w:val="B4"/>
      </w:pPr>
      <w:r>
        <w:t>-</w:t>
      </w:r>
      <w:r>
        <w:tab/>
      </w:r>
      <w:r w:rsidRPr="00EE31F1">
        <w:t>indicating a change of 3GPP PS data off UE status</w:t>
      </w:r>
      <w:r w:rsidRPr="008A70C0">
        <w:t>;</w:t>
      </w:r>
    </w:p>
    <w:p w14:paraId="4B29D1EE" w14:textId="77777777" w:rsidR="00FE72D3" w:rsidRDefault="00FE72D3" w:rsidP="00FE72D3">
      <w:pPr>
        <w:pStyle w:val="B4"/>
      </w:pPr>
      <w:r>
        <w:t>-</w:t>
      </w:r>
      <w:r>
        <w:tab/>
        <w:t xml:space="preserve">sending </w:t>
      </w:r>
      <w:r w:rsidRPr="009961A6">
        <w:t>an SOR transparent container</w:t>
      </w:r>
      <w:r>
        <w:t>;</w:t>
      </w:r>
    </w:p>
    <w:p w14:paraId="1E677340" w14:textId="77777777" w:rsidR="00FE72D3" w:rsidRDefault="00FE72D3" w:rsidP="00FE72D3">
      <w:pPr>
        <w:pStyle w:val="B4"/>
      </w:pPr>
      <w:r>
        <w:t>-</w:t>
      </w:r>
      <w:r>
        <w:tab/>
        <w:t xml:space="preserve">sending </w:t>
      </w:r>
      <w:r w:rsidRPr="009961A6">
        <w:t>a UE policy container;</w:t>
      </w:r>
      <w:r>
        <w:t xml:space="preserve"> or</w:t>
      </w:r>
    </w:p>
    <w:p w14:paraId="42F31EFA" w14:textId="3DF6C324" w:rsidR="00F407DB" w:rsidRDefault="00FE72D3" w:rsidP="00FE72D3">
      <w:pPr>
        <w:pStyle w:val="B4"/>
      </w:pPr>
      <w:r>
        <w:lastRenderedPageBreak/>
        <w:t>-</w:t>
      </w:r>
      <w:r>
        <w:tab/>
        <w:t xml:space="preserve">sending </w:t>
      </w:r>
      <w:r w:rsidRPr="009961A6">
        <w:t>a UE parameters update transparent container;</w:t>
      </w:r>
      <w:r w:rsidRPr="008A70C0">
        <w:t xml:space="preserve"> and</w:t>
      </w:r>
    </w:p>
    <w:p w14:paraId="504C1C7D" w14:textId="77777777" w:rsidR="00FE72D3" w:rsidRDefault="00FE72D3" w:rsidP="00FE72D3">
      <w:pPr>
        <w:pStyle w:val="B2"/>
      </w:pPr>
      <w:r>
        <w:t>2)</w:t>
      </w:r>
      <w:r w:rsidRPr="00CF16ED">
        <w:tab/>
      </w:r>
      <w:proofErr w:type="gramStart"/>
      <w:r>
        <w:t>if</w:t>
      </w:r>
      <w:proofErr w:type="gramEnd"/>
      <w:r>
        <w:t xml:space="preserve"> the UE is in 5GMM-CONNECTED mode or 5GMM-CONNECTED mode with RRC inactive indication over 3GPP access, the UE:</w:t>
      </w:r>
    </w:p>
    <w:p w14:paraId="12EDBF62" w14:textId="7772CD46" w:rsidR="00FE72D3" w:rsidRDefault="00FE72D3" w:rsidP="00FE72D3">
      <w:pPr>
        <w:pStyle w:val="B3"/>
      </w:pPr>
      <w:r>
        <w:t>i)</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periodic </w:t>
      </w:r>
      <w:r w:rsidRPr="008A70C0">
        <w:t>registration update</w:t>
      </w:r>
      <w:r w:rsidRPr="008A70C0">
        <w:rPr>
          <w:rFonts w:hint="eastAsia"/>
        </w:rPr>
        <w:t xml:space="preserve"> with </w:t>
      </w:r>
      <w:r>
        <w:t>Uplink data status IE except for emergency services or for</w:t>
      </w:r>
      <w:r w:rsidRPr="00931316">
        <w:t xml:space="preserve"> </w:t>
      </w:r>
      <w:r>
        <w:t xml:space="preserve">high priority </w:t>
      </w:r>
      <w:r w:rsidRPr="00644AD7">
        <w:t>access</w:t>
      </w:r>
      <w:r>
        <w:t>;</w:t>
      </w:r>
    </w:p>
    <w:p w14:paraId="45D3C028" w14:textId="77777777" w:rsidR="00FE72D3" w:rsidRDefault="00FE72D3" w:rsidP="00FE72D3">
      <w:pPr>
        <w:pStyle w:val="B3"/>
      </w:pPr>
      <w:r>
        <w:t>ii)</w:t>
      </w:r>
      <w:r>
        <w:tab/>
      </w:r>
      <w:proofErr w:type="gramStart"/>
      <w:r w:rsidRPr="008A70C0">
        <w:t>shall</w:t>
      </w:r>
      <w:proofErr w:type="gramEnd"/>
      <w:r w:rsidRPr="008A70C0">
        <w:t xml:space="preserve"> not initiate a service request procedure except for</w:t>
      </w:r>
      <w:r>
        <w:t>:</w:t>
      </w:r>
    </w:p>
    <w:p w14:paraId="677FA927" w14:textId="77777777" w:rsidR="00FE72D3" w:rsidRDefault="00FE72D3" w:rsidP="00FE72D3">
      <w:pPr>
        <w:pStyle w:val="B4"/>
      </w:pPr>
      <w:r>
        <w:t>-</w:t>
      </w:r>
      <w:r>
        <w:tab/>
      </w:r>
      <w:proofErr w:type="gramStart"/>
      <w:r w:rsidRPr="008A70C0">
        <w:t>emergency</w:t>
      </w:r>
      <w:proofErr w:type="gramEnd"/>
      <w:r w:rsidRPr="008A70C0">
        <w:t xml:space="preserve"> services</w:t>
      </w:r>
      <w:r>
        <w:t>;</w:t>
      </w:r>
    </w:p>
    <w:p w14:paraId="27892937" w14:textId="77777777" w:rsidR="00FE72D3" w:rsidRDefault="00FE72D3" w:rsidP="00FE72D3">
      <w:pPr>
        <w:pStyle w:val="B4"/>
      </w:pPr>
      <w:r>
        <w:t>-</w:t>
      </w:r>
      <w:r>
        <w:tab/>
      </w:r>
      <w:proofErr w:type="gramStart"/>
      <w:r>
        <w:t>high</w:t>
      </w:r>
      <w:proofErr w:type="gramEnd"/>
      <w:r>
        <w:t xml:space="preserve"> priority </w:t>
      </w:r>
      <w:r w:rsidRPr="00644AD7">
        <w:t>access</w:t>
      </w:r>
      <w:r>
        <w:t>;</w:t>
      </w:r>
    </w:p>
    <w:p w14:paraId="0776F621" w14:textId="0ABB4B0E" w:rsidR="009F4F6B" w:rsidRDefault="00FE72D3" w:rsidP="00FE72D3">
      <w:pPr>
        <w:pStyle w:val="B4"/>
      </w:pPr>
      <w:r>
        <w:t>-</w:t>
      </w:r>
      <w:r>
        <w:tab/>
      </w:r>
      <w:r w:rsidRPr="008A70C0">
        <w:t>responding to paging</w:t>
      </w:r>
      <w:r>
        <w:t xml:space="preserve"> or </w:t>
      </w:r>
      <w:r w:rsidRPr="008A70C0">
        <w:t>responding to</w:t>
      </w:r>
      <w:r>
        <w:t xml:space="preserve"> notification received over non-3GPP access;</w:t>
      </w:r>
    </w:p>
    <w:p w14:paraId="77C89ADF" w14:textId="77777777" w:rsidR="00FE72D3" w:rsidRDefault="00FE72D3" w:rsidP="00FE72D3">
      <w:pPr>
        <w:pStyle w:val="B3"/>
      </w:pPr>
      <w:r>
        <w:t>iii)</w:t>
      </w:r>
      <w:r>
        <w:tab/>
      </w:r>
      <w:proofErr w:type="gramStart"/>
      <w:r>
        <w:t>shall</w:t>
      </w:r>
      <w:proofErr w:type="gramEnd"/>
      <w:r>
        <w:t xml:space="preserve"> not initiate a 5GSM procedure except for:</w:t>
      </w:r>
    </w:p>
    <w:p w14:paraId="65EA5FE9" w14:textId="77777777" w:rsidR="00FE72D3" w:rsidRDefault="00FE72D3" w:rsidP="00FE72D3">
      <w:pPr>
        <w:pStyle w:val="B4"/>
      </w:pPr>
      <w:r>
        <w:t>-</w:t>
      </w:r>
      <w:r>
        <w:tab/>
      </w:r>
      <w:proofErr w:type="gramStart"/>
      <w:r>
        <w:t>emergency</w:t>
      </w:r>
      <w:proofErr w:type="gramEnd"/>
      <w:r>
        <w:t xml:space="preserve"> services;</w:t>
      </w:r>
    </w:p>
    <w:p w14:paraId="6B6E5412" w14:textId="77777777" w:rsidR="00FE72D3" w:rsidRDefault="00FE72D3" w:rsidP="00FE72D3">
      <w:pPr>
        <w:pStyle w:val="B4"/>
      </w:pPr>
      <w:r>
        <w:t>-</w:t>
      </w:r>
      <w:r>
        <w:tab/>
      </w:r>
      <w:proofErr w:type="gramStart"/>
      <w:r>
        <w:t>high</w:t>
      </w:r>
      <w:proofErr w:type="gramEnd"/>
      <w:r>
        <w:t xml:space="preserve"> priority </w:t>
      </w:r>
      <w:r w:rsidRPr="00644AD7">
        <w:t>access</w:t>
      </w:r>
      <w:r>
        <w:t>;</w:t>
      </w:r>
      <w:r w:rsidRPr="00EE31F1">
        <w:t xml:space="preserve"> or</w:t>
      </w:r>
    </w:p>
    <w:p w14:paraId="029C1BFF" w14:textId="77777777" w:rsidR="00FE72D3" w:rsidRDefault="00FE72D3" w:rsidP="00FE72D3">
      <w:pPr>
        <w:pStyle w:val="B4"/>
      </w:pPr>
      <w:r>
        <w:t>-</w:t>
      </w:r>
      <w:r>
        <w:tab/>
      </w:r>
      <w:r w:rsidRPr="00EE31F1">
        <w:t>indicating a change of 3GPP PS data off UE status</w:t>
      </w:r>
      <w:r>
        <w:t>; and</w:t>
      </w:r>
    </w:p>
    <w:p w14:paraId="39EAB704" w14:textId="77777777" w:rsidR="00FE72D3" w:rsidRDefault="00FE72D3" w:rsidP="00FE72D3">
      <w:pPr>
        <w:pStyle w:val="B3"/>
      </w:pPr>
      <w:r>
        <w:t>iv)</w:t>
      </w:r>
      <w:r>
        <w:tab/>
      </w:r>
      <w:proofErr w:type="gramStart"/>
      <w:r w:rsidRPr="005013B0">
        <w:t>shall</w:t>
      </w:r>
      <w:proofErr w:type="gramEnd"/>
      <w:r w:rsidRPr="005013B0">
        <w:t xml:space="preserve"> not perform the NAS transport procedure except for</w:t>
      </w:r>
      <w:r>
        <w:t xml:space="preserve"> the sending:</w:t>
      </w:r>
    </w:p>
    <w:p w14:paraId="7C7BE2D4" w14:textId="77777777" w:rsidR="00FE72D3" w:rsidRDefault="00FE72D3" w:rsidP="00FE72D3">
      <w:pPr>
        <w:pStyle w:val="B4"/>
      </w:pPr>
      <w:r>
        <w:t>-</w:t>
      </w:r>
      <w:r>
        <w:tab/>
        <w:t>SMS;</w:t>
      </w:r>
    </w:p>
    <w:p w14:paraId="37B9CFB5" w14:textId="77777777" w:rsidR="00FE72D3" w:rsidRDefault="00FE72D3" w:rsidP="00FE72D3">
      <w:pPr>
        <w:pStyle w:val="B4"/>
      </w:pPr>
      <w:r>
        <w:t>-</w:t>
      </w:r>
      <w:r>
        <w:tab/>
      </w:r>
      <w:proofErr w:type="gramStart"/>
      <w:r>
        <w:t>an</w:t>
      </w:r>
      <w:proofErr w:type="gramEnd"/>
      <w:r>
        <w:t xml:space="preserve"> LPP message;</w:t>
      </w:r>
    </w:p>
    <w:p w14:paraId="6E6233C9" w14:textId="77777777" w:rsidR="00FE72D3" w:rsidRDefault="00FE72D3" w:rsidP="00FE72D3">
      <w:pPr>
        <w:pStyle w:val="B4"/>
        <w:rPr>
          <w:lang w:eastAsia="zh-CN"/>
        </w:rPr>
      </w:pPr>
      <w:r>
        <w:rPr>
          <w:rFonts w:hint="eastAsia"/>
          <w:lang w:eastAsia="zh-CN"/>
        </w:rPr>
        <w:t>-</w:t>
      </w:r>
      <w:r>
        <w:tab/>
      </w:r>
      <w:proofErr w:type="gramStart"/>
      <w:r>
        <w:t>a</w:t>
      </w:r>
      <w:proofErr w:type="gramEnd"/>
      <w:r>
        <w:t xml:space="preserve"> </w:t>
      </w:r>
      <w:bookmarkStart w:id="7" w:name="_Hlk47549552"/>
      <w:bookmarkStart w:id="8" w:name="OLE_LINK37"/>
      <w:r>
        <w:t>location services message</w:t>
      </w:r>
      <w:bookmarkEnd w:id="7"/>
      <w:bookmarkEnd w:id="8"/>
      <w:r>
        <w:t>;</w:t>
      </w:r>
    </w:p>
    <w:p w14:paraId="4869887A" w14:textId="77777777" w:rsidR="00FE72D3" w:rsidRDefault="00FE72D3" w:rsidP="00FE72D3">
      <w:pPr>
        <w:pStyle w:val="B4"/>
      </w:pPr>
      <w:r>
        <w:t>-</w:t>
      </w:r>
      <w:r>
        <w:tab/>
      </w:r>
      <w:proofErr w:type="gramStart"/>
      <w:r w:rsidRPr="009961A6">
        <w:t>an</w:t>
      </w:r>
      <w:proofErr w:type="gramEnd"/>
      <w:r w:rsidRPr="009961A6">
        <w:t xml:space="preserve"> SOR transparent container</w:t>
      </w:r>
      <w:r>
        <w:t>;</w:t>
      </w:r>
    </w:p>
    <w:p w14:paraId="13A57DE0" w14:textId="77777777" w:rsidR="00FE72D3" w:rsidRDefault="00FE72D3" w:rsidP="00FE72D3">
      <w:pPr>
        <w:pStyle w:val="B4"/>
      </w:pPr>
      <w:r>
        <w:t>-</w:t>
      </w:r>
      <w:r>
        <w:tab/>
      </w:r>
      <w:proofErr w:type="gramStart"/>
      <w:r w:rsidRPr="009961A6">
        <w:t>a</w:t>
      </w:r>
      <w:proofErr w:type="gramEnd"/>
      <w:r w:rsidRPr="009961A6">
        <w:t xml:space="preserve"> UE policy container;</w:t>
      </w:r>
    </w:p>
    <w:p w14:paraId="4EDAADC6" w14:textId="77777777" w:rsidR="00FE72D3" w:rsidRDefault="00FE72D3" w:rsidP="00FE72D3">
      <w:pPr>
        <w:pStyle w:val="B4"/>
      </w:pPr>
      <w:r>
        <w:t>-</w:t>
      </w:r>
      <w:r>
        <w:tab/>
      </w:r>
      <w:proofErr w:type="gramStart"/>
      <w:r w:rsidRPr="009961A6">
        <w:t>a</w:t>
      </w:r>
      <w:proofErr w:type="gramEnd"/>
      <w:r w:rsidRPr="009961A6">
        <w:t xml:space="preserve"> UE parameters update transparent container;</w:t>
      </w:r>
      <w:del w:id="9" w:author="126e" w:date="2020-10-07T12:13:00Z">
        <w:r w:rsidDel="002004E2">
          <w:delText xml:space="preserve"> or</w:delText>
        </w:r>
      </w:del>
    </w:p>
    <w:p w14:paraId="364975FF" w14:textId="56C25B04" w:rsidR="00FE72D3" w:rsidRDefault="00FE72D3" w:rsidP="00FE72D3">
      <w:pPr>
        <w:pStyle w:val="B4"/>
        <w:rPr>
          <w:ins w:id="10" w:author="126e" w:date="2020-10-07T12:13:00Z"/>
        </w:rPr>
      </w:pPr>
      <w:r>
        <w:t>-</w:t>
      </w:r>
      <w:r>
        <w:tab/>
      </w:r>
      <w:proofErr w:type="gramStart"/>
      <w:r w:rsidRPr="009961A6">
        <w:t>a</w:t>
      </w:r>
      <w:proofErr w:type="gramEnd"/>
      <w:r w:rsidRPr="009961A6">
        <w:t xml:space="preserve"> CIoT user data container</w:t>
      </w:r>
      <w:ins w:id="11" w:author="126e" w:date="2020-10-07T12:13:00Z">
        <w:r w:rsidR="002004E2">
          <w:t>;</w:t>
        </w:r>
      </w:ins>
      <w:del w:id="12" w:author="126e" w:date="2020-10-07T12:13:00Z">
        <w:r w:rsidDel="002004E2">
          <w:delText>.</w:delText>
        </w:r>
      </w:del>
      <w:ins w:id="13" w:author="126e" w:date="2020-10-07T12:13:00Z">
        <w:r w:rsidR="002004E2">
          <w:t xml:space="preserve"> </w:t>
        </w:r>
      </w:ins>
      <w:ins w:id="14" w:author="126e" w:date="2020-10-07T12:24:00Z">
        <w:r w:rsidR="008076EB">
          <w:t>o</w:t>
        </w:r>
      </w:ins>
      <w:ins w:id="15" w:author="126e" w:date="2020-10-07T12:13:00Z">
        <w:r w:rsidR="002004E2">
          <w:t>r</w:t>
        </w:r>
      </w:ins>
    </w:p>
    <w:p w14:paraId="45D01A59" w14:textId="036F6B57" w:rsidR="002004E2" w:rsidRDefault="002004E2" w:rsidP="00FE72D3">
      <w:pPr>
        <w:pStyle w:val="B4"/>
      </w:pPr>
      <w:ins w:id="16" w:author="126e" w:date="2020-10-07T12:13:00Z">
        <w:r>
          <w:t>-</w:t>
        </w:r>
        <w:r>
          <w:tab/>
        </w:r>
        <w:proofErr w:type="gramStart"/>
        <w:r>
          <w:t>a</w:t>
        </w:r>
        <w:proofErr w:type="gramEnd"/>
        <w:r>
          <w:t xml:space="preserve"> CIoT user data container including exception data report.</w:t>
        </w:r>
      </w:ins>
    </w:p>
    <w:p w14:paraId="3B409526" w14:textId="77777777" w:rsidR="00FE72D3" w:rsidRDefault="00FE72D3" w:rsidP="00FE72D3">
      <w:r>
        <w:t xml:space="preserve">If the UE is </w:t>
      </w:r>
      <w:r w:rsidRPr="00002B74">
        <w:t>successfully registered</w:t>
      </w:r>
      <w:r>
        <w:t xml:space="preserve"> to a PLMN and has a stored list of </w:t>
      </w:r>
      <w:r w:rsidRPr="003168A2">
        <w:t>"</w:t>
      </w:r>
      <w:r>
        <w:t>non-allowed tracking areas</w:t>
      </w:r>
      <w:r w:rsidRPr="003168A2">
        <w:t>"</w:t>
      </w:r>
      <w:r>
        <w:t>:</w:t>
      </w:r>
    </w:p>
    <w:p w14:paraId="37A6A0A8" w14:textId="77777777" w:rsidR="00FE72D3" w:rsidRDefault="00FE72D3" w:rsidP="00FE72D3">
      <w:pPr>
        <w:pStyle w:val="B1"/>
      </w:pPr>
      <w:r>
        <w:t>a)</w:t>
      </w:r>
      <w:r>
        <w:tab/>
        <w:t>while camped on a cell which is in the registered PLMN or a PLMN from the list of equivalent PLMNs</w:t>
      </w:r>
      <w:r w:rsidRPr="00CC4D35">
        <w:t xml:space="preserve"> </w:t>
      </w:r>
      <w:r>
        <w:t xml:space="preserve">and whose TAI is not in the list of </w:t>
      </w:r>
      <w:r w:rsidRPr="003168A2">
        <w:t>"</w:t>
      </w:r>
      <w:r>
        <w:t>non-allowed tracking areas</w:t>
      </w:r>
      <w:r w:rsidRPr="003168A2">
        <w:t>"</w:t>
      </w:r>
      <w:r>
        <w:t>, the UE shall stay in, or enter, the state 5GMM-</w:t>
      </w:r>
      <w:r w:rsidRPr="003168A2">
        <w:t>REGISTERED.NORMAL-SERVICE</w:t>
      </w:r>
      <w:r w:rsidRPr="00CC4D35">
        <w:t xml:space="preserve"> </w:t>
      </w:r>
      <w:r>
        <w:t>and is allowed to initiate any 5GMM and 5GSM procedures; and</w:t>
      </w:r>
    </w:p>
    <w:p w14:paraId="0E6E1C4F" w14:textId="77777777" w:rsidR="00FE72D3" w:rsidRDefault="00FE72D3" w:rsidP="00FE72D3">
      <w:pPr>
        <w:pStyle w:val="B1"/>
      </w:pPr>
      <w:r>
        <w:t>b)</w:t>
      </w:r>
      <w:r>
        <w:tab/>
      </w:r>
      <w:proofErr w:type="gramStart"/>
      <w:r>
        <w:t>while</w:t>
      </w:r>
      <w:proofErr w:type="gramEnd"/>
      <w:r>
        <w:t xml:space="preserve"> camped on a cell whose TAI is in the list of </w:t>
      </w:r>
      <w:r w:rsidRPr="003168A2">
        <w:t>"</w:t>
      </w:r>
      <w:r>
        <w:t>non-allowed tracking areas</w:t>
      </w:r>
      <w:r w:rsidRPr="003168A2">
        <w:t>"</w:t>
      </w:r>
      <w:r>
        <w:t xml:space="preserve">, the UE shall enter the state </w:t>
      </w:r>
      <w:r w:rsidRPr="00235482">
        <w:t>5GMM-REGISTERED.NON-ALLOWED-SERVICE</w:t>
      </w:r>
      <w:r>
        <w:t>, and:</w:t>
      </w:r>
    </w:p>
    <w:p w14:paraId="3140BCEB" w14:textId="77777777" w:rsidR="00FE72D3" w:rsidRDefault="00FE72D3" w:rsidP="00FE72D3">
      <w:pPr>
        <w:pStyle w:val="B2"/>
      </w:pPr>
      <w:r>
        <w:t>1)</w:t>
      </w:r>
      <w:r w:rsidRPr="00CF16ED">
        <w:tab/>
      </w:r>
      <w:proofErr w:type="gramStart"/>
      <w:r>
        <w:t>if</w:t>
      </w:r>
      <w:proofErr w:type="gramEnd"/>
      <w:r>
        <w:t xml:space="preserve"> the UE is in 5GMM-IDLE mode </w:t>
      </w:r>
      <w:r w:rsidRPr="00AB27AC">
        <w:t xml:space="preserve">or 5GMM-IDLE mode with suspend indication </w:t>
      </w:r>
      <w:r>
        <w:t>over 3GPP access, the UE:</w:t>
      </w:r>
    </w:p>
    <w:p w14:paraId="1B9C6262" w14:textId="4C176F63" w:rsidR="00FE72D3" w:rsidRDefault="00FE72D3" w:rsidP="00FE72D3">
      <w:pPr>
        <w:pStyle w:val="B3"/>
      </w:pPr>
      <w:r>
        <w:t>i)</w:t>
      </w:r>
      <w:r>
        <w:tab/>
      </w:r>
      <w:r w:rsidRPr="00392C46">
        <w:t xml:space="preserve">shall not perform the </w:t>
      </w:r>
      <w:r>
        <w:t xml:space="preserve">registration procedure for </w:t>
      </w:r>
      <w:r w:rsidRPr="00392C46">
        <w:t>mobility and periodic regi</w:t>
      </w:r>
      <w:r>
        <w:t>stration update with U</w:t>
      </w:r>
      <w:r w:rsidRPr="00392C46">
        <w:t>plink data status IE except for emergency services</w:t>
      </w:r>
      <w:r>
        <w:t xml:space="preserve"> or for high priority </w:t>
      </w:r>
      <w:r w:rsidRPr="00644AD7">
        <w:t>access</w:t>
      </w:r>
      <w:r>
        <w:t>; and</w:t>
      </w:r>
    </w:p>
    <w:p w14:paraId="5977095D" w14:textId="77777777" w:rsidR="00FE72D3" w:rsidRDefault="00FE72D3" w:rsidP="00FE72D3">
      <w:pPr>
        <w:pStyle w:val="B3"/>
      </w:pPr>
      <w:r>
        <w:t>ii)</w:t>
      </w:r>
      <w:r>
        <w:tab/>
      </w:r>
      <w:proofErr w:type="gramStart"/>
      <w:r w:rsidRPr="00392C46">
        <w:t>shall</w:t>
      </w:r>
      <w:proofErr w:type="gramEnd"/>
      <w:r w:rsidRPr="00392C46">
        <w:t xml:space="preserve"> not initiate a service request procedure </w:t>
      </w:r>
      <w:r>
        <w:t xml:space="preserve">or </w:t>
      </w:r>
      <w:r w:rsidRPr="009F0897">
        <w:t>request the lower layers to resume a suspended connection</w:t>
      </w:r>
      <w:r>
        <w:t>,</w:t>
      </w:r>
      <w:r w:rsidRPr="00392C46">
        <w:t xml:space="preserve"> except for</w:t>
      </w:r>
      <w:r>
        <w:t>:</w:t>
      </w:r>
    </w:p>
    <w:p w14:paraId="46AF24BA" w14:textId="77777777" w:rsidR="00FE72D3" w:rsidRDefault="00FE72D3" w:rsidP="00FE72D3">
      <w:pPr>
        <w:pStyle w:val="B4"/>
      </w:pPr>
      <w:r>
        <w:t>-</w:t>
      </w:r>
      <w:r>
        <w:tab/>
      </w:r>
      <w:proofErr w:type="gramStart"/>
      <w:r w:rsidRPr="00392C46">
        <w:t>emergency</w:t>
      </w:r>
      <w:proofErr w:type="gramEnd"/>
      <w:r w:rsidRPr="00392C46">
        <w:t xml:space="preserve"> services</w:t>
      </w:r>
      <w:r>
        <w:t>;</w:t>
      </w:r>
    </w:p>
    <w:p w14:paraId="4820DBA5" w14:textId="77777777" w:rsidR="00FE72D3" w:rsidRDefault="00FE72D3" w:rsidP="00FE72D3">
      <w:pPr>
        <w:pStyle w:val="B4"/>
      </w:pPr>
      <w:r>
        <w:t>-</w:t>
      </w:r>
      <w:r>
        <w:tab/>
      </w:r>
      <w:proofErr w:type="gramStart"/>
      <w:r>
        <w:t>high</w:t>
      </w:r>
      <w:proofErr w:type="gramEnd"/>
      <w:r>
        <w:t xml:space="preserve"> priority </w:t>
      </w:r>
      <w:r w:rsidRPr="00644AD7">
        <w:t>access</w:t>
      </w:r>
      <w:r>
        <w:t>;</w:t>
      </w:r>
    </w:p>
    <w:p w14:paraId="2F972E3F" w14:textId="77777777" w:rsidR="00FE72D3" w:rsidRDefault="00FE72D3" w:rsidP="00FE72D3">
      <w:pPr>
        <w:pStyle w:val="B4"/>
      </w:pPr>
      <w:r>
        <w:t>-</w:t>
      </w:r>
      <w:r>
        <w:tab/>
      </w:r>
      <w:r w:rsidRPr="00392C46">
        <w:t>responding to paging</w:t>
      </w:r>
      <w:r>
        <w:t>;</w:t>
      </w:r>
    </w:p>
    <w:p w14:paraId="55D5F08A" w14:textId="77777777" w:rsidR="00FE72D3" w:rsidRDefault="00FE72D3" w:rsidP="00FE72D3">
      <w:pPr>
        <w:pStyle w:val="B4"/>
      </w:pPr>
      <w:r>
        <w:t>-</w:t>
      </w:r>
      <w:r>
        <w:tab/>
      </w:r>
      <w:r w:rsidRPr="00392C46">
        <w:t>responding to</w:t>
      </w:r>
      <w:r>
        <w:t xml:space="preserve"> notification</w:t>
      </w:r>
      <w:r w:rsidRPr="000251ED">
        <w:t xml:space="preserve"> </w:t>
      </w:r>
      <w:r>
        <w:t>received over non-3GPP access;</w:t>
      </w:r>
    </w:p>
    <w:p w14:paraId="0B79CD2E" w14:textId="77777777" w:rsidR="00FE72D3" w:rsidRDefault="00FE72D3" w:rsidP="00FE72D3">
      <w:pPr>
        <w:pStyle w:val="B4"/>
      </w:pPr>
      <w:r>
        <w:lastRenderedPageBreak/>
        <w:t>-</w:t>
      </w:r>
      <w:r>
        <w:tab/>
      </w:r>
      <w:r w:rsidRPr="00EE31F1">
        <w:t>indicating a change of 3GPP PS data off UE status</w:t>
      </w:r>
      <w:r w:rsidRPr="00392C46">
        <w:t>;</w:t>
      </w:r>
    </w:p>
    <w:p w14:paraId="5AC11887" w14:textId="77777777" w:rsidR="00FE72D3" w:rsidRDefault="00FE72D3" w:rsidP="00FE72D3">
      <w:pPr>
        <w:pStyle w:val="B4"/>
      </w:pPr>
      <w:r>
        <w:t>-</w:t>
      </w:r>
      <w:r>
        <w:tab/>
        <w:t xml:space="preserve">sending </w:t>
      </w:r>
      <w:r w:rsidRPr="009961A6">
        <w:t>an SOR transparent container</w:t>
      </w:r>
      <w:r>
        <w:t>;</w:t>
      </w:r>
    </w:p>
    <w:p w14:paraId="3CD6E370" w14:textId="77777777" w:rsidR="00FE72D3" w:rsidRDefault="00FE72D3" w:rsidP="00FE72D3">
      <w:pPr>
        <w:pStyle w:val="B4"/>
      </w:pPr>
      <w:r>
        <w:t>-</w:t>
      </w:r>
      <w:r>
        <w:tab/>
        <w:t xml:space="preserve">sending </w:t>
      </w:r>
      <w:r w:rsidRPr="009961A6">
        <w:t>a UE policy container;</w:t>
      </w:r>
      <w:r>
        <w:t xml:space="preserve"> or</w:t>
      </w:r>
    </w:p>
    <w:p w14:paraId="1702B9B4" w14:textId="4D1C2DE2" w:rsidR="0085420C" w:rsidRDefault="00FE72D3" w:rsidP="00FE72D3">
      <w:pPr>
        <w:pStyle w:val="B4"/>
      </w:pPr>
      <w:r>
        <w:t>-</w:t>
      </w:r>
      <w:r>
        <w:tab/>
        <w:t xml:space="preserve">sending </w:t>
      </w:r>
      <w:r w:rsidRPr="009961A6">
        <w:t>a UE parameters update transparent container</w:t>
      </w:r>
      <w:r>
        <w:t>;</w:t>
      </w:r>
      <w:r>
        <w:t xml:space="preserve"> </w:t>
      </w:r>
      <w:r w:rsidRPr="00392C46">
        <w:t>and</w:t>
      </w:r>
    </w:p>
    <w:p w14:paraId="1F26C569" w14:textId="77777777" w:rsidR="00FE72D3" w:rsidRDefault="00FE72D3" w:rsidP="00FE72D3">
      <w:pPr>
        <w:pStyle w:val="B2"/>
      </w:pPr>
      <w:r>
        <w:t>2)</w:t>
      </w:r>
      <w:r>
        <w:tab/>
      </w:r>
      <w:proofErr w:type="gramStart"/>
      <w:r>
        <w:t>if</w:t>
      </w:r>
      <w:proofErr w:type="gramEnd"/>
      <w:r>
        <w:t xml:space="preserve"> the UE is in 5GMM-CONNECTED mode or 5GMM-CONNECTED mode with RRC inactive indication over 3GPP access, the UE:</w:t>
      </w:r>
    </w:p>
    <w:p w14:paraId="2D70190C" w14:textId="555B42D8" w:rsidR="00FE72D3" w:rsidRDefault="00FE72D3" w:rsidP="00FE72D3">
      <w:pPr>
        <w:pStyle w:val="B3"/>
      </w:pPr>
      <w:r>
        <w:t>i)</w:t>
      </w:r>
      <w:r>
        <w:tab/>
      </w:r>
      <w:proofErr w:type="gramStart"/>
      <w:r w:rsidRPr="008A70C0">
        <w:t>shall</w:t>
      </w:r>
      <w:proofErr w:type="gramEnd"/>
      <w:r w:rsidRPr="008A70C0">
        <w:t xml:space="preserve">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407DBB46" w14:textId="77777777" w:rsidR="00FE72D3" w:rsidRDefault="00FE72D3" w:rsidP="00FE72D3">
      <w:pPr>
        <w:pStyle w:val="B3"/>
      </w:pPr>
      <w:r>
        <w:t>ii)</w:t>
      </w:r>
      <w:r>
        <w:tab/>
      </w:r>
      <w:proofErr w:type="gramStart"/>
      <w:r w:rsidRPr="008A70C0">
        <w:t>shall</w:t>
      </w:r>
      <w:proofErr w:type="gramEnd"/>
      <w:r w:rsidRPr="008A70C0">
        <w:t xml:space="preserve"> not initiate a service request procedure</w:t>
      </w:r>
      <w:r w:rsidRPr="0050247F">
        <w:t xml:space="preserve"> </w:t>
      </w:r>
      <w:r>
        <w:t xml:space="preserve">or </w:t>
      </w:r>
      <w:r w:rsidRPr="009F0897">
        <w:t>request the lower layers to resume a suspended connection</w:t>
      </w:r>
      <w:r>
        <w:t>,</w:t>
      </w:r>
      <w:r w:rsidRPr="008A70C0">
        <w:t xml:space="preserve"> except for</w:t>
      </w:r>
      <w:r>
        <w:t>:</w:t>
      </w:r>
    </w:p>
    <w:p w14:paraId="32864512" w14:textId="77777777" w:rsidR="00FE72D3" w:rsidRDefault="00FE72D3" w:rsidP="00FE72D3">
      <w:pPr>
        <w:pStyle w:val="B4"/>
      </w:pPr>
      <w:r>
        <w:t>-</w:t>
      </w:r>
      <w:r>
        <w:tab/>
      </w:r>
      <w:proofErr w:type="gramStart"/>
      <w:r w:rsidRPr="008A70C0">
        <w:t>emergency</w:t>
      </w:r>
      <w:proofErr w:type="gramEnd"/>
      <w:r w:rsidRPr="008A70C0">
        <w:t xml:space="preserve"> services</w:t>
      </w:r>
      <w:r>
        <w:t>;</w:t>
      </w:r>
    </w:p>
    <w:p w14:paraId="641498CE" w14:textId="77777777" w:rsidR="00FE72D3" w:rsidRDefault="00FE72D3" w:rsidP="00FE72D3">
      <w:pPr>
        <w:pStyle w:val="B4"/>
      </w:pPr>
      <w:r>
        <w:t>-</w:t>
      </w:r>
      <w:r>
        <w:tab/>
        <w:t xml:space="preserve">high priority </w:t>
      </w:r>
      <w:r w:rsidRPr="00644AD7">
        <w:t>access</w:t>
      </w:r>
      <w:r>
        <w:t>;</w:t>
      </w:r>
      <w:r>
        <w:t xml:space="preserve"> o</w:t>
      </w:r>
      <w:bookmarkStart w:id="17" w:name="_GoBack"/>
      <w:bookmarkEnd w:id="17"/>
      <w:r>
        <w:t>r</w:t>
      </w:r>
    </w:p>
    <w:p w14:paraId="3A0335BE" w14:textId="1CA48C1F" w:rsidR="0024285D" w:rsidRDefault="00FE72D3" w:rsidP="00FE72D3">
      <w:pPr>
        <w:pStyle w:val="B4"/>
      </w:pPr>
      <w:r>
        <w:t>-</w:t>
      </w:r>
      <w:r>
        <w:tab/>
      </w:r>
      <w:r w:rsidRPr="008A70C0">
        <w:t>responding to paging</w:t>
      </w:r>
      <w:r>
        <w:t xml:space="preserve"> or </w:t>
      </w:r>
      <w:r w:rsidRPr="008A70C0">
        <w:t>responding to</w:t>
      </w:r>
      <w:r>
        <w:t xml:space="preserve"> notification received over non-3GPP access;</w:t>
      </w:r>
    </w:p>
    <w:p w14:paraId="2BCC7FB5" w14:textId="77777777" w:rsidR="00FE72D3" w:rsidRDefault="00FE72D3" w:rsidP="00FE72D3">
      <w:pPr>
        <w:pStyle w:val="B3"/>
      </w:pPr>
      <w:r>
        <w:t>iii)</w:t>
      </w:r>
      <w:r>
        <w:tab/>
      </w:r>
      <w:proofErr w:type="gramStart"/>
      <w:r>
        <w:t>shall</w:t>
      </w:r>
      <w:proofErr w:type="gramEnd"/>
      <w:r>
        <w:t xml:space="preserve"> not initiate a 5GSM procedure except for:</w:t>
      </w:r>
    </w:p>
    <w:p w14:paraId="5F4BFA20" w14:textId="77777777" w:rsidR="00FE72D3" w:rsidRDefault="00FE72D3" w:rsidP="00FE72D3">
      <w:pPr>
        <w:pStyle w:val="B4"/>
      </w:pPr>
      <w:r>
        <w:t>-</w:t>
      </w:r>
      <w:r>
        <w:tab/>
      </w:r>
      <w:proofErr w:type="gramStart"/>
      <w:r>
        <w:t>emergency</w:t>
      </w:r>
      <w:proofErr w:type="gramEnd"/>
      <w:r>
        <w:t xml:space="preserve"> services;</w:t>
      </w:r>
    </w:p>
    <w:p w14:paraId="00C78062" w14:textId="77777777" w:rsidR="00FE72D3" w:rsidRDefault="00FE72D3" w:rsidP="00FE72D3">
      <w:pPr>
        <w:pStyle w:val="B4"/>
      </w:pPr>
      <w:r>
        <w:t>-</w:t>
      </w:r>
      <w:r>
        <w:tab/>
      </w:r>
      <w:proofErr w:type="gramStart"/>
      <w:r>
        <w:t>high</w:t>
      </w:r>
      <w:proofErr w:type="gramEnd"/>
      <w:r>
        <w:t xml:space="preserve"> priority </w:t>
      </w:r>
      <w:r w:rsidRPr="00644AD7">
        <w:t>access</w:t>
      </w:r>
      <w:r>
        <w:t>;</w:t>
      </w:r>
      <w:r w:rsidRPr="00EE31F1">
        <w:t xml:space="preserve"> or</w:t>
      </w:r>
    </w:p>
    <w:p w14:paraId="0094F284" w14:textId="77777777" w:rsidR="00FE72D3" w:rsidRDefault="00FE72D3" w:rsidP="00FE72D3">
      <w:pPr>
        <w:pStyle w:val="B4"/>
      </w:pPr>
      <w:r>
        <w:t>-</w:t>
      </w:r>
      <w:r>
        <w:tab/>
      </w:r>
      <w:r w:rsidRPr="00EE31F1">
        <w:t>indicating a change of 3GPP PS data off UE status</w:t>
      </w:r>
      <w:r>
        <w:t>; and</w:t>
      </w:r>
    </w:p>
    <w:p w14:paraId="6D286D4C" w14:textId="77777777" w:rsidR="00FE72D3" w:rsidRDefault="00FE72D3" w:rsidP="00FE72D3">
      <w:pPr>
        <w:pStyle w:val="B3"/>
      </w:pPr>
      <w:r>
        <w:t>iv)</w:t>
      </w:r>
      <w:r>
        <w:tab/>
      </w:r>
      <w:proofErr w:type="gramStart"/>
      <w:r w:rsidRPr="005013B0">
        <w:t>shall</w:t>
      </w:r>
      <w:proofErr w:type="gramEnd"/>
      <w:r w:rsidRPr="005013B0">
        <w:t xml:space="preserve"> not perform the NAS transport procedure except for</w:t>
      </w:r>
      <w:r>
        <w:t xml:space="preserve"> the sending:</w:t>
      </w:r>
    </w:p>
    <w:p w14:paraId="42F5DC8E" w14:textId="77777777" w:rsidR="00FE72D3" w:rsidRDefault="00FE72D3" w:rsidP="00FE72D3">
      <w:pPr>
        <w:pStyle w:val="B4"/>
      </w:pPr>
      <w:r>
        <w:t>-</w:t>
      </w:r>
      <w:r>
        <w:tab/>
        <w:t>SMS;</w:t>
      </w:r>
    </w:p>
    <w:p w14:paraId="6D1AF9F1" w14:textId="77777777" w:rsidR="00FE72D3" w:rsidRDefault="00FE72D3" w:rsidP="00FE72D3">
      <w:pPr>
        <w:pStyle w:val="B4"/>
      </w:pPr>
      <w:r>
        <w:t>-</w:t>
      </w:r>
      <w:r>
        <w:tab/>
      </w:r>
      <w:proofErr w:type="gramStart"/>
      <w:r>
        <w:t>an</w:t>
      </w:r>
      <w:proofErr w:type="gramEnd"/>
      <w:r>
        <w:t xml:space="preserve"> LPP message;</w:t>
      </w:r>
    </w:p>
    <w:p w14:paraId="3EF381E5" w14:textId="77777777" w:rsidR="00FE72D3" w:rsidRDefault="00FE72D3" w:rsidP="00FE72D3">
      <w:pPr>
        <w:pStyle w:val="B4"/>
        <w:rPr>
          <w:lang w:eastAsia="zh-CN"/>
        </w:rPr>
      </w:pPr>
      <w:r>
        <w:rPr>
          <w:rFonts w:hint="eastAsia"/>
          <w:lang w:eastAsia="zh-CN"/>
        </w:rPr>
        <w:t>-</w:t>
      </w:r>
      <w:r>
        <w:tab/>
      </w:r>
      <w:proofErr w:type="gramStart"/>
      <w:r>
        <w:t>a</w:t>
      </w:r>
      <w:proofErr w:type="gramEnd"/>
      <w:r>
        <w:t xml:space="preserve"> location services message;</w:t>
      </w:r>
    </w:p>
    <w:p w14:paraId="1ECB0509" w14:textId="77777777" w:rsidR="00FE72D3" w:rsidRDefault="00FE72D3" w:rsidP="00FE72D3">
      <w:pPr>
        <w:pStyle w:val="B4"/>
      </w:pPr>
      <w:r>
        <w:t>-</w:t>
      </w:r>
      <w:r>
        <w:tab/>
      </w:r>
      <w:proofErr w:type="gramStart"/>
      <w:r w:rsidRPr="009961A6">
        <w:t>an</w:t>
      </w:r>
      <w:proofErr w:type="gramEnd"/>
      <w:r w:rsidRPr="009961A6">
        <w:t xml:space="preserve"> SOR transparent container</w:t>
      </w:r>
      <w:r>
        <w:t>;</w:t>
      </w:r>
    </w:p>
    <w:p w14:paraId="6D8CF1C0" w14:textId="77777777" w:rsidR="00FE72D3" w:rsidRDefault="00FE72D3" w:rsidP="00FE72D3">
      <w:pPr>
        <w:pStyle w:val="B4"/>
      </w:pPr>
      <w:r>
        <w:t>-</w:t>
      </w:r>
      <w:r>
        <w:tab/>
      </w:r>
      <w:proofErr w:type="gramStart"/>
      <w:r w:rsidRPr="009961A6">
        <w:t>a</w:t>
      </w:r>
      <w:proofErr w:type="gramEnd"/>
      <w:r w:rsidRPr="009961A6">
        <w:t xml:space="preserve"> UE policy container;</w:t>
      </w:r>
    </w:p>
    <w:p w14:paraId="53233787" w14:textId="77777777" w:rsidR="00FE72D3" w:rsidRDefault="00FE72D3" w:rsidP="00FE72D3">
      <w:pPr>
        <w:pStyle w:val="B4"/>
      </w:pPr>
      <w:r>
        <w:t>-</w:t>
      </w:r>
      <w:r>
        <w:tab/>
      </w:r>
      <w:proofErr w:type="gramStart"/>
      <w:r w:rsidRPr="009961A6">
        <w:t>a</w:t>
      </w:r>
      <w:proofErr w:type="gramEnd"/>
      <w:r w:rsidRPr="009961A6">
        <w:t xml:space="preserve"> UE parameters update transparent container;</w:t>
      </w:r>
      <w:del w:id="18" w:author="126e" w:date="2020-10-07T12:16:00Z">
        <w:r w:rsidDel="00E06DB1">
          <w:delText xml:space="preserve"> or</w:delText>
        </w:r>
      </w:del>
    </w:p>
    <w:p w14:paraId="09161BB9" w14:textId="3CC5E669" w:rsidR="00FE72D3" w:rsidRDefault="00FE72D3" w:rsidP="00FE72D3">
      <w:pPr>
        <w:pStyle w:val="B4"/>
        <w:rPr>
          <w:ins w:id="19" w:author="126e" w:date="2020-10-07T12:16:00Z"/>
        </w:rPr>
      </w:pPr>
      <w:r>
        <w:t>-</w:t>
      </w:r>
      <w:r>
        <w:tab/>
      </w:r>
      <w:proofErr w:type="gramStart"/>
      <w:r w:rsidRPr="009961A6">
        <w:t>a</w:t>
      </w:r>
      <w:proofErr w:type="gramEnd"/>
      <w:r w:rsidRPr="009961A6">
        <w:t xml:space="preserve"> CIoT user data container</w:t>
      </w:r>
      <w:ins w:id="20" w:author="126e" w:date="2020-10-07T12:16:00Z">
        <w:r w:rsidR="00E06DB1">
          <w:t>;</w:t>
        </w:r>
      </w:ins>
      <w:del w:id="21" w:author="126e" w:date="2020-10-07T12:16:00Z">
        <w:r w:rsidDel="00E06DB1">
          <w:delText>.</w:delText>
        </w:r>
      </w:del>
      <w:ins w:id="22" w:author="126e" w:date="2020-10-07T12:16:00Z">
        <w:r w:rsidR="00E06DB1">
          <w:t xml:space="preserve"> </w:t>
        </w:r>
      </w:ins>
      <w:ins w:id="23" w:author="126e" w:date="2020-10-07T12:26:00Z">
        <w:r w:rsidR="00B520EA">
          <w:t>o</w:t>
        </w:r>
      </w:ins>
      <w:ins w:id="24" w:author="126e" w:date="2020-10-07T12:16:00Z">
        <w:r w:rsidR="00E06DB1">
          <w:t>r</w:t>
        </w:r>
      </w:ins>
    </w:p>
    <w:p w14:paraId="4B2EB511" w14:textId="2B8C9301" w:rsidR="00E06DB1" w:rsidRDefault="00E06DB1" w:rsidP="00FE72D3">
      <w:pPr>
        <w:pStyle w:val="B4"/>
      </w:pPr>
      <w:ins w:id="25" w:author="126e" w:date="2020-10-07T12:16:00Z">
        <w:r>
          <w:t>-</w:t>
        </w:r>
        <w:r>
          <w:tab/>
        </w:r>
        <w:proofErr w:type="gramStart"/>
        <w:r>
          <w:t>a</w:t>
        </w:r>
        <w:proofErr w:type="gramEnd"/>
        <w:r>
          <w:t xml:space="preserve"> CIoT user data container including exception data report.</w:t>
        </w:r>
      </w:ins>
    </w:p>
    <w:p w14:paraId="30324E57" w14:textId="77777777" w:rsidR="00FE72D3" w:rsidRDefault="00FE72D3" w:rsidP="00FE72D3">
      <w:r>
        <w:t xml:space="preserve">The </w:t>
      </w:r>
      <w:r w:rsidRPr="003168A2">
        <w:t xml:space="preserve">list </w:t>
      </w:r>
      <w:r>
        <w:t xml:space="preserve">of </w:t>
      </w:r>
      <w:r w:rsidRPr="003168A2">
        <w:t>"</w:t>
      </w:r>
      <w:r>
        <w:t>allowed tracking areas</w:t>
      </w:r>
      <w:r w:rsidRPr="003168A2">
        <w:t xml:space="preserve">", as well as </w:t>
      </w:r>
      <w:r>
        <w:t>the</w:t>
      </w:r>
      <w:r w:rsidRPr="003168A2">
        <w:t xml:space="preserve"> list of "</w:t>
      </w:r>
      <w:r>
        <w:t>non-allowed tracking areas</w:t>
      </w:r>
      <w:r w:rsidRPr="003168A2">
        <w:t>"</w:t>
      </w:r>
      <w:r>
        <w:t xml:space="preserve"> </w:t>
      </w:r>
      <w:r w:rsidRPr="003168A2">
        <w:t>shall be erased when</w:t>
      </w:r>
      <w:r>
        <w:t>:</w:t>
      </w:r>
    </w:p>
    <w:p w14:paraId="14F43A0C" w14:textId="77777777" w:rsidR="00FE72D3" w:rsidRDefault="00FE72D3" w:rsidP="00FE72D3">
      <w:pPr>
        <w:pStyle w:val="B1"/>
      </w:pPr>
      <w:r>
        <w:t>a)</w:t>
      </w:r>
      <w:r w:rsidRPr="00207682">
        <w:tab/>
      </w:r>
      <w:proofErr w:type="gramStart"/>
      <w:r w:rsidRPr="003168A2">
        <w:t>the</w:t>
      </w:r>
      <w:proofErr w:type="gramEnd"/>
      <w:r w:rsidRPr="003168A2">
        <w:t xml:space="preserve"> UE is switched off</w:t>
      </w:r>
      <w:r>
        <w:t>; and</w:t>
      </w:r>
    </w:p>
    <w:p w14:paraId="78639B0C" w14:textId="77777777" w:rsidR="00FE72D3" w:rsidRDefault="00FE72D3" w:rsidP="00FE72D3">
      <w:pPr>
        <w:pStyle w:val="B1"/>
      </w:pPr>
      <w:r>
        <w:t>b)</w:t>
      </w:r>
      <w:r>
        <w:tab/>
      </w:r>
      <w:proofErr w:type="gramStart"/>
      <w:r>
        <w:t>the</w:t>
      </w:r>
      <w:proofErr w:type="gramEnd"/>
      <w:r>
        <w:t xml:space="preserve"> UICC</w:t>
      </w:r>
      <w:r w:rsidRPr="00CF16ED">
        <w:t xml:space="preserve"> </w:t>
      </w:r>
      <w:r w:rsidRPr="003168A2">
        <w:t>containing the USIM is removed</w:t>
      </w:r>
      <w:r>
        <w:t xml:space="preserve"> or 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p>
    <w:p w14:paraId="20402082" w14:textId="77777777" w:rsidR="00FE72D3" w:rsidRDefault="00FE72D3" w:rsidP="00FE72D3">
      <w:r>
        <w:t>When a tracking area is added to the list of</w:t>
      </w:r>
      <w:r w:rsidRPr="00D27A95">
        <w:t xml:space="preserve"> "</w:t>
      </w:r>
      <w:r>
        <w:t>5GS</w:t>
      </w:r>
      <w:r w:rsidRPr="00D27A95">
        <w:t xml:space="preserve"> forbidden </w:t>
      </w:r>
      <w:r>
        <w:rPr>
          <w:rFonts w:hint="eastAsia"/>
        </w:rPr>
        <w:t>tracking areas for roaming</w:t>
      </w:r>
      <w:r w:rsidRPr="00D27A95">
        <w:t>"</w:t>
      </w:r>
      <w:r>
        <w:rPr>
          <w:rFonts w:hint="eastAsia"/>
        </w:rPr>
        <w:t xml:space="preserve"> </w:t>
      </w:r>
      <w:r>
        <w:t>or to</w:t>
      </w:r>
      <w:r>
        <w:rPr>
          <w:rFonts w:hint="eastAsia"/>
        </w:rPr>
        <w:t xml:space="preserve"> the list of </w:t>
      </w:r>
      <w:r w:rsidRPr="00D27A95">
        <w:t>"</w:t>
      </w:r>
      <w:r>
        <w:t>5GS</w:t>
      </w:r>
      <w:r>
        <w:rPr>
          <w:rFonts w:hint="eastAsia"/>
        </w:rPr>
        <w:t xml:space="preserve"> forbidden tracking areas for regional provision of service</w:t>
      </w:r>
      <w:r w:rsidRPr="00D27A95">
        <w:t>"</w:t>
      </w:r>
      <w:r>
        <w:t xml:space="preserve"> as specified in the </w:t>
      </w:r>
      <w:proofErr w:type="spellStart"/>
      <w:r>
        <w:t>subclauses</w:t>
      </w:r>
      <w:proofErr w:type="spellEnd"/>
      <w:r>
        <w:t xml:space="preserve"> 5.5.1.2.5 or 5.5.1.3.5, the tracking area shall be removed from the list of </w:t>
      </w:r>
      <w:r w:rsidRPr="00D27A95">
        <w:t>"</w:t>
      </w:r>
      <w:r>
        <w:t>allowed tracking areas</w:t>
      </w:r>
      <w:r w:rsidRPr="00D27A95">
        <w:t>"</w:t>
      </w:r>
      <w:r>
        <w:t xml:space="preserve"> if the tracking area is already present in the list of </w:t>
      </w:r>
      <w:r w:rsidRPr="00D27A95">
        <w:t>"</w:t>
      </w:r>
      <w:r>
        <w:t>allowed tracking areas</w:t>
      </w:r>
      <w:r w:rsidRPr="00D27A95">
        <w:t>"</w:t>
      </w:r>
      <w:r>
        <w:t xml:space="preserve"> and from the list of </w:t>
      </w:r>
      <w:r w:rsidRPr="00D27A95">
        <w:t>"</w:t>
      </w:r>
      <w:r>
        <w:t>non-allowed tracking areas</w:t>
      </w:r>
      <w:r w:rsidRPr="00D27A95">
        <w:t>"</w:t>
      </w:r>
      <w:r>
        <w:t xml:space="preserve"> if the tracking area is already present in the list of </w:t>
      </w:r>
      <w:r w:rsidRPr="00D27A95">
        <w:t>"</w:t>
      </w:r>
      <w:r>
        <w:t>non-allowed tracking areas</w:t>
      </w:r>
      <w:r w:rsidRPr="00D27A95">
        <w:t>"</w:t>
      </w:r>
      <w:r>
        <w:t>.</w:t>
      </w:r>
    </w:p>
    <w:p w14:paraId="261DBDF3" w14:textId="77777777" w:rsidR="001E41F3" w:rsidRDefault="001E41F3">
      <w:pPr>
        <w:rPr>
          <w:noProof/>
        </w:rPr>
      </w:pPr>
    </w:p>
    <w:p w14:paraId="5473CA77" w14:textId="07C4287A" w:rsidR="004C3A7F" w:rsidRDefault="004C3A7F" w:rsidP="004C3A7F">
      <w:pPr>
        <w:jc w:val="center"/>
        <w:rPr>
          <w:noProof/>
        </w:rPr>
      </w:pPr>
      <w:r w:rsidRPr="00481ED4">
        <w:rPr>
          <w:noProof/>
          <w:highlight w:val="yellow"/>
        </w:rPr>
        <w:t xml:space="preserve">***** </w:t>
      </w:r>
      <w:r>
        <w:rPr>
          <w:noProof/>
          <w:highlight w:val="yellow"/>
        </w:rPr>
        <w:t>END</w:t>
      </w:r>
      <w:r w:rsidRPr="00481ED4">
        <w:rPr>
          <w:noProof/>
          <w:highlight w:val="yellow"/>
        </w:rPr>
        <w:t xml:space="preserve"> CHANGE *****</w:t>
      </w:r>
    </w:p>
    <w:p w14:paraId="675574EE" w14:textId="77777777" w:rsidR="004C3A7F" w:rsidRDefault="004C3A7F">
      <w:pPr>
        <w:rPr>
          <w:noProof/>
        </w:rPr>
      </w:pPr>
    </w:p>
    <w:sectPr w:rsidR="004C3A7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68B36" w14:textId="77777777" w:rsidR="00C3450C" w:rsidRDefault="00C3450C">
      <w:r>
        <w:separator/>
      </w:r>
    </w:p>
  </w:endnote>
  <w:endnote w:type="continuationSeparator" w:id="0">
    <w:p w14:paraId="1DC5F983" w14:textId="77777777" w:rsidR="00C3450C" w:rsidRDefault="00C34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05BE0" w14:textId="77777777" w:rsidR="00C3450C" w:rsidRDefault="00C3450C">
      <w:r>
        <w:separator/>
      </w:r>
    </w:p>
  </w:footnote>
  <w:footnote w:type="continuationSeparator" w:id="0">
    <w:p w14:paraId="5066E632" w14:textId="77777777" w:rsidR="00C3450C" w:rsidRDefault="00C34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26e">
    <w15:presenceInfo w15:providerId="None" w15:userId="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004E2"/>
    <w:rsid w:val="002068DD"/>
    <w:rsid w:val="00227EAD"/>
    <w:rsid w:val="00230865"/>
    <w:rsid w:val="0024285D"/>
    <w:rsid w:val="0026004D"/>
    <w:rsid w:val="002640DD"/>
    <w:rsid w:val="00275D12"/>
    <w:rsid w:val="00284FEB"/>
    <w:rsid w:val="002860C4"/>
    <w:rsid w:val="002A1ABE"/>
    <w:rsid w:val="002B5741"/>
    <w:rsid w:val="00305409"/>
    <w:rsid w:val="003609EF"/>
    <w:rsid w:val="0036231A"/>
    <w:rsid w:val="00363DF6"/>
    <w:rsid w:val="003674C0"/>
    <w:rsid w:val="00374DD4"/>
    <w:rsid w:val="003D08FD"/>
    <w:rsid w:val="003E1A36"/>
    <w:rsid w:val="00410371"/>
    <w:rsid w:val="004242F1"/>
    <w:rsid w:val="004A6835"/>
    <w:rsid w:val="004B75B7"/>
    <w:rsid w:val="004C3A7F"/>
    <w:rsid w:val="004E1669"/>
    <w:rsid w:val="0051580D"/>
    <w:rsid w:val="00547111"/>
    <w:rsid w:val="00570453"/>
    <w:rsid w:val="00592D74"/>
    <w:rsid w:val="005B332C"/>
    <w:rsid w:val="005E2C44"/>
    <w:rsid w:val="00621188"/>
    <w:rsid w:val="006257ED"/>
    <w:rsid w:val="00654C92"/>
    <w:rsid w:val="00677E82"/>
    <w:rsid w:val="00695808"/>
    <w:rsid w:val="006B46FB"/>
    <w:rsid w:val="006E21FB"/>
    <w:rsid w:val="00792342"/>
    <w:rsid w:val="007977A8"/>
    <w:rsid w:val="007B512A"/>
    <w:rsid w:val="007C2097"/>
    <w:rsid w:val="007D6A07"/>
    <w:rsid w:val="007F7259"/>
    <w:rsid w:val="007F7654"/>
    <w:rsid w:val="008040A8"/>
    <w:rsid w:val="008076EB"/>
    <w:rsid w:val="008279FA"/>
    <w:rsid w:val="008438B9"/>
    <w:rsid w:val="0085420C"/>
    <w:rsid w:val="008626E7"/>
    <w:rsid w:val="00870EE7"/>
    <w:rsid w:val="008842E3"/>
    <w:rsid w:val="008863B9"/>
    <w:rsid w:val="008A45A6"/>
    <w:rsid w:val="008D0B7C"/>
    <w:rsid w:val="008F686C"/>
    <w:rsid w:val="009148DE"/>
    <w:rsid w:val="00941BFE"/>
    <w:rsid w:val="00941E30"/>
    <w:rsid w:val="009777D9"/>
    <w:rsid w:val="00991B88"/>
    <w:rsid w:val="009A5753"/>
    <w:rsid w:val="009A579D"/>
    <w:rsid w:val="009E27D4"/>
    <w:rsid w:val="009E3297"/>
    <w:rsid w:val="009E6C24"/>
    <w:rsid w:val="009F4F6B"/>
    <w:rsid w:val="009F734F"/>
    <w:rsid w:val="00A23420"/>
    <w:rsid w:val="00A246B6"/>
    <w:rsid w:val="00A47E70"/>
    <w:rsid w:val="00A50CF0"/>
    <w:rsid w:val="00A542A2"/>
    <w:rsid w:val="00A7671C"/>
    <w:rsid w:val="00A9403B"/>
    <w:rsid w:val="00AA0B81"/>
    <w:rsid w:val="00AA2CBC"/>
    <w:rsid w:val="00AC5820"/>
    <w:rsid w:val="00AD1CD8"/>
    <w:rsid w:val="00B258BB"/>
    <w:rsid w:val="00B520EA"/>
    <w:rsid w:val="00B67B97"/>
    <w:rsid w:val="00B968C8"/>
    <w:rsid w:val="00BA3EC5"/>
    <w:rsid w:val="00BA51D9"/>
    <w:rsid w:val="00BB5549"/>
    <w:rsid w:val="00BB5DFC"/>
    <w:rsid w:val="00BD279D"/>
    <w:rsid w:val="00BD6B38"/>
    <w:rsid w:val="00BD6BB8"/>
    <w:rsid w:val="00BE70D2"/>
    <w:rsid w:val="00C3450C"/>
    <w:rsid w:val="00C66BA2"/>
    <w:rsid w:val="00C75CB0"/>
    <w:rsid w:val="00C7763F"/>
    <w:rsid w:val="00C95985"/>
    <w:rsid w:val="00CC5026"/>
    <w:rsid w:val="00CC68D0"/>
    <w:rsid w:val="00D03F9A"/>
    <w:rsid w:val="00D06D51"/>
    <w:rsid w:val="00D24991"/>
    <w:rsid w:val="00D50255"/>
    <w:rsid w:val="00D66520"/>
    <w:rsid w:val="00DA3849"/>
    <w:rsid w:val="00DE34CF"/>
    <w:rsid w:val="00DF27CE"/>
    <w:rsid w:val="00E02C44"/>
    <w:rsid w:val="00E06DB1"/>
    <w:rsid w:val="00E13F3D"/>
    <w:rsid w:val="00E34898"/>
    <w:rsid w:val="00E47A01"/>
    <w:rsid w:val="00E8079D"/>
    <w:rsid w:val="00EB09B7"/>
    <w:rsid w:val="00EE7D7C"/>
    <w:rsid w:val="00F25D98"/>
    <w:rsid w:val="00F300FB"/>
    <w:rsid w:val="00F407DB"/>
    <w:rsid w:val="00F80E67"/>
    <w:rsid w:val="00FB6386"/>
    <w:rsid w:val="00FE4C1E"/>
    <w:rsid w:val="00FE72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E72D3"/>
    <w:rPr>
      <w:rFonts w:ascii="Times New Roman" w:hAnsi="Times New Roman"/>
      <w:lang w:val="en-GB" w:eastAsia="en-US"/>
    </w:rPr>
  </w:style>
  <w:style w:type="character" w:customStyle="1" w:styleId="B2Char">
    <w:name w:val="B2 Char"/>
    <w:link w:val="B2"/>
    <w:rsid w:val="00FE72D3"/>
    <w:rPr>
      <w:rFonts w:ascii="Times New Roman" w:hAnsi="Times New Roman"/>
      <w:lang w:val="en-GB" w:eastAsia="en-US"/>
    </w:rPr>
  </w:style>
  <w:style w:type="character" w:customStyle="1" w:styleId="B3Car">
    <w:name w:val="B3 Car"/>
    <w:link w:val="B3"/>
    <w:rsid w:val="00FE72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60865-6129-433D-B215-7E1B44DB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5</Pages>
  <Words>1632</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126e-rev1</cp:lastModifiedBy>
  <cp:revision>42</cp:revision>
  <cp:lastPrinted>1900-01-01T04:00:00Z</cp:lastPrinted>
  <dcterms:created xsi:type="dcterms:W3CDTF">2018-11-05T09:14:00Z</dcterms:created>
  <dcterms:modified xsi:type="dcterms:W3CDTF">2020-10-20T02:55:00Z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5F9AD592AE52FD2A34633D6F9AC52DD9711A37D3BBE3C545FBD92A2C142C40F8</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