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77B46ED6"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w:t>
      </w:r>
      <w:bookmarkStart w:id="0" w:name="_GoBack"/>
      <w:bookmarkEnd w:id="0"/>
      <w:r>
        <w:rPr>
          <w:b/>
          <w:noProof/>
          <w:sz w:val="24"/>
        </w:rPr>
        <w:t>ting #</w:t>
      </w:r>
      <w:r w:rsidR="00FE4C1E">
        <w:rPr>
          <w:b/>
          <w:noProof/>
          <w:sz w:val="24"/>
        </w:rPr>
        <w:t>1</w:t>
      </w:r>
      <w:r w:rsidR="00227EAD">
        <w:rPr>
          <w:b/>
          <w:noProof/>
          <w:sz w:val="24"/>
        </w:rPr>
        <w:t>2</w:t>
      </w:r>
      <w:r w:rsidR="00152933">
        <w:rPr>
          <w:rFonts w:hint="eastAsia"/>
          <w:b/>
          <w:noProof/>
          <w:sz w:val="24"/>
          <w:lang w:eastAsia="zh-CN"/>
        </w:rPr>
        <w:t>6</w:t>
      </w:r>
      <w:r w:rsidR="00941BFE">
        <w:rPr>
          <w:b/>
          <w:noProof/>
          <w:sz w:val="24"/>
        </w:rPr>
        <w:t>-e</w:t>
      </w:r>
      <w:r>
        <w:rPr>
          <w:b/>
          <w:i/>
          <w:noProof/>
          <w:sz w:val="28"/>
        </w:rPr>
        <w:tab/>
      </w:r>
      <w:r w:rsidR="0004468F">
        <w:rPr>
          <w:b/>
          <w:noProof/>
          <w:sz w:val="24"/>
        </w:rPr>
        <w:t>C1-20</w:t>
      </w:r>
      <w:r w:rsidR="0004468F">
        <w:rPr>
          <w:rFonts w:hint="eastAsia"/>
          <w:b/>
          <w:noProof/>
          <w:sz w:val="24"/>
          <w:lang w:eastAsia="zh-CN"/>
        </w:rPr>
        <w:t xml:space="preserve">xxxx was </w:t>
      </w:r>
      <w:r>
        <w:rPr>
          <w:b/>
          <w:noProof/>
          <w:sz w:val="24"/>
        </w:rPr>
        <w:t>C</w:t>
      </w:r>
      <w:r w:rsidR="00FE4C1E">
        <w:rPr>
          <w:b/>
          <w:noProof/>
          <w:sz w:val="24"/>
        </w:rPr>
        <w:t>1</w:t>
      </w:r>
      <w:r>
        <w:rPr>
          <w:b/>
          <w:noProof/>
          <w:sz w:val="24"/>
        </w:rPr>
        <w:t>-</w:t>
      </w:r>
      <w:r w:rsidR="003674C0">
        <w:rPr>
          <w:b/>
          <w:noProof/>
          <w:sz w:val="24"/>
        </w:rPr>
        <w:t>20</w:t>
      </w:r>
      <w:r w:rsidR="007F01AE">
        <w:rPr>
          <w:rFonts w:hint="eastAsia"/>
          <w:b/>
          <w:noProof/>
          <w:sz w:val="24"/>
          <w:lang w:eastAsia="zh-CN"/>
        </w:rPr>
        <w:t>6203</w:t>
      </w:r>
    </w:p>
    <w:p w14:paraId="5DC21640" w14:textId="3700D088" w:rsidR="003674C0" w:rsidRDefault="00941BFE" w:rsidP="00677E82">
      <w:pPr>
        <w:pStyle w:val="CRCoverPage"/>
        <w:rPr>
          <w:b/>
          <w:noProof/>
          <w:sz w:val="24"/>
        </w:rPr>
      </w:pPr>
      <w:r>
        <w:rPr>
          <w:b/>
          <w:noProof/>
          <w:sz w:val="24"/>
        </w:rPr>
        <w:t>Electronic meeting</w:t>
      </w:r>
      <w:r w:rsidR="003674C0">
        <w:rPr>
          <w:b/>
          <w:noProof/>
          <w:sz w:val="24"/>
        </w:rPr>
        <w:t xml:space="preserve">, </w:t>
      </w:r>
      <w:r w:rsidR="00152933">
        <w:rPr>
          <w:rFonts w:eastAsia="宋体" w:hint="eastAsia"/>
          <w:b/>
          <w:noProof/>
          <w:sz w:val="24"/>
          <w:lang w:eastAsia="zh-CN"/>
        </w:rPr>
        <w:t>15</w:t>
      </w:r>
      <w:r w:rsidR="00152933">
        <w:rPr>
          <w:b/>
          <w:noProof/>
          <w:sz w:val="24"/>
        </w:rPr>
        <w:t>-2</w:t>
      </w:r>
      <w:r w:rsidR="00152933">
        <w:rPr>
          <w:rFonts w:eastAsia="宋体" w:hint="eastAsia"/>
          <w:b/>
          <w:noProof/>
          <w:sz w:val="24"/>
          <w:lang w:eastAsia="zh-CN"/>
        </w:rPr>
        <w:t>3</w:t>
      </w:r>
      <w:r w:rsidR="00152933">
        <w:rPr>
          <w:b/>
          <w:noProof/>
          <w:sz w:val="24"/>
        </w:rPr>
        <w:t xml:space="preserve"> </w:t>
      </w:r>
      <w:r w:rsidR="00152933">
        <w:rPr>
          <w:rFonts w:eastAsia="宋体" w:hint="eastAsia"/>
          <w:b/>
          <w:noProof/>
          <w:sz w:val="24"/>
          <w:lang w:eastAsia="zh-CN"/>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E71B91" w:rsidR="001E41F3" w:rsidRPr="00410371" w:rsidRDefault="00152933" w:rsidP="00E13F3D">
            <w:pPr>
              <w:pStyle w:val="CRCoverPage"/>
              <w:spacing w:after="0"/>
              <w:jc w:val="right"/>
              <w:rPr>
                <w:b/>
                <w:noProof/>
                <w:sz w:val="28"/>
                <w:lang w:eastAsia="zh-CN"/>
              </w:rPr>
            </w:pPr>
            <w:r>
              <w:rPr>
                <w:rFonts w:hint="eastAsia"/>
                <w:b/>
                <w:noProof/>
                <w:sz w:val="28"/>
                <w:lang w:eastAsia="zh-CN"/>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24A71B7" w:rsidR="001E41F3" w:rsidRPr="00410371" w:rsidRDefault="00024A42" w:rsidP="00024A42">
            <w:pPr>
              <w:pStyle w:val="CRCoverPage"/>
              <w:spacing w:after="0"/>
              <w:jc w:val="center"/>
              <w:rPr>
                <w:noProof/>
                <w:lang w:eastAsia="zh-CN"/>
              </w:rPr>
            </w:pPr>
            <w:r w:rsidRPr="00257055">
              <w:rPr>
                <w:rFonts w:hint="eastAsia"/>
                <w:b/>
                <w:noProof/>
                <w:sz w:val="28"/>
              </w:rPr>
              <w:t>013</w:t>
            </w:r>
            <w:r>
              <w:rPr>
                <w:rFonts w:hint="eastAsia"/>
                <w:b/>
                <w:noProof/>
                <w:sz w:val="28"/>
                <w:lang w:eastAsia="zh-CN"/>
              </w:rPr>
              <w:t>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E21EA3A" w:rsidR="001E41F3" w:rsidRPr="00410371" w:rsidRDefault="0004468F"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08BDCD" w:rsidR="001E41F3" w:rsidRPr="00410371" w:rsidRDefault="00152933" w:rsidP="00424E83">
            <w:pPr>
              <w:pStyle w:val="CRCoverPage"/>
              <w:spacing w:after="0"/>
              <w:jc w:val="center"/>
              <w:rPr>
                <w:noProof/>
                <w:sz w:val="28"/>
                <w:lang w:eastAsia="zh-CN"/>
              </w:rPr>
            </w:pPr>
            <w:r>
              <w:rPr>
                <w:rFonts w:hint="eastAsia"/>
                <w:b/>
                <w:noProof/>
                <w:sz w:val="28"/>
                <w:lang w:eastAsia="zh-CN"/>
              </w:rPr>
              <w:t>16.2.</w:t>
            </w:r>
            <w:r w:rsidR="00424E83">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B5B15B2" w:rsidR="00F25D98" w:rsidRDefault="0015293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pPr w:leftFromText="180" w:rightFromText="180" w:vertAnchor="text" w:tblpX="42" w:tblpY="1"/>
        <w:tblOverlap w:val="never"/>
        <w:tblW w:w="96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CA6CA9">
        <w:tc>
          <w:tcPr>
            <w:tcW w:w="9640" w:type="dxa"/>
            <w:gridSpan w:val="11"/>
          </w:tcPr>
          <w:p w14:paraId="39ACE161" w14:textId="77777777" w:rsidR="001E41F3" w:rsidRDefault="001E41F3" w:rsidP="00CA6CA9">
            <w:pPr>
              <w:pStyle w:val="CRCoverPage"/>
              <w:spacing w:after="0"/>
              <w:rPr>
                <w:noProof/>
                <w:sz w:val="8"/>
                <w:szCs w:val="8"/>
              </w:rPr>
            </w:pPr>
          </w:p>
        </w:tc>
      </w:tr>
      <w:tr w:rsidR="001E41F3" w14:paraId="7EDDB17B" w14:textId="77777777" w:rsidTr="00CA6CA9">
        <w:tc>
          <w:tcPr>
            <w:tcW w:w="1843" w:type="dxa"/>
            <w:tcBorders>
              <w:top w:val="single" w:sz="4" w:space="0" w:color="auto"/>
              <w:left w:val="single" w:sz="4" w:space="0" w:color="auto"/>
            </w:tcBorders>
          </w:tcPr>
          <w:p w14:paraId="4FBF233A" w14:textId="77777777" w:rsidR="001E41F3" w:rsidRDefault="001E41F3" w:rsidP="00CA6C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F9435EB" w:rsidR="001E41F3" w:rsidRDefault="00152933" w:rsidP="00CA6CA9">
            <w:pPr>
              <w:pStyle w:val="CRCoverPage"/>
              <w:spacing w:after="0"/>
              <w:ind w:left="100"/>
              <w:rPr>
                <w:noProof/>
                <w:lang w:eastAsia="zh-CN"/>
              </w:rPr>
            </w:pPr>
            <w:r>
              <w:rPr>
                <w:rFonts w:hint="eastAsia"/>
                <w:lang w:eastAsia="zh-CN"/>
              </w:rPr>
              <w:t xml:space="preserve">UE PC5 unicast </w:t>
            </w:r>
            <w:r>
              <w:rPr>
                <w:lang w:eastAsia="zh-CN"/>
              </w:rPr>
              <w:t>signalling</w:t>
            </w:r>
            <w:r>
              <w:rPr>
                <w:rFonts w:hint="eastAsia"/>
                <w:lang w:eastAsia="zh-CN"/>
              </w:rPr>
              <w:t xml:space="preserve"> security negotiation</w:t>
            </w:r>
          </w:p>
        </w:tc>
      </w:tr>
      <w:tr w:rsidR="001E41F3" w14:paraId="6328AE39" w14:textId="77777777" w:rsidTr="00CA6CA9">
        <w:tc>
          <w:tcPr>
            <w:tcW w:w="1843" w:type="dxa"/>
            <w:tcBorders>
              <w:left w:val="single" w:sz="4" w:space="0" w:color="auto"/>
            </w:tcBorders>
          </w:tcPr>
          <w:p w14:paraId="19EEB84B" w14:textId="77777777" w:rsidR="001E41F3" w:rsidRDefault="001E41F3" w:rsidP="00CA6CA9">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rsidP="00CA6CA9">
            <w:pPr>
              <w:pStyle w:val="CRCoverPage"/>
              <w:spacing w:after="0"/>
              <w:rPr>
                <w:noProof/>
                <w:sz w:val="8"/>
                <w:szCs w:val="8"/>
              </w:rPr>
            </w:pPr>
          </w:p>
        </w:tc>
      </w:tr>
      <w:tr w:rsidR="001E41F3" w14:paraId="58A5B9CC" w14:textId="77777777" w:rsidTr="00CA6CA9">
        <w:tc>
          <w:tcPr>
            <w:tcW w:w="1843" w:type="dxa"/>
            <w:tcBorders>
              <w:left w:val="single" w:sz="4" w:space="0" w:color="auto"/>
            </w:tcBorders>
          </w:tcPr>
          <w:p w14:paraId="2AB09F58" w14:textId="77777777" w:rsidR="001E41F3" w:rsidRDefault="001E41F3" w:rsidP="00CA6C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AFF8A8C" w:rsidR="001E41F3" w:rsidRDefault="00152933" w:rsidP="00CA6CA9">
            <w:pPr>
              <w:pStyle w:val="CRCoverPage"/>
              <w:spacing w:after="0"/>
              <w:ind w:left="100"/>
              <w:rPr>
                <w:noProof/>
              </w:rPr>
            </w:pPr>
            <w:r>
              <w:rPr>
                <w:rFonts w:hint="eastAsia"/>
                <w:noProof/>
                <w:lang w:eastAsia="zh-CN"/>
              </w:rPr>
              <w:t>CATT</w:t>
            </w:r>
          </w:p>
        </w:tc>
      </w:tr>
      <w:tr w:rsidR="001E41F3" w14:paraId="451292A0" w14:textId="77777777" w:rsidTr="00CA6CA9">
        <w:tc>
          <w:tcPr>
            <w:tcW w:w="1843" w:type="dxa"/>
            <w:tcBorders>
              <w:left w:val="single" w:sz="4" w:space="0" w:color="auto"/>
            </w:tcBorders>
          </w:tcPr>
          <w:p w14:paraId="68D5AD4F" w14:textId="77777777" w:rsidR="001E41F3" w:rsidRDefault="001E41F3" w:rsidP="00CA6C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CA6CA9">
            <w:pPr>
              <w:pStyle w:val="CRCoverPage"/>
              <w:spacing w:after="0"/>
              <w:ind w:left="100"/>
              <w:rPr>
                <w:noProof/>
              </w:rPr>
            </w:pPr>
            <w:r>
              <w:rPr>
                <w:noProof/>
              </w:rPr>
              <w:t>C1</w:t>
            </w:r>
          </w:p>
        </w:tc>
      </w:tr>
      <w:tr w:rsidR="001E41F3" w14:paraId="0F678989" w14:textId="77777777" w:rsidTr="00CA6CA9">
        <w:tc>
          <w:tcPr>
            <w:tcW w:w="1843" w:type="dxa"/>
            <w:tcBorders>
              <w:left w:val="single" w:sz="4" w:space="0" w:color="auto"/>
            </w:tcBorders>
          </w:tcPr>
          <w:p w14:paraId="748FE9CD" w14:textId="77777777" w:rsidR="001E41F3" w:rsidRDefault="001E41F3" w:rsidP="00CA6CA9">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rsidP="00CA6CA9">
            <w:pPr>
              <w:pStyle w:val="CRCoverPage"/>
              <w:spacing w:after="0"/>
              <w:rPr>
                <w:noProof/>
                <w:sz w:val="8"/>
                <w:szCs w:val="8"/>
              </w:rPr>
            </w:pPr>
          </w:p>
        </w:tc>
      </w:tr>
      <w:tr w:rsidR="001E41F3" w14:paraId="3D0298D2" w14:textId="77777777" w:rsidTr="00CA6CA9">
        <w:tc>
          <w:tcPr>
            <w:tcW w:w="1843" w:type="dxa"/>
            <w:tcBorders>
              <w:left w:val="single" w:sz="4" w:space="0" w:color="auto"/>
            </w:tcBorders>
          </w:tcPr>
          <w:p w14:paraId="12140977" w14:textId="77777777" w:rsidR="001E41F3" w:rsidRDefault="001E41F3" w:rsidP="00CA6CA9">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7226B14" w:rsidR="001E41F3" w:rsidRDefault="00152933" w:rsidP="00CA6CA9">
            <w:pPr>
              <w:pStyle w:val="CRCoverPage"/>
              <w:spacing w:after="0"/>
              <w:ind w:left="100"/>
              <w:rPr>
                <w:noProof/>
              </w:rPr>
            </w:pPr>
            <w:r>
              <w:rPr>
                <w:rFonts w:cs="Arial"/>
              </w:rPr>
              <w:t>eV2XARC</w:t>
            </w:r>
          </w:p>
        </w:tc>
        <w:tc>
          <w:tcPr>
            <w:tcW w:w="567" w:type="dxa"/>
            <w:tcBorders>
              <w:left w:val="nil"/>
            </w:tcBorders>
          </w:tcPr>
          <w:p w14:paraId="318D21E4" w14:textId="77777777" w:rsidR="001E41F3" w:rsidRDefault="001E41F3" w:rsidP="00CA6CA9">
            <w:pPr>
              <w:pStyle w:val="CRCoverPage"/>
              <w:spacing w:after="0"/>
              <w:ind w:right="100"/>
              <w:rPr>
                <w:noProof/>
              </w:rPr>
            </w:pPr>
          </w:p>
        </w:tc>
        <w:tc>
          <w:tcPr>
            <w:tcW w:w="1417" w:type="dxa"/>
            <w:gridSpan w:val="3"/>
            <w:tcBorders>
              <w:left w:val="nil"/>
            </w:tcBorders>
          </w:tcPr>
          <w:p w14:paraId="0E59FDC6" w14:textId="77777777" w:rsidR="001E41F3" w:rsidRDefault="001E41F3" w:rsidP="00CA6C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BEEBB0C" w:rsidR="001E41F3" w:rsidRDefault="00152933" w:rsidP="00CA6CA9">
            <w:pPr>
              <w:pStyle w:val="CRCoverPage"/>
              <w:spacing w:after="0"/>
              <w:ind w:left="100"/>
              <w:rPr>
                <w:noProof/>
                <w:lang w:eastAsia="zh-CN"/>
              </w:rPr>
            </w:pPr>
            <w:r>
              <w:rPr>
                <w:lang w:val="fr-FR"/>
              </w:rPr>
              <w:t>2020-0</w:t>
            </w:r>
            <w:r>
              <w:rPr>
                <w:rFonts w:eastAsia="宋体" w:hint="eastAsia"/>
                <w:lang w:val="fr-FR" w:eastAsia="zh-CN"/>
              </w:rPr>
              <w:t>9</w:t>
            </w:r>
            <w:r>
              <w:rPr>
                <w:lang w:val="fr-FR"/>
              </w:rPr>
              <w:t>-2</w:t>
            </w:r>
            <w:r>
              <w:rPr>
                <w:rFonts w:hint="eastAsia"/>
                <w:lang w:val="fr-FR" w:eastAsia="zh-CN"/>
              </w:rPr>
              <w:t>7</w:t>
            </w:r>
          </w:p>
        </w:tc>
      </w:tr>
      <w:tr w:rsidR="001E41F3" w14:paraId="3CA26B7B" w14:textId="77777777" w:rsidTr="00CA6CA9">
        <w:tc>
          <w:tcPr>
            <w:tcW w:w="1843" w:type="dxa"/>
            <w:tcBorders>
              <w:left w:val="single" w:sz="4" w:space="0" w:color="auto"/>
            </w:tcBorders>
          </w:tcPr>
          <w:p w14:paraId="27AD9166" w14:textId="77777777" w:rsidR="001E41F3" w:rsidRDefault="001E41F3" w:rsidP="00CA6CA9">
            <w:pPr>
              <w:pStyle w:val="CRCoverPage"/>
              <w:spacing w:after="0"/>
              <w:rPr>
                <w:b/>
                <w:i/>
                <w:noProof/>
                <w:sz w:val="8"/>
                <w:szCs w:val="8"/>
              </w:rPr>
            </w:pPr>
          </w:p>
        </w:tc>
        <w:tc>
          <w:tcPr>
            <w:tcW w:w="1986" w:type="dxa"/>
            <w:gridSpan w:val="4"/>
          </w:tcPr>
          <w:p w14:paraId="48AFB91E" w14:textId="77777777" w:rsidR="001E41F3" w:rsidRDefault="001E41F3" w:rsidP="00CA6CA9">
            <w:pPr>
              <w:pStyle w:val="CRCoverPage"/>
              <w:spacing w:after="0"/>
              <w:rPr>
                <w:noProof/>
                <w:sz w:val="8"/>
                <w:szCs w:val="8"/>
              </w:rPr>
            </w:pPr>
          </w:p>
        </w:tc>
        <w:tc>
          <w:tcPr>
            <w:tcW w:w="2267" w:type="dxa"/>
            <w:gridSpan w:val="2"/>
          </w:tcPr>
          <w:p w14:paraId="185D7D2E" w14:textId="77777777" w:rsidR="001E41F3" w:rsidRDefault="001E41F3" w:rsidP="00CA6CA9">
            <w:pPr>
              <w:pStyle w:val="CRCoverPage"/>
              <w:spacing w:after="0"/>
              <w:rPr>
                <w:noProof/>
                <w:sz w:val="8"/>
                <w:szCs w:val="8"/>
              </w:rPr>
            </w:pPr>
          </w:p>
        </w:tc>
        <w:tc>
          <w:tcPr>
            <w:tcW w:w="1417" w:type="dxa"/>
            <w:gridSpan w:val="3"/>
          </w:tcPr>
          <w:p w14:paraId="559819E9" w14:textId="77777777" w:rsidR="001E41F3" w:rsidRDefault="001E41F3" w:rsidP="00CA6CA9">
            <w:pPr>
              <w:pStyle w:val="CRCoverPage"/>
              <w:spacing w:after="0"/>
              <w:rPr>
                <w:noProof/>
                <w:sz w:val="8"/>
                <w:szCs w:val="8"/>
              </w:rPr>
            </w:pPr>
          </w:p>
        </w:tc>
        <w:tc>
          <w:tcPr>
            <w:tcW w:w="2127" w:type="dxa"/>
            <w:tcBorders>
              <w:right w:val="single" w:sz="4" w:space="0" w:color="auto"/>
            </w:tcBorders>
          </w:tcPr>
          <w:p w14:paraId="4726F56F" w14:textId="77777777" w:rsidR="001E41F3" w:rsidRDefault="001E41F3" w:rsidP="00CA6CA9">
            <w:pPr>
              <w:pStyle w:val="CRCoverPage"/>
              <w:spacing w:after="0"/>
              <w:rPr>
                <w:noProof/>
                <w:sz w:val="8"/>
                <w:szCs w:val="8"/>
              </w:rPr>
            </w:pPr>
          </w:p>
        </w:tc>
      </w:tr>
      <w:tr w:rsidR="001E41F3" w14:paraId="25143CE6" w14:textId="77777777" w:rsidTr="00CA6CA9">
        <w:trPr>
          <w:cantSplit/>
        </w:trPr>
        <w:tc>
          <w:tcPr>
            <w:tcW w:w="1843" w:type="dxa"/>
            <w:tcBorders>
              <w:left w:val="single" w:sz="4" w:space="0" w:color="auto"/>
            </w:tcBorders>
          </w:tcPr>
          <w:p w14:paraId="3E022473" w14:textId="77777777" w:rsidR="001E41F3" w:rsidRDefault="001E41F3" w:rsidP="00CA6CA9">
            <w:pPr>
              <w:pStyle w:val="CRCoverPage"/>
              <w:tabs>
                <w:tab w:val="right" w:pos="1759"/>
              </w:tabs>
              <w:spacing w:after="0"/>
              <w:rPr>
                <w:b/>
                <w:i/>
                <w:noProof/>
              </w:rPr>
            </w:pPr>
            <w:r>
              <w:rPr>
                <w:b/>
                <w:i/>
                <w:noProof/>
              </w:rPr>
              <w:t>Category:</w:t>
            </w:r>
          </w:p>
        </w:tc>
        <w:tc>
          <w:tcPr>
            <w:tcW w:w="851" w:type="dxa"/>
            <w:shd w:val="pct30" w:color="FFFF00" w:fill="auto"/>
          </w:tcPr>
          <w:p w14:paraId="733D36A7" w14:textId="3442B425" w:rsidR="001E41F3" w:rsidRDefault="00152933" w:rsidP="00CA6CA9">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rsidP="00CA6CA9">
            <w:pPr>
              <w:pStyle w:val="CRCoverPage"/>
              <w:spacing w:after="0"/>
              <w:rPr>
                <w:noProof/>
              </w:rPr>
            </w:pPr>
          </w:p>
        </w:tc>
        <w:tc>
          <w:tcPr>
            <w:tcW w:w="1417" w:type="dxa"/>
            <w:gridSpan w:val="3"/>
            <w:tcBorders>
              <w:left w:val="nil"/>
            </w:tcBorders>
          </w:tcPr>
          <w:p w14:paraId="0F51D8E8" w14:textId="77777777" w:rsidR="001E41F3" w:rsidRDefault="001E41F3" w:rsidP="00CA6C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DAF599" w:rsidR="001E41F3" w:rsidRDefault="00152933" w:rsidP="00CA6CA9">
            <w:pPr>
              <w:pStyle w:val="CRCoverPage"/>
              <w:spacing w:after="0"/>
              <w:ind w:left="100"/>
              <w:rPr>
                <w:noProof/>
              </w:rPr>
            </w:pPr>
            <w:r>
              <w:rPr>
                <w:noProof/>
              </w:rPr>
              <w:t>Rel-16</w:t>
            </w:r>
          </w:p>
        </w:tc>
      </w:tr>
      <w:tr w:rsidR="001E41F3" w14:paraId="5160718C" w14:textId="77777777" w:rsidTr="00CA6CA9">
        <w:tc>
          <w:tcPr>
            <w:tcW w:w="1843" w:type="dxa"/>
            <w:tcBorders>
              <w:left w:val="single" w:sz="4" w:space="0" w:color="auto"/>
              <w:bottom w:val="single" w:sz="4" w:space="0" w:color="auto"/>
            </w:tcBorders>
          </w:tcPr>
          <w:p w14:paraId="1470FE00" w14:textId="77777777" w:rsidR="001E41F3" w:rsidRDefault="001E41F3" w:rsidP="00CA6CA9">
            <w:pPr>
              <w:pStyle w:val="CRCoverPage"/>
              <w:spacing w:after="0"/>
              <w:rPr>
                <w:b/>
                <w:i/>
                <w:noProof/>
              </w:rPr>
            </w:pPr>
          </w:p>
        </w:tc>
        <w:tc>
          <w:tcPr>
            <w:tcW w:w="4677" w:type="dxa"/>
            <w:gridSpan w:val="8"/>
            <w:tcBorders>
              <w:bottom w:val="single" w:sz="4" w:space="0" w:color="auto"/>
            </w:tcBorders>
          </w:tcPr>
          <w:p w14:paraId="4DCD138D" w14:textId="77777777" w:rsidR="001E41F3" w:rsidRDefault="001E41F3" w:rsidP="00CA6C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rsidP="00CA6CA9">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CA6C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CA6CA9">
        <w:tc>
          <w:tcPr>
            <w:tcW w:w="1843" w:type="dxa"/>
          </w:tcPr>
          <w:p w14:paraId="7BF0D5B5" w14:textId="77777777" w:rsidR="001E41F3" w:rsidRDefault="001E41F3" w:rsidP="00CA6CA9">
            <w:pPr>
              <w:pStyle w:val="CRCoverPage"/>
              <w:spacing w:after="0"/>
              <w:rPr>
                <w:b/>
                <w:i/>
                <w:noProof/>
                <w:sz w:val="8"/>
                <w:szCs w:val="8"/>
              </w:rPr>
            </w:pPr>
          </w:p>
        </w:tc>
        <w:tc>
          <w:tcPr>
            <w:tcW w:w="7797" w:type="dxa"/>
            <w:gridSpan w:val="10"/>
          </w:tcPr>
          <w:p w14:paraId="61437664" w14:textId="77777777" w:rsidR="001E41F3" w:rsidRDefault="001E41F3" w:rsidP="00CA6CA9">
            <w:pPr>
              <w:pStyle w:val="CRCoverPage"/>
              <w:spacing w:after="0"/>
              <w:rPr>
                <w:noProof/>
                <w:sz w:val="8"/>
                <w:szCs w:val="8"/>
              </w:rPr>
            </w:pPr>
          </w:p>
        </w:tc>
      </w:tr>
      <w:tr w:rsidR="001E41F3" w14:paraId="227AEAD7" w14:textId="77777777" w:rsidTr="00CA6CA9">
        <w:tc>
          <w:tcPr>
            <w:tcW w:w="2694" w:type="dxa"/>
            <w:gridSpan w:val="2"/>
            <w:tcBorders>
              <w:top w:val="single" w:sz="4" w:space="0" w:color="auto"/>
              <w:left w:val="single" w:sz="4" w:space="0" w:color="auto"/>
            </w:tcBorders>
          </w:tcPr>
          <w:p w14:paraId="4D121B65" w14:textId="77777777" w:rsidR="001E41F3" w:rsidRDefault="001E41F3" w:rsidP="00CA6C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315D1D" w14:textId="40A07E1C" w:rsidR="001E41F3" w:rsidRDefault="004D4099" w:rsidP="00CA6CA9">
            <w:pPr>
              <w:pStyle w:val="CRCoverPage"/>
              <w:spacing w:after="0"/>
              <w:ind w:left="100"/>
              <w:rPr>
                <w:noProof/>
                <w:lang w:eastAsia="zh-CN"/>
              </w:rPr>
            </w:pPr>
            <w:r>
              <w:rPr>
                <w:rFonts w:hint="eastAsia"/>
                <w:noProof/>
                <w:lang w:eastAsia="zh-CN"/>
              </w:rPr>
              <w:t xml:space="preserve">1. </w:t>
            </w:r>
            <w:r w:rsidR="00152933">
              <w:rPr>
                <w:rFonts w:hint="eastAsia"/>
                <w:noProof/>
                <w:lang w:eastAsia="zh-CN"/>
              </w:rPr>
              <w:t xml:space="preserve">During PC5 unicast link establishment procedure, the initiating UE and target UE will negotiate with each other the </w:t>
            </w:r>
            <w:r w:rsidR="00304E85">
              <w:rPr>
                <w:rFonts w:hint="eastAsia"/>
                <w:noProof/>
                <w:lang w:eastAsia="zh-CN"/>
              </w:rPr>
              <w:t>UE PC5 unicast signaling security policy. As it is showed in TS 33.536 v16.</w:t>
            </w:r>
            <w:r w:rsidR="00216691">
              <w:rPr>
                <w:rFonts w:hint="eastAsia"/>
                <w:noProof/>
                <w:lang w:eastAsia="zh-CN"/>
              </w:rPr>
              <w:t>1</w:t>
            </w:r>
            <w:r w:rsidR="00304E85">
              <w:rPr>
                <w:rFonts w:hint="eastAsia"/>
                <w:noProof/>
                <w:lang w:eastAsia="zh-CN"/>
              </w:rPr>
              <w:t>.0:</w:t>
            </w:r>
          </w:p>
          <w:p w14:paraId="2DEBF786" w14:textId="2E71DE97" w:rsidR="00304E85" w:rsidRDefault="00304E85" w:rsidP="00CA6CA9">
            <w:pPr>
              <w:rPr>
                <w:lang w:eastAsia="zh-CN"/>
              </w:rPr>
            </w:pPr>
            <w:r>
              <w:rPr>
                <w:lang w:eastAsia="zh-CN"/>
              </w:rPr>
              <w:t>“……</w:t>
            </w:r>
          </w:p>
          <w:p w14:paraId="04A59CF8" w14:textId="77777777" w:rsidR="00B32CF6" w:rsidRPr="008E67A7" w:rsidRDefault="00B32CF6" w:rsidP="00CA6CA9">
            <w:pPr>
              <w:pStyle w:val="B1"/>
            </w:pPr>
            <w:r w:rsidRPr="008E67A7">
              <w:t>3.</w:t>
            </w:r>
            <w:r w:rsidRPr="008E67A7">
              <w:tab/>
              <w:t xml:space="preserve">UE_2 shall send the Direct Security Mode Command message to UE_1. This message shall only contain the </w:t>
            </w:r>
            <w:r w:rsidRPr="00B32CF6">
              <w:t>MSB and of K</w:t>
            </w:r>
            <w:r w:rsidRPr="00B32CF6">
              <w:rPr>
                <w:vertAlign w:val="subscript"/>
              </w:rPr>
              <w:t>NRP</w:t>
            </w:r>
            <w:r w:rsidRPr="00B32CF6">
              <w:t xml:space="preserve"> ID and optionally </w:t>
            </w:r>
            <w:proofErr w:type="spellStart"/>
            <w:r w:rsidRPr="00B32CF6">
              <w:t>Key_Est_Info</w:t>
            </w:r>
            <w:proofErr w:type="spellEnd"/>
            <w:r w:rsidRPr="00B32CF6">
              <w:t xml:space="preserve"> if a fresh K</w:t>
            </w:r>
            <w:r w:rsidRPr="00B32CF6">
              <w:rPr>
                <w:vertAlign w:val="subscript"/>
              </w:rPr>
              <w:t>NRP</w:t>
            </w:r>
            <w:r w:rsidRPr="00B32CF6">
              <w:t xml:space="preserve"> is to be generated</w:t>
            </w:r>
            <w:r w:rsidRPr="008E67A7">
              <w:t xml:space="preserve"> (see clause 5.3.3.1.3).</w:t>
            </w:r>
            <w:r>
              <w:t xml:space="preserve"> </w:t>
            </w:r>
            <w:r w:rsidRPr="008E67A7">
              <w:t xml:space="preserve">UE_2 shall include the </w:t>
            </w:r>
            <w:proofErr w:type="spellStart"/>
            <w:r w:rsidRPr="008E67A7">
              <w:t>Chosen_algs</w:t>
            </w:r>
            <w:proofErr w:type="spellEnd"/>
            <w:r w:rsidRPr="008E67A7">
              <w:t xml:space="preserve"> parameter to indicate which security algorithms the UEs will use to protect the data in the message. The Chosen-</w:t>
            </w:r>
            <w:proofErr w:type="spellStart"/>
            <w:r w:rsidRPr="008E67A7">
              <w:t>algs</w:t>
            </w:r>
            <w:proofErr w:type="spellEnd"/>
            <w:r w:rsidRPr="008E67A7">
              <w:t xml:space="preserve"> may only indicate the use of the NULL integrity algorithm if UE_2</w:t>
            </w:r>
            <w:r>
              <w:t>'</w:t>
            </w:r>
            <w:r w:rsidRPr="008E67A7">
              <w:t>s signalling integrity security policy is either NOT NEEDED or PREFERRED. UE</w:t>
            </w:r>
            <w:r w:rsidRPr="00830D5D">
              <w:rPr>
                <w:highlight w:val="yellow"/>
              </w:rPr>
              <w:t xml:space="preserve">_2 shall also return the UE_1's security capabilities and UE_1's signalling security policy to provide protection against </w:t>
            </w:r>
            <w:bookmarkStart w:id="3" w:name="OLE_LINK52"/>
            <w:bookmarkStart w:id="4" w:name="OLE_LINK53"/>
            <w:r w:rsidRPr="00830D5D">
              <w:rPr>
                <w:highlight w:val="yellow"/>
              </w:rPr>
              <w:t>bidding down attacks</w:t>
            </w:r>
            <w:bookmarkEnd w:id="3"/>
            <w:bookmarkEnd w:id="4"/>
            <w:r w:rsidRPr="00830D5D">
              <w:rPr>
                <w:highlight w:val="yellow"/>
              </w:rPr>
              <w:t>.</w:t>
            </w:r>
            <w:r w:rsidRPr="008E67A7">
              <w:t xml:space="preserve"> In the case that the NULL integrity algorithm is chosen, the NULL confidentiality algorithm shall also be chosen and UE_2 shall set the K</w:t>
            </w:r>
            <w:r w:rsidRPr="008E67A7">
              <w:rPr>
                <w:vertAlign w:val="subscript"/>
              </w:rPr>
              <w:t>NPR-</w:t>
            </w:r>
            <w:proofErr w:type="spellStart"/>
            <w:r w:rsidRPr="008E67A7">
              <w:rPr>
                <w:vertAlign w:val="subscript"/>
              </w:rPr>
              <w:t>sess</w:t>
            </w:r>
            <w:proofErr w:type="spellEnd"/>
            <w:r w:rsidRPr="008E67A7">
              <w:t xml:space="preserve"> ID of this security context to the all zero value. </w:t>
            </w:r>
          </w:p>
          <w:p w14:paraId="20840CEA" w14:textId="77777777" w:rsidR="00B32CF6" w:rsidRDefault="000152D6" w:rsidP="00CA6CA9">
            <w:pPr>
              <w:pStyle w:val="B1"/>
              <w:rPr>
                <w:lang w:eastAsia="zh-CN"/>
              </w:rPr>
            </w:pPr>
            <w:r>
              <w:rPr>
                <w:lang w:eastAsia="zh-CN"/>
              </w:rPr>
              <w:t>……</w:t>
            </w:r>
          </w:p>
          <w:p w14:paraId="6B329065" w14:textId="04F03278" w:rsidR="000152D6" w:rsidRDefault="000152D6" w:rsidP="00CA6CA9">
            <w:pPr>
              <w:pStyle w:val="B1"/>
              <w:rPr>
                <w:lang w:eastAsia="zh-CN"/>
              </w:rPr>
            </w:pPr>
            <w:r>
              <w:rPr>
                <w:lang w:eastAsia="zh-CN"/>
              </w:rPr>
              <w:t>”</w:t>
            </w:r>
          </w:p>
          <w:p w14:paraId="6F70C6B9" w14:textId="77777777" w:rsidR="00CA6CA9" w:rsidRDefault="00CC08E0" w:rsidP="00CA6CA9">
            <w:pPr>
              <w:pStyle w:val="CRCoverPage"/>
              <w:spacing w:after="0"/>
              <w:ind w:left="100"/>
              <w:rPr>
                <w:noProof/>
                <w:lang w:eastAsia="zh-CN"/>
              </w:rPr>
            </w:pPr>
            <w:r>
              <w:rPr>
                <w:rFonts w:hint="eastAsia"/>
                <w:noProof/>
                <w:lang w:eastAsia="zh-CN"/>
              </w:rPr>
              <w:t>2. During rekeying procedure, initiating UE</w:t>
            </w:r>
            <w:r>
              <w:rPr>
                <w:noProof/>
                <w:lang w:eastAsia="zh-CN"/>
              </w:rPr>
              <w:t>’</w:t>
            </w:r>
            <w:r>
              <w:rPr>
                <w:rFonts w:hint="eastAsia"/>
                <w:noProof/>
                <w:lang w:eastAsia="zh-CN"/>
              </w:rPr>
              <w:t xml:space="preserve">s </w:t>
            </w:r>
            <w:r>
              <w:rPr>
                <w:noProof/>
                <w:lang w:eastAsia="zh-CN"/>
              </w:rPr>
              <w:t>security</w:t>
            </w:r>
            <w:r>
              <w:rPr>
                <w:rFonts w:hint="eastAsia"/>
                <w:noProof/>
                <w:lang w:eastAsia="zh-CN"/>
              </w:rPr>
              <w:t xml:space="preserve"> capabilities is included in Direct Re-keying Request message and the same initiating UE</w:t>
            </w:r>
            <w:r>
              <w:rPr>
                <w:noProof/>
                <w:lang w:eastAsia="zh-CN"/>
              </w:rPr>
              <w:t>’</w:t>
            </w:r>
            <w:r>
              <w:rPr>
                <w:rFonts w:hint="eastAsia"/>
                <w:noProof/>
                <w:lang w:eastAsia="zh-CN"/>
              </w:rPr>
              <w:t xml:space="preserve">s </w:t>
            </w:r>
            <w:r w:rsidR="00CA6CA9">
              <w:rPr>
                <w:rFonts w:hint="eastAsia"/>
                <w:noProof/>
                <w:lang w:eastAsia="zh-CN"/>
              </w:rPr>
              <w:t>security capabilities should be included in Direct Security Mode Command message. But the initiating UE</w:t>
            </w:r>
            <w:r w:rsidR="00CA6CA9">
              <w:rPr>
                <w:noProof/>
                <w:lang w:eastAsia="zh-CN"/>
              </w:rPr>
              <w:t>’</w:t>
            </w:r>
            <w:r w:rsidR="00CA6CA9">
              <w:rPr>
                <w:rFonts w:hint="eastAsia"/>
                <w:noProof/>
                <w:lang w:eastAsia="zh-CN"/>
              </w:rPr>
              <w:t xml:space="preserve">s </w:t>
            </w:r>
            <w:r w:rsidR="00CA6CA9">
              <w:rPr>
                <w:noProof/>
                <w:lang w:eastAsia="zh-CN"/>
              </w:rPr>
              <w:t>signalling</w:t>
            </w:r>
            <w:r w:rsidR="00CA6CA9">
              <w:rPr>
                <w:rFonts w:hint="eastAsia"/>
                <w:noProof/>
                <w:lang w:eastAsia="zh-CN"/>
              </w:rPr>
              <w:t xml:space="preserve"> security policy </w:t>
            </w:r>
            <w:r w:rsidR="00CA6CA9">
              <w:rPr>
                <w:noProof/>
                <w:lang w:eastAsia="zh-CN"/>
              </w:rPr>
              <w:t>information</w:t>
            </w:r>
            <w:r w:rsidR="00CA6CA9">
              <w:rPr>
                <w:rFonts w:hint="eastAsia"/>
                <w:noProof/>
                <w:lang w:eastAsia="zh-CN"/>
              </w:rPr>
              <w:t xml:space="preserve"> is not included in both Direct Re-keying Request message and Direct Security Mode Command message because the </w:t>
            </w:r>
            <w:r w:rsidR="00CA6CA9">
              <w:rPr>
                <w:noProof/>
                <w:lang w:eastAsia="zh-CN"/>
              </w:rPr>
              <w:t>signalling</w:t>
            </w:r>
            <w:r w:rsidR="00CA6CA9">
              <w:rPr>
                <w:rFonts w:hint="eastAsia"/>
                <w:noProof/>
                <w:lang w:eastAsia="zh-CN"/>
              </w:rPr>
              <w:t xml:space="preserve"> security policy negotiation has been finished in PC5 unicast link establishment process. As it is showed in TS 33.536 v16.0.0:</w:t>
            </w:r>
          </w:p>
          <w:p w14:paraId="35FDEEB0" w14:textId="29AE4089" w:rsidR="00CC08E0" w:rsidRDefault="00CA6CA9" w:rsidP="00CA6CA9">
            <w:pPr>
              <w:pStyle w:val="CRCoverPage"/>
              <w:spacing w:after="0"/>
              <w:ind w:left="100"/>
              <w:rPr>
                <w:noProof/>
                <w:lang w:eastAsia="zh-CN"/>
              </w:rPr>
            </w:pPr>
            <w:r>
              <w:rPr>
                <w:noProof/>
                <w:lang w:eastAsia="zh-CN"/>
              </w:rPr>
              <w:t>“……</w:t>
            </w:r>
          </w:p>
          <w:p w14:paraId="0511AA5C" w14:textId="77777777" w:rsidR="00CA6CA9" w:rsidRPr="008E67A7" w:rsidRDefault="00CA6CA9" w:rsidP="00CA6CA9">
            <w:pPr>
              <w:pStyle w:val="B1"/>
            </w:pPr>
            <w:r w:rsidRPr="008E67A7">
              <w:lastRenderedPageBreak/>
              <w:t>1.</w:t>
            </w:r>
            <w:r w:rsidRPr="008E67A7">
              <w:tab/>
              <w:t xml:space="preserve">UE_1 sends a Direct Rekey Request to UE_2. This message shall include </w:t>
            </w:r>
            <w:r w:rsidRPr="00CA6CA9">
              <w:rPr>
                <w:highlight w:val="yellow"/>
              </w:rPr>
              <w:t>UE_1 security capabilities</w:t>
            </w:r>
            <w:r w:rsidRPr="008E67A7">
              <w:t xml:space="preserve"> (the list of algorithms that UE_1 will accept for this connection). In addition, if a non-Null integrity algorithm is in use, the message shall include Nonce_1 (for session key generation) and the most significant 8-bits of the K</w:t>
            </w:r>
            <w:r w:rsidRPr="008E67A7">
              <w:rPr>
                <w:vertAlign w:val="subscript"/>
              </w:rPr>
              <w:t>NRP-</w:t>
            </w:r>
            <w:proofErr w:type="spellStart"/>
            <w:r w:rsidRPr="008E67A7">
              <w:rPr>
                <w:vertAlign w:val="subscript"/>
              </w:rPr>
              <w:t>sess</w:t>
            </w:r>
            <w:proofErr w:type="spellEnd"/>
            <w:r w:rsidRPr="008E67A7">
              <w:rPr>
                <w:vertAlign w:val="subscript"/>
              </w:rPr>
              <w:t xml:space="preserve"> ID</w:t>
            </w:r>
            <w:r w:rsidRPr="008E67A7">
              <w:t>. These bits are chosen such that UE_1 will be able to locally identify a security context that is created by this procedure. The message may also include a Re-</w:t>
            </w:r>
            <w:proofErr w:type="spellStart"/>
            <w:r w:rsidRPr="008E67A7">
              <w:t>auth</w:t>
            </w:r>
            <w:proofErr w:type="spellEnd"/>
            <w:r w:rsidRPr="008E67A7">
              <w:t xml:space="preserve"> Flag if UE_1 wants to rekey K</w:t>
            </w:r>
            <w:r w:rsidRPr="008E67A7">
              <w:rPr>
                <w:vertAlign w:val="subscript"/>
              </w:rPr>
              <w:t>NRP</w:t>
            </w:r>
            <w:r w:rsidRPr="008E67A7">
              <w:t xml:space="preserve">. The message also contains </w:t>
            </w:r>
            <w:proofErr w:type="spellStart"/>
            <w:r w:rsidRPr="008E67A7">
              <w:t>Key_Est_Info</w:t>
            </w:r>
            <w:proofErr w:type="spellEnd"/>
            <w:r w:rsidRPr="008E67A7">
              <w:t xml:space="preserve"> </w:t>
            </w:r>
            <w:r w:rsidRPr="008E67A7">
              <w:rPr>
                <w:lang w:eastAsia="zh-CN"/>
              </w:rPr>
              <w:t>(see clause 5.3.3.1.3.2)</w:t>
            </w:r>
            <w:r w:rsidRPr="008E67A7">
              <w:t>.</w:t>
            </w:r>
          </w:p>
          <w:p w14:paraId="11C14ABD" w14:textId="77777777" w:rsidR="00CA6CA9" w:rsidRPr="008E67A7" w:rsidRDefault="00CA6CA9" w:rsidP="00CA6CA9">
            <w:pPr>
              <w:pStyle w:val="B1"/>
            </w:pPr>
            <w:r w:rsidRPr="008E67A7">
              <w:t>2.</w:t>
            </w:r>
            <w:r w:rsidRPr="008E67A7">
              <w:tab/>
              <w:t xml:space="preserve">UE_2 may initiate a Direct </w:t>
            </w:r>
            <w:proofErr w:type="spellStart"/>
            <w:r w:rsidRPr="008E67A7">
              <w:t>Auth</w:t>
            </w:r>
            <w:proofErr w:type="spellEnd"/>
            <w:r w:rsidRPr="008E67A7">
              <w:t xml:space="preserve"> Key Establish procedure with UE_1. This is mandatory if UE_1 included the Re-</w:t>
            </w:r>
            <w:proofErr w:type="spellStart"/>
            <w:r w:rsidRPr="008E67A7">
              <w:t>auth</w:t>
            </w:r>
            <w:proofErr w:type="spellEnd"/>
            <w:r w:rsidRPr="008E67A7">
              <w:t xml:space="preserve"> Flag and signalling is needed to establish K</w:t>
            </w:r>
            <w:r w:rsidRPr="008E67A7">
              <w:rPr>
                <w:vertAlign w:val="subscript"/>
              </w:rPr>
              <w:t>NRP.</w:t>
            </w:r>
          </w:p>
          <w:p w14:paraId="3F5CFACB" w14:textId="77777777" w:rsidR="00CA6CA9" w:rsidRPr="008E67A7" w:rsidRDefault="00CA6CA9" w:rsidP="00CA6CA9">
            <w:pPr>
              <w:pStyle w:val="B1"/>
            </w:pPr>
            <w:r w:rsidRPr="008E67A7">
              <w:t>3.</w:t>
            </w:r>
            <w:r w:rsidRPr="008E67A7">
              <w:tab/>
              <w:t xml:space="preserve">This step is the same as step 3 in </w:t>
            </w:r>
            <w:r>
              <w:t xml:space="preserve">clause </w:t>
            </w:r>
            <w:r w:rsidRPr="008E67A7">
              <w:t xml:space="preserve">5.3.3.1.4.3 except that the chosen integrity algorithm shall only be NULL if and only if the NULL integrity algorithm is currently in use, the chosen confidentiality algorithm shall only be NULL if and only if the NULL confidentiality algorithm is currently in use and </w:t>
            </w:r>
            <w:r w:rsidRPr="00CA6CA9">
              <w:rPr>
                <w:highlight w:val="yellow"/>
              </w:rPr>
              <w:t>UE_1's signalling security policy is not included in this message.</w:t>
            </w:r>
          </w:p>
          <w:p w14:paraId="1CEE89EF" w14:textId="6909B8BB" w:rsidR="00CA6CA9" w:rsidRPr="008E67A7" w:rsidRDefault="00CA6CA9" w:rsidP="00CA6CA9">
            <w:pPr>
              <w:pStyle w:val="CRCoverPage"/>
              <w:spacing w:after="0"/>
              <w:ind w:left="100"/>
              <w:rPr>
                <w:noProof/>
                <w:lang w:eastAsia="zh-CN"/>
              </w:rPr>
            </w:pPr>
            <w:r>
              <w:rPr>
                <w:noProof/>
                <w:lang w:eastAsia="zh-CN"/>
              </w:rPr>
              <w:t>……”</w:t>
            </w:r>
          </w:p>
          <w:p w14:paraId="6372F230" w14:textId="6B6A7C29" w:rsidR="00CA6CA9" w:rsidRDefault="00CA6CA9" w:rsidP="00CA6CA9">
            <w:pPr>
              <w:pStyle w:val="TH"/>
              <w:jc w:val="left"/>
              <w:rPr>
                <w:noProof/>
                <w:lang w:eastAsia="zh-CN"/>
              </w:rPr>
            </w:pPr>
            <w:r>
              <w:rPr>
                <w:rFonts w:hint="eastAsia"/>
                <w:noProof/>
                <w:lang w:eastAsia="zh-CN"/>
              </w:rPr>
              <w:t>But in current TS 24.587</w:t>
            </w:r>
            <w:r w:rsidR="00216691">
              <w:rPr>
                <w:rFonts w:hint="eastAsia"/>
                <w:noProof/>
                <w:lang w:eastAsia="zh-CN"/>
              </w:rPr>
              <w:t xml:space="preserve"> v16.2.1</w:t>
            </w:r>
            <w:r>
              <w:rPr>
                <w:rFonts w:hint="eastAsia"/>
                <w:noProof/>
                <w:lang w:eastAsia="zh-CN"/>
              </w:rPr>
              <w:t>, the PC5 unicast sigaling security policy is mandatory.</w:t>
            </w:r>
          </w:p>
          <w:p w14:paraId="68DF09DB" w14:textId="64B5945B" w:rsidR="00694B98" w:rsidRPr="00694B98" w:rsidRDefault="003E2CC4" w:rsidP="00694B98">
            <w:pPr>
              <w:rPr>
                <w:rFonts w:ascii="Arial" w:eastAsia="等线" w:hAnsi="Arial"/>
                <w:b/>
              </w:rPr>
            </w:pPr>
            <w:r>
              <w:rPr>
                <w:noProof/>
                <w:lang w:eastAsia="zh-CN"/>
              </w:rPr>
              <w:t>“</w:t>
            </w:r>
            <w:r w:rsidR="00694B98" w:rsidRPr="00694B98">
              <w:rPr>
                <w:rFonts w:ascii="Arial" w:eastAsia="等线" w:hAnsi="Arial"/>
                <w:b/>
              </w:rPr>
              <w:t xml:space="preserve"> Table 7.3.13.1.1: DIRECT LINK SECURITY MODE COMMAND message content</w:t>
            </w:r>
          </w:p>
          <w:tbl>
            <w:tblPr>
              <w:tblW w:w="6351" w:type="dxa"/>
              <w:jc w:val="center"/>
              <w:tblLayout w:type="fixed"/>
              <w:tblCellMar>
                <w:left w:w="28" w:type="dxa"/>
                <w:right w:w="56" w:type="dxa"/>
              </w:tblCellMar>
              <w:tblLook w:val="0000" w:firstRow="0" w:lastRow="0" w:firstColumn="0" w:lastColumn="0" w:noHBand="0" w:noVBand="0"/>
            </w:tblPr>
            <w:tblGrid>
              <w:gridCol w:w="385"/>
              <w:gridCol w:w="2621"/>
              <w:gridCol w:w="1422"/>
              <w:gridCol w:w="769"/>
              <w:gridCol w:w="577"/>
              <w:gridCol w:w="577"/>
            </w:tblGrid>
            <w:tr w:rsidR="00694B98" w:rsidRPr="00694B98" w14:paraId="7262648A" w14:textId="77777777" w:rsidTr="00694B98">
              <w:trPr>
                <w:cantSplit/>
                <w:trHeight w:val="196"/>
                <w:jc w:val="center"/>
              </w:trPr>
              <w:tc>
                <w:tcPr>
                  <w:tcW w:w="385" w:type="dxa"/>
                  <w:tcBorders>
                    <w:top w:val="single" w:sz="6" w:space="0" w:color="000000"/>
                    <w:left w:val="single" w:sz="6" w:space="0" w:color="000000"/>
                    <w:bottom w:val="single" w:sz="6" w:space="0" w:color="000000"/>
                    <w:right w:val="single" w:sz="6" w:space="0" w:color="000000"/>
                  </w:tcBorders>
                </w:tcPr>
                <w:p w14:paraId="4F8A108B"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b/>
                      <w:sz w:val="18"/>
                    </w:rPr>
                  </w:pPr>
                  <w:r w:rsidRPr="00694B98">
                    <w:rPr>
                      <w:rFonts w:ascii="Arial" w:eastAsia="等线" w:hAnsi="Arial"/>
                      <w:b/>
                      <w:sz w:val="18"/>
                    </w:rPr>
                    <w:t>IEI</w:t>
                  </w:r>
                </w:p>
              </w:tc>
              <w:tc>
                <w:tcPr>
                  <w:tcW w:w="2621" w:type="dxa"/>
                  <w:tcBorders>
                    <w:top w:val="single" w:sz="6" w:space="0" w:color="000000"/>
                    <w:left w:val="single" w:sz="6" w:space="0" w:color="000000"/>
                    <w:bottom w:val="single" w:sz="6" w:space="0" w:color="000000"/>
                    <w:right w:val="single" w:sz="6" w:space="0" w:color="000000"/>
                  </w:tcBorders>
                </w:tcPr>
                <w:p w14:paraId="7EA9733E"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b/>
                      <w:sz w:val="18"/>
                    </w:rPr>
                  </w:pPr>
                  <w:r w:rsidRPr="00694B98">
                    <w:rPr>
                      <w:rFonts w:ascii="Arial" w:eastAsia="等线" w:hAnsi="Arial"/>
                      <w:b/>
                      <w:sz w:val="18"/>
                    </w:rPr>
                    <w:t>Information Element</w:t>
                  </w:r>
                </w:p>
              </w:tc>
              <w:tc>
                <w:tcPr>
                  <w:tcW w:w="1422" w:type="dxa"/>
                  <w:tcBorders>
                    <w:top w:val="single" w:sz="6" w:space="0" w:color="000000"/>
                    <w:left w:val="single" w:sz="6" w:space="0" w:color="000000"/>
                    <w:bottom w:val="single" w:sz="6" w:space="0" w:color="000000"/>
                    <w:right w:val="single" w:sz="6" w:space="0" w:color="000000"/>
                  </w:tcBorders>
                </w:tcPr>
                <w:p w14:paraId="45B70E0E"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b/>
                      <w:sz w:val="18"/>
                    </w:rPr>
                  </w:pPr>
                  <w:r w:rsidRPr="00694B98">
                    <w:rPr>
                      <w:rFonts w:ascii="Arial" w:eastAsia="等线" w:hAnsi="Arial"/>
                      <w:b/>
                      <w:sz w:val="18"/>
                    </w:rPr>
                    <w:t>Type/Reference</w:t>
                  </w:r>
                </w:p>
              </w:tc>
              <w:tc>
                <w:tcPr>
                  <w:tcW w:w="769" w:type="dxa"/>
                  <w:tcBorders>
                    <w:top w:val="single" w:sz="6" w:space="0" w:color="000000"/>
                    <w:left w:val="single" w:sz="6" w:space="0" w:color="000000"/>
                    <w:bottom w:val="single" w:sz="6" w:space="0" w:color="000000"/>
                    <w:right w:val="single" w:sz="6" w:space="0" w:color="000000"/>
                  </w:tcBorders>
                </w:tcPr>
                <w:p w14:paraId="1AA30495"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b/>
                      <w:sz w:val="18"/>
                    </w:rPr>
                  </w:pPr>
                  <w:r w:rsidRPr="00694B98">
                    <w:rPr>
                      <w:rFonts w:ascii="Arial" w:eastAsia="等线" w:hAnsi="Arial"/>
                      <w:b/>
                      <w:sz w:val="18"/>
                    </w:rPr>
                    <w:t>Presence</w:t>
                  </w:r>
                </w:p>
              </w:tc>
              <w:tc>
                <w:tcPr>
                  <w:tcW w:w="577" w:type="dxa"/>
                  <w:tcBorders>
                    <w:top w:val="single" w:sz="6" w:space="0" w:color="000000"/>
                    <w:left w:val="single" w:sz="6" w:space="0" w:color="000000"/>
                    <w:bottom w:val="single" w:sz="6" w:space="0" w:color="000000"/>
                    <w:right w:val="single" w:sz="6" w:space="0" w:color="000000"/>
                  </w:tcBorders>
                </w:tcPr>
                <w:p w14:paraId="7AF38544"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b/>
                      <w:sz w:val="18"/>
                    </w:rPr>
                  </w:pPr>
                  <w:r w:rsidRPr="00694B98">
                    <w:rPr>
                      <w:rFonts w:ascii="Arial" w:eastAsia="等线" w:hAnsi="Arial"/>
                      <w:b/>
                      <w:sz w:val="18"/>
                    </w:rPr>
                    <w:t>Format</w:t>
                  </w:r>
                </w:p>
              </w:tc>
              <w:tc>
                <w:tcPr>
                  <w:tcW w:w="577" w:type="dxa"/>
                  <w:tcBorders>
                    <w:top w:val="single" w:sz="6" w:space="0" w:color="000000"/>
                    <w:left w:val="single" w:sz="6" w:space="0" w:color="000000"/>
                    <w:bottom w:val="single" w:sz="6" w:space="0" w:color="000000"/>
                    <w:right w:val="single" w:sz="6" w:space="0" w:color="000000"/>
                  </w:tcBorders>
                </w:tcPr>
                <w:p w14:paraId="6B4C8A4C"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b/>
                      <w:sz w:val="18"/>
                    </w:rPr>
                  </w:pPr>
                  <w:r w:rsidRPr="00694B98">
                    <w:rPr>
                      <w:rFonts w:ascii="Arial" w:eastAsia="等线" w:hAnsi="Arial"/>
                      <w:b/>
                      <w:sz w:val="18"/>
                    </w:rPr>
                    <w:t>Length</w:t>
                  </w:r>
                </w:p>
              </w:tc>
            </w:tr>
            <w:tr w:rsidR="00694B98" w:rsidRPr="00694B98" w14:paraId="393E4B15" w14:textId="77777777" w:rsidTr="00694B98">
              <w:trPr>
                <w:cantSplit/>
                <w:trHeight w:val="407"/>
                <w:jc w:val="center"/>
              </w:trPr>
              <w:tc>
                <w:tcPr>
                  <w:tcW w:w="385" w:type="dxa"/>
                  <w:tcBorders>
                    <w:top w:val="single" w:sz="6" w:space="0" w:color="000000"/>
                    <w:left w:val="single" w:sz="6" w:space="0" w:color="000000"/>
                    <w:bottom w:val="single" w:sz="6" w:space="0" w:color="000000"/>
                    <w:right w:val="single" w:sz="6" w:space="0" w:color="000000"/>
                  </w:tcBorders>
                </w:tcPr>
                <w:p w14:paraId="43B807BB"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p>
              </w:tc>
              <w:tc>
                <w:tcPr>
                  <w:tcW w:w="2621" w:type="dxa"/>
                  <w:tcBorders>
                    <w:top w:val="single" w:sz="6" w:space="0" w:color="000000"/>
                    <w:left w:val="single" w:sz="6" w:space="0" w:color="000000"/>
                    <w:bottom w:val="single" w:sz="6" w:space="0" w:color="000000"/>
                    <w:right w:val="single" w:sz="6" w:space="0" w:color="000000"/>
                  </w:tcBorders>
                </w:tcPr>
                <w:p w14:paraId="060D65AE"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rPr>
                    <w:t>DIRECT LINK SECURITY MODE COMMAND message identity</w:t>
                  </w:r>
                </w:p>
              </w:tc>
              <w:tc>
                <w:tcPr>
                  <w:tcW w:w="1422" w:type="dxa"/>
                  <w:tcBorders>
                    <w:top w:val="single" w:sz="6" w:space="0" w:color="000000"/>
                    <w:left w:val="single" w:sz="6" w:space="0" w:color="000000"/>
                    <w:bottom w:val="single" w:sz="6" w:space="0" w:color="000000"/>
                    <w:right w:val="single" w:sz="6" w:space="0" w:color="000000"/>
                  </w:tcBorders>
                </w:tcPr>
                <w:p w14:paraId="4B028865"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rPr>
                    <w:t>PC5 signalling message type</w:t>
                  </w:r>
                </w:p>
                <w:p w14:paraId="3B376FC5"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rPr>
                    <w:t>8.4.1.</w:t>
                  </w:r>
                </w:p>
              </w:tc>
              <w:tc>
                <w:tcPr>
                  <w:tcW w:w="769" w:type="dxa"/>
                  <w:tcBorders>
                    <w:top w:val="single" w:sz="6" w:space="0" w:color="000000"/>
                    <w:left w:val="single" w:sz="6" w:space="0" w:color="000000"/>
                    <w:bottom w:val="single" w:sz="6" w:space="0" w:color="000000"/>
                    <w:right w:val="single" w:sz="6" w:space="0" w:color="000000"/>
                  </w:tcBorders>
                </w:tcPr>
                <w:p w14:paraId="58C7B3AE"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M</w:t>
                  </w:r>
                </w:p>
              </w:tc>
              <w:tc>
                <w:tcPr>
                  <w:tcW w:w="577" w:type="dxa"/>
                  <w:tcBorders>
                    <w:top w:val="single" w:sz="6" w:space="0" w:color="000000"/>
                    <w:left w:val="single" w:sz="6" w:space="0" w:color="000000"/>
                    <w:bottom w:val="single" w:sz="6" w:space="0" w:color="000000"/>
                    <w:right w:val="single" w:sz="6" w:space="0" w:color="000000"/>
                  </w:tcBorders>
                </w:tcPr>
                <w:p w14:paraId="0044EF42"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V</w:t>
                  </w:r>
                </w:p>
              </w:tc>
              <w:tc>
                <w:tcPr>
                  <w:tcW w:w="577" w:type="dxa"/>
                  <w:tcBorders>
                    <w:top w:val="single" w:sz="6" w:space="0" w:color="000000"/>
                    <w:left w:val="single" w:sz="6" w:space="0" w:color="000000"/>
                    <w:bottom w:val="single" w:sz="6" w:space="0" w:color="000000"/>
                    <w:right w:val="single" w:sz="6" w:space="0" w:color="000000"/>
                  </w:tcBorders>
                </w:tcPr>
                <w:p w14:paraId="6F9B70AB"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1</w:t>
                  </w:r>
                </w:p>
              </w:tc>
            </w:tr>
            <w:tr w:rsidR="00694B98" w:rsidRPr="00694B98" w14:paraId="53277F16" w14:textId="77777777" w:rsidTr="00694B98">
              <w:trPr>
                <w:cantSplit/>
                <w:trHeight w:val="399"/>
                <w:jc w:val="center"/>
              </w:trPr>
              <w:tc>
                <w:tcPr>
                  <w:tcW w:w="385" w:type="dxa"/>
                  <w:tcBorders>
                    <w:top w:val="single" w:sz="6" w:space="0" w:color="000000"/>
                    <w:left w:val="single" w:sz="6" w:space="0" w:color="000000"/>
                    <w:bottom w:val="single" w:sz="6" w:space="0" w:color="000000"/>
                    <w:right w:val="single" w:sz="6" w:space="0" w:color="000000"/>
                  </w:tcBorders>
                </w:tcPr>
                <w:p w14:paraId="25D32931"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p>
              </w:tc>
              <w:tc>
                <w:tcPr>
                  <w:tcW w:w="2621" w:type="dxa"/>
                  <w:tcBorders>
                    <w:top w:val="single" w:sz="6" w:space="0" w:color="000000"/>
                    <w:left w:val="single" w:sz="6" w:space="0" w:color="000000"/>
                    <w:bottom w:val="single" w:sz="6" w:space="0" w:color="000000"/>
                    <w:right w:val="single" w:sz="6" w:space="0" w:color="000000"/>
                  </w:tcBorders>
                </w:tcPr>
                <w:p w14:paraId="30DFF7FF"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rPr>
                    <w:t>Sequence number</w:t>
                  </w:r>
                </w:p>
              </w:tc>
              <w:tc>
                <w:tcPr>
                  <w:tcW w:w="1422" w:type="dxa"/>
                  <w:tcBorders>
                    <w:top w:val="single" w:sz="6" w:space="0" w:color="000000"/>
                    <w:left w:val="single" w:sz="6" w:space="0" w:color="000000"/>
                    <w:bottom w:val="single" w:sz="6" w:space="0" w:color="000000"/>
                    <w:right w:val="single" w:sz="6" w:space="0" w:color="000000"/>
                  </w:tcBorders>
                </w:tcPr>
                <w:p w14:paraId="1B39B826"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rPr>
                    <w:t>Sequence number</w:t>
                  </w:r>
                </w:p>
                <w:p w14:paraId="105A3A5D"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rPr>
                    <w:t>8.4.2</w:t>
                  </w:r>
                </w:p>
              </w:tc>
              <w:tc>
                <w:tcPr>
                  <w:tcW w:w="769" w:type="dxa"/>
                  <w:tcBorders>
                    <w:top w:val="single" w:sz="6" w:space="0" w:color="000000"/>
                    <w:left w:val="single" w:sz="6" w:space="0" w:color="000000"/>
                    <w:bottom w:val="single" w:sz="6" w:space="0" w:color="000000"/>
                    <w:right w:val="single" w:sz="6" w:space="0" w:color="000000"/>
                  </w:tcBorders>
                </w:tcPr>
                <w:p w14:paraId="707DA9DF"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M</w:t>
                  </w:r>
                </w:p>
              </w:tc>
              <w:tc>
                <w:tcPr>
                  <w:tcW w:w="577" w:type="dxa"/>
                  <w:tcBorders>
                    <w:top w:val="single" w:sz="6" w:space="0" w:color="000000"/>
                    <w:left w:val="single" w:sz="6" w:space="0" w:color="000000"/>
                    <w:bottom w:val="single" w:sz="6" w:space="0" w:color="000000"/>
                    <w:right w:val="single" w:sz="6" w:space="0" w:color="000000"/>
                  </w:tcBorders>
                </w:tcPr>
                <w:p w14:paraId="1FEAB0AC"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V</w:t>
                  </w:r>
                </w:p>
              </w:tc>
              <w:tc>
                <w:tcPr>
                  <w:tcW w:w="577" w:type="dxa"/>
                  <w:tcBorders>
                    <w:top w:val="single" w:sz="6" w:space="0" w:color="000000"/>
                    <w:left w:val="single" w:sz="6" w:space="0" w:color="000000"/>
                    <w:bottom w:val="single" w:sz="6" w:space="0" w:color="000000"/>
                    <w:right w:val="single" w:sz="6" w:space="0" w:color="000000"/>
                  </w:tcBorders>
                </w:tcPr>
                <w:p w14:paraId="0988761A"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1</w:t>
                  </w:r>
                </w:p>
              </w:tc>
            </w:tr>
            <w:tr w:rsidR="00694B98" w:rsidRPr="00694B98" w14:paraId="51CD86CF" w14:textId="77777777" w:rsidTr="00694B98">
              <w:trPr>
                <w:cantSplit/>
                <w:trHeight w:val="407"/>
                <w:jc w:val="center"/>
              </w:trPr>
              <w:tc>
                <w:tcPr>
                  <w:tcW w:w="385" w:type="dxa"/>
                  <w:tcBorders>
                    <w:top w:val="single" w:sz="6" w:space="0" w:color="000000"/>
                    <w:left w:val="single" w:sz="6" w:space="0" w:color="000000"/>
                    <w:bottom w:val="single" w:sz="6" w:space="0" w:color="000000"/>
                    <w:right w:val="single" w:sz="6" w:space="0" w:color="000000"/>
                  </w:tcBorders>
                </w:tcPr>
                <w:p w14:paraId="2D435F50"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p>
              </w:tc>
              <w:tc>
                <w:tcPr>
                  <w:tcW w:w="2621" w:type="dxa"/>
                  <w:tcBorders>
                    <w:top w:val="single" w:sz="6" w:space="0" w:color="000000"/>
                    <w:left w:val="single" w:sz="6" w:space="0" w:color="000000"/>
                    <w:bottom w:val="single" w:sz="6" w:space="0" w:color="000000"/>
                    <w:right w:val="single" w:sz="6" w:space="0" w:color="000000"/>
                  </w:tcBorders>
                </w:tcPr>
                <w:p w14:paraId="0CAC3E42"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rPr>
                    <w:t>Selected security algorithms</w:t>
                  </w:r>
                </w:p>
              </w:tc>
              <w:tc>
                <w:tcPr>
                  <w:tcW w:w="1422" w:type="dxa"/>
                  <w:tcBorders>
                    <w:top w:val="single" w:sz="6" w:space="0" w:color="000000"/>
                    <w:left w:val="single" w:sz="6" w:space="0" w:color="000000"/>
                    <w:bottom w:val="single" w:sz="6" w:space="0" w:color="000000"/>
                    <w:right w:val="single" w:sz="6" w:space="0" w:color="000000"/>
                  </w:tcBorders>
                </w:tcPr>
                <w:p w14:paraId="46DD1450"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Selected security algorithms</w:t>
                  </w:r>
                </w:p>
                <w:p w14:paraId="2A610C98"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lang w:eastAsia="ja-JP"/>
                    </w:rPr>
                    <w:t>8.4.18</w:t>
                  </w:r>
                </w:p>
              </w:tc>
              <w:tc>
                <w:tcPr>
                  <w:tcW w:w="769" w:type="dxa"/>
                  <w:tcBorders>
                    <w:top w:val="single" w:sz="6" w:space="0" w:color="000000"/>
                    <w:left w:val="single" w:sz="6" w:space="0" w:color="000000"/>
                    <w:bottom w:val="single" w:sz="6" w:space="0" w:color="000000"/>
                    <w:right w:val="single" w:sz="6" w:space="0" w:color="000000"/>
                  </w:tcBorders>
                </w:tcPr>
                <w:p w14:paraId="682CDA4A"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M</w:t>
                  </w:r>
                </w:p>
              </w:tc>
              <w:tc>
                <w:tcPr>
                  <w:tcW w:w="577" w:type="dxa"/>
                  <w:tcBorders>
                    <w:top w:val="single" w:sz="6" w:space="0" w:color="000000"/>
                    <w:left w:val="single" w:sz="6" w:space="0" w:color="000000"/>
                    <w:bottom w:val="single" w:sz="6" w:space="0" w:color="000000"/>
                    <w:right w:val="single" w:sz="6" w:space="0" w:color="000000"/>
                  </w:tcBorders>
                </w:tcPr>
                <w:p w14:paraId="1BBF3621"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V</w:t>
                  </w:r>
                </w:p>
              </w:tc>
              <w:tc>
                <w:tcPr>
                  <w:tcW w:w="577" w:type="dxa"/>
                  <w:tcBorders>
                    <w:top w:val="single" w:sz="6" w:space="0" w:color="000000"/>
                    <w:left w:val="single" w:sz="6" w:space="0" w:color="000000"/>
                    <w:bottom w:val="single" w:sz="6" w:space="0" w:color="000000"/>
                    <w:right w:val="single" w:sz="6" w:space="0" w:color="000000"/>
                  </w:tcBorders>
                </w:tcPr>
                <w:p w14:paraId="118C6363"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1</w:t>
                  </w:r>
                </w:p>
              </w:tc>
            </w:tr>
            <w:tr w:rsidR="00694B98" w:rsidRPr="00694B98" w14:paraId="386A07AD" w14:textId="77777777" w:rsidTr="00694B98">
              <w:trPr>
                <w:cantSplit/>
                <w:trHeight w:val="399"/>
                <w:jc w:val="center"/>
              </w:trPr>
              <w:tc>
                <w:tcPr>
                  <w:tcW w:w="385" w:type="dxa"/>
                  <w:tcBorders>
                    <w:top w:val="single" w:sz="6" w:space="0" w:color="000000"/>
                    <w:left w:val="single" w:sz="6" w:space="0" w:color="000000"/>
                    <w:bottom w:val="single" w:sz="6" w:space="0" w:color="000000"/>
                    <w:right w:val="single" w:sz="6" w:space="0" w:color="000000"/>
                  </w:tcBorders>
                </w:tcPr>
                <w:p w14:paraId="54B995BB"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p>
              </w:tc>
              <w:tc>
                <w:tcPr>
                  <w:tcW w:w="2621" w:type="dxa"/>
                  <w:tcBorders>
                    <w:top w:val="single" w:sz="6" w:space="0" w:color="000000"/>
                    <w:left w:val="single" w:sz="6" w:space="0" w:color="000000"/>
                    <w:bottom w:val="single" w:sz="6" w:space="0" w:color="000000"/>
                    <w:right w:val="single" w:sz="6" w:space="0" w:color="000000"/>
                  </w:tcBorders>
                </w:tcPr>
                <w:p w14:paraId="6EB1FB4D"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lang w:eastAsia="ja-JP"/>
                    </w:rPr>
                    <w:t>UE security capabilities</w:t>
                  </w:r>
                </w:p>
              </w:tc>
              <w:tc>
                <w:tcPr>
                  <w:tcW w:w="1422" w:type="dxa"/>
                  <w:tcBorders>
                    <w:top w:val="single" w:sz="6" w:space="0" w:color="000000"/>
                    <w:left w:val="single" w:sz="6" w:space="0" w:color="000000"/>
                    <w:bottom w:val="single" w:sz="6" w:space="0" w:color="000000"/>
                    <w:right w:val="single" w:sz="6" w:space="0" w:color="000000"/>
                  </w:tcBorders>
                </w:tcPr>
                <w:p w14:paraId="3D02A70B"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UE security capabilities</w:t>
                  </w:r>
                </w:p>
                <w:p w14:paraId="29CF2465"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8.4.14</w:t>
                  </w:r>
                </w:p>
              </w:tc>
              <w:tc>
                <w:tcPr>
                  <w:tcW w:w="769" w:type="dxa"/>
                  <w:tcBorders>
                    <w:top w:val="single" w:sz="6" w:space="0" w:color="000000"/>
                    <w:left w:val="single" w:sz="6" w:space="0" w:color="000000"/>
                    <w:bottom w:val="single" w:sz="6" w:space="0" w:color="000000"/>
                    <w:right w:val="single" w:sz="6" w:space="0" w:color="000000"/>
                  </w:tcBorders>
                </w:tcPr>
                <w:p w14:paraId="0AB3F08A"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M</w:t>
                  </w:r>
                </w:p>
              </w:tc>
              <w:tc>
                <w:tcPr>
                  <w:tcW w:w="577" w:type="dxa"/>
                  <w:tcBorders>
                    <w:top w:val="single" w:sz="6" w:space="0" w:color="000000"/>
                    <w:left w:val="single" w:sz="6" w:space="0" w:color="000000"/>
                    <w:bottom w:val="single" w:sz="6" w:space="0" w:color="000000"/>
                    <w:right w:val="single" w:sz="6" w:space="0" w:color="000000"/>
                  </w:tcBorders>
                </w:tcPr>
                <w:p w14:paraId="341F9A4D"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LV</w:t>
                  </w:r>
                </w:p>
              </w:tc>
              <w:tc>
                <w:tcPr>
                  <w:tcW w:w="577" w:type="dxa"/>
                  <w:tcBorders>
                    <w:top w:val="single" w:sz="6" w:space="0" w:color="000000"/>
                    <w:left w:val="single" w:sz="6" w:space="0" w:color="000000"/>
                    <w:bottom w:val="single" w:sz="6" w:space="0" w:color="000000"/>
                    <w:right w:val="single" w:sz="6" w:space="0" w:color="000000"/>
                  </w:tcBorders>
                </w:tcPr>
                <w:p w14:paraId="3B6F5058"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3-9</w:t>
                  </w:r>
                </w:p>
              </w:tc>
            </w:tr>
            <w:tr w:rsidR="00694B98" w:rsidRPr="00694B98" w14:paraId="70B16C88" w14:textId="77777777" w:rsidTr="00694B98">
              <w:trPr>
                <w:cantSplit/>
                <w:trHeight w:val="611"/>
                <w:jc w:val="center"/>
              </w:trPr>
              <w:tc>
                <w:tcPr>
                  <w:tcW w:w="385" w:type="dxa"/>
                  <w:tcBorders>
                    <w:top w:val="single" w:sz="6" w:space="0" w:color="000000"/>
                    <w:left w:val="single" w:sz="6" w:space="0" w:color="000000"/>
                    <w:bottom w:val="single" w:sz="6" w:space="0" w:color="000000"/>
                    <w:right w:val="single" w:sz="6" w:space="0" w:color="000000"/>
                  </w:tcBorders>
                </w:tcPr>
                <w:p w14:paraId="56B54B2B"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highlight w:val="yellow"/>
                      <w:lang w:eastAsia="ja-JP"/>
                    </w:rPr>
                  </w:pPr>
                </w:p>
              </w:tc>
              <w:tc>
                <w:tcPr>
                  <w:tcW w:w="2621" w:type="dxa"/>
                  <w:tcBorders>
                    <w:top w:val="single" w:sz="6" w:space="0" w:color="000000"/>
                    <w:left w:val="single" w:sz="6" w:space="0" w:color="000000"/>
                    <w:bottom w:val="single" w:sz="6" w:space="0" w:color="000000"/>
                    <w:right w:val="single" w:sz="6" w:space="0" w:color="000000"/>
                  </w:tcBorders>
                </w:tcPr>
                <w:p w14:paraId="041189DD"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highlight w:val="yellow"/>
                      <w:lang w:eastAsia="ja-JP"/>
                    </w:rPr>
                  </w:pPr>
                  <w:r w:rsidRPr="00694B98">
                    <w:rPr>
                      <w:rFonts w:ascii="Arial" w:eastAsia="等线" w:hAnsi="Arial"/>
                      <w:sz w:val="18"/>
                      <w:highlight w:val="yellow"/>
                      <w:lang w:eastAsia="ja-JP"/>
                    </w:rPr>
                    <w:t>UE PC5 unicast signalling security policy</w:t>
                  </w:r>
                </w:p>
              </w:tc>
              <w:tc>
                <w:tcPr>
                  <w:tcW w:w="1422" w:type="dxa"/>
                  <w:tcBorders>
                    <w:top w:val="single" w:sz="6" w:space="0" w:color="000000"/>
                    <w:left w:val="single" w:sz="6" w:space="0" w:color="000000"/>
                    <w:bottom w:val="single" w:sz="6" w:space="0" w:color="000000"/>
                    <w:right w:val="single" w:sz="6" w:space="0" w:color="000000"/>
                  </w:tcBorders>
                </w:tcPr>
                <w:p w14:paraId="2FE2A393"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highlight w:val="yellow"/>
                      <w:lang w:eastAsia="ja-JP"/>
                    </w:rPr>
                  </w:pPr>
                  <w:r w:rsidRPr="00694B98">
                    <w:rPr>
                      <w:rFonts w:ascii="Arial" w:eastAsia="等线" w:hAnsi="Arial"/>
                      <w:sz w:val="18"/>
                      <w:highlight w:val="yellow"/>
                      <w:lang w:eastAsia="ja-JP"/>
                    </w:rPr>
                    <w:t>UE PC5 unicast signalling security policy</w:t>
                  </w:r>
                </w:p>
                <w:p w14:paraId="24AA1266"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highlight w:val="yellow"/>
                      <w:lang w:eastAsia="ja-JP"/>
                    </w:rPr>
                  </w:pPr>
                  <w:r w:rsidRPr="00694B98">
                    <w:rPr>
                      <w:rFonts w:ascii="Arial" w:eastAsia="等线" w:hAnsi="Arial"/>
                      <w:sz w:val="18"/>
                      <w:highlight w:val="yellow"/>
                      <w:lang w:eastAsia="ja-JP"/>
                    </w:rPr>
                    <w:t>8.4.15</w:t>
                  </w:r>
                </w:p>
              </w:tc>
              <w:tc>
                <w:tcPr>
                  <w:tcW w:w="769" w:type="dxa"/>
                  <w:tcBorders>
                    <w:top w:val="single" w:sz="6" w:space="0" w:color="000000"/>
                    <w:left w:val="single" w:sz="6" w:space="0" w:color="000000"/>
                    <w:bottom w:val="single" w:sz="6" w:space="0" w:color="000000"/>
                    <w:right w:val="single" w:sz="6" w:space="0" w:color="000000"/>
                  </w:tcBorders>
                </w:tcPr>
                <w:p w14:paraId="2B909E49"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highlight w:val="yellow"/>
                    </w:rPr>
                  </w:pPr>
                  <w:r w:rsidRPr="00694B98">
                    <w:rPr>
                      <w:rFonts w:ascii="Arial" w:eastAsia="等线" w:hAnsi="Arial"/>
                      <w:sz w:val="18"/>
                      <w:highlight w:val="yellow"/>
                    </w:rPr>
                    <w:t>M</w:t>
                  </w:r>
                </w:p>
              </w:tc>
              <w:tc>
                <w:tcPr>
                  <w:tcW w:w="577" w:type="dxa"/>
                  <w:tcBorders>
                    <w:top w:val="single" w:sz="6" w:space="0" w:color="000000"/>
                    <w:left w:val="single" w:sz="6" w:space="0" w:color="000000"/>
                    <w:bottom w:val="single" w:sz="6" w:space="0" w:color="000000"/>
                    <w:right w:val="single" w:sz="6" w:space="0" w:color="000000"/>
                  </w:tcBorders>
                </w:tcPr>
                <w:p w14:paraId="66151814"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highlight w:val="yellow"/>
                    </w:rPr>
                  </w:pPr>
                  <w:r w:rsidRPr="00694B98">
                    <w:rPr>
                      <w:rFonts w:ascii="Arial" w:eastAsia="等线" w:hAnsi="Arial"/>
                      <w:sz w:val="18"/>
                      <w:highlight w:val="yellow"/>
                    </w:rPr>
                    <w:t>V</w:t>
                  </w:r>
                </w:p>
              </w:tc>
              <w:tc>
                <w:tcPr>
                  <w:tcW w:w="577" w:type="dxa"/>
                  <w:tcBorders>
                    <w:top w:val="single" w:sz="6" w:space="0" w:color="000000"/>
                    <w:left w:val="single" w:sz="6" w:space="0" w:color="000000"/>
                    <w:bottom w:val="single" w:sz="6" w:space="0" w:color="000000"/>
                    <w:right w:val="single" w:sz="6" w:space="0" w:color="000000"/>
                  </w:tcBorders>
                </w:tcPr>
                <w:p w14:paraId="5249B4FF"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highlight w:val="yellow"/>
                    </w:rPr>
                  </w:pPr>
                  <w:r w:rsidRPr="00694B98">
                    <w:rPr>
                      <w:rFonts w:ascii="Arial" w:eastAsia="等线" w:hAnsi="Arial"/>
                      <w:sz w:val="18"/>
                      <w:highlight w:val="yellow"/>
                    </w:rPr>
                    <w:t>1</w:t>
                  </w:r>
                </w:p>
              </w:tc>
            </w:tr>
            <w:tr w:rsidR="00694B98" w:rsidRPr="00694B98" w14:paraId="35DECE95" w14:textId="77777777" w:rsidTr="00694B98">
              <w:trPr>
                <w:cantSplit/>
                <w:trHeight w:val="399"/>
                <w:jc w:val="center"/>
              </w:trPr>
              <w:tc>
                <w:tcPr>
                  <w:tcW w:w="385" w:type="dxa"/>
                  <w:tcBorders>
                    <w:top w:val="single" w:sz="6" w:space="0" w:color="000000"/>
                    <w:left w:val="single" w:sz="6" w:space="0" w:color="000000"/>
                    <w:bottom w:val="single" w:sz="6" w:space="0" w:color="000000"/>
                    <w:right w:val="single" w:sz="6" w:space="0" w:color="000000"/>
                  </w:tcBorders>
                </w:tcPr>
                <w:p w14:paraId="619D8BB3"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55</w:t>
                  </w:r>
                </w:p>
              </w:tc>
              <w:tc>
                <w:tcPr>
                  <w:tcW w:w="2621" w:type="dxa"/>
                  <w:tcBorders>
                    <w:top w:val="single" w:sz="6" w:space="0" w:color="000000"/>
                    <w:left w:val="single" w:sz="6" w:space="0" w:color="000000"/>
                    <w:bottom w:val="single" w:sz="6" w:space="0" w:color="000000"/>
                    <w:right w:val="single" w:sz="6" w:space="0" w:color="000000"/>
                  </w:tcBorders>
                </w:tcPr>
                <w:p w14:paraId="74053A40"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Nonce_2</w:t>
                  </w:r>
                </w:p>
              </w:tc>
              <w:tc>
                <w:tcPr>
                  <w:tcW w:w="1422" w:type="dxa"/>
                  <w:tcBorders>
                    <w:top w:val="single" w:sz="6" w:space="0" w:color="000000"/>
                    <w:left w:val="single" w:sz="6" w:space="0" w:color="000000"/>
                    <w:bottom w:val="single" w:sz="6" w:space="0" w:color="000000"/>
                    <w:right w:val="single" w:sz="6" w:space="0" w:color="000000"/>
                  </w:tcBorders>
                </w:tcPr>
                <w:p w14:paraId="07989C7E"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Nonce</w:t>
                  </w:r>
                </w:p>
                <w:p w14:paraId="04B84F31"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8.4.13</w:t>
                  </w:r>
                </w:p>
              </w:tc>
              <w:tc>
                <w:tcPr>
                  <w:tcW w:w="769" w:type="dxa"/>
                  <w:tcBorders>
                    <w:top w:val="single" w:sz="6" w:space="0" w:color="000000"/>
                    <w:left w:val="single" w:sz="6" w:space="0" w:color="000000"/>
                    <w:bottom w:val="single" w:sz="6" w:space="0" w:color="000000"/>
                    <w:right w:val="single" w:sz="6" w:space="0" w:color="000000"/>
                  </w:tcBorders>
                </w:tcPr>
                <w:p w14:paraId="2DC2ADDE"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O</w:t>
                  </w:r>
                </w:p>
              </w:tc>
              <w:tc>
                <w:tcPr>
                  <w:tcW w:w="577" w:type="dxa"/>
                  <w:tcBorders>
                    <w:top w:val="single" w:sz="6" w:space="0" w:color="000000"/>
                    <w:left w:val="single" w:sz="6" w:space="0" w:color="000000"/>
                    <w:bottom w:val="single" w:sz="6" w:space="0" w:color="000000"/>
                    <w:right w:val="single" w:sz="6" w:space="0" w:color="000000"/>
                  </w:tcBorders>
                </w:tcPr>
                <w:p w14:paraId="2094F7CA"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TV</w:t>
                  </w:r>
                </w:p>
              </w:tc>
              <w:tc>
                <w:tcPr>
                  <w:tcW w:w="577" w:type="dxa"/>
                  <w:tcBorders>
                    <w:top w:val="single" w:sz="6" w:space="0" w:color="000000"/>
                    <w:left w:val="single" w:sz="6" w:space="0" w:color="000000"/>
                    <w:bottom w:val="single" w:sz="6" w:space="0" w:color="000000"/>
                    <w:right w:val="single" w:sz="6" w:space="0" w:color="000000"/>
                  </w:tcBorders>
                </w:tcPr>
                <w:p w14:paraId="0DF2C791"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17</w:t>
                  </w:r>
                </w:p>
              </w:tc>
            </w:tr>
            <w:tr w:rsidR="00694B98" w:rsidRPr="00694B98" w14:paraId="5ADB4A8B" w14:textId="77777777" w:rsidTr="00694B98">
              <w:trPr>
                <w:cantSplit/>
                <w:trHeight w:val="407"/>
                <w:jc w:val="center"/>
              </w:trPr>
              <w:tc>
                <w:tcPr>
                  <w:tcW w:w="385" w:type="dxa"/>
                  <w:tcBorders>
                    <w:top w:val="single" w:sz="6" w:space="0" w:color="000000"/>
                    <w:left w:val="single" w:sz="6" w:space="0" w:color="000000"/>
                    <w:bottom w:val="single" w:sz="6" w:space="0" w:color="000000"/>
                    <w:right w:val="single" w:sz="6" w:space="0" w:color="000000"/>
                  </w:tcBorders>
                </w:tcPr>
                <w:p w14:paraId="3FA7F9DA"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52</w:t>
                  </w:r>
                </w:p>
              </w:tc>
              <w:tc>
                <w:tcPr>
                  <w:tcW w:w="2621" w:type="dxa"/>
                  <w:tcBorders>
                    <w:top w:val="single" w:sz="6" w:space="0" w:color="000000"/>
                    <w:left w:val="single" w:sz="6" w:space="0" w:color="000000"/>
                    <w:bottom w:val="single" w:sz="6" w:space="0" w:color="000000"/>
                    <w:right w:val="single" w:sz="6" w:space="0" w:color="000000"/>
                  </w:tcBorders>
                </w:tcPr>
                <w:p w14:paraId="2A29043A"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rPr>
                  </w:pPr>
                  <w:r w:rsidRPr="00694B98">
                    <w:rPr>
                      <w:rFonts w:ascii="Arial" w:eastAsia="等线" w:hAnsi="Arial"/>
                      <w:sz w:val="18"/>
                      <w:lang w:eastAsia="ja-JP"/>
                    </w:rPr>
                    <w:t>LSBs of K</w:t>
                  </w:r>
                  <w:r w:rsidRPr="00694B98">
                    <w:rPr>
                      <w:rFonts w:ascii="Arial" w:eastAsia="等线" w:hAnsi="Arial"/>
                      <w:sz w:val="18"/>
                      <w:vertAlign w:val="subscript"/>
                      <w:lang w:eastAsia="ja-JP"/>
                    </w:rPr>
                    <w:t>NRP-</w:t>
                  </w:r>
                  <w:proofErr w:type="spellStart"/>
                  <w:r w:rsidRPr="00694B98">
                    <w:rPr>
                      <w:rFonts w:ascii="Arial" w:eastAsia="等线" w:hAnsi="Arial"/>
                      <w:sz w:val="18"/>
                      <w:vertAlign w:val="subscript"/>
                      <w:lang w:eastAsia="ja-JP"/>
                    </w:rPr>
                    <w:t>sess</w:t>
                  </w:r>
                  <w:proofErr w:type="spellEnd"/>
                  <w:r w:rsidRPr="00694B98">
                    <w:rPr>
                      <w:rFonts w:ascii="Arial" w:eastAsia="等线" w:hAnsi="Arial"/>
                      <w:sz w:val="18"/>
                      <w:lang w:eastAsia="ja-JP"/>
                    </w:rPr>
                    <w:t xml:space="preserve"> ID</w:t>
                  </w:r>
                </w:p>
              </w:tc>
              <w:tc>
                <w:tcPr>
                  <w:tcW w:w="1422" w:type="dxa"/>
                  <w:tcBorders>
                    <w:top w:val="single" w:sz="6" w:space="0" w:color="000000"/>
                    <w:left w:val="single" w:sz="6" w:space="0" w:color="000000"/>
                    <w:bottom w:val="single" w:sz="6" w:space="0" w:color="000000"/>
                    <w:right w:val="single" w:sz="6" w:space="0" w:color="000000"/>
                  </w:tcBorders>
                </w:tcPr>
                <w:p w14:paraId="0293EB5B"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LSBs of K</w:t>
                  </w:r>
                  <w:r w:rsidRPr="00694B98">
                    <w:rPr>
                      <w:rFonts w:ascii="Arial" w:eastAsia="等线" w:hAnsi="Arial"/>
                      <w:sz w:val="18"/>
                      <w:vertAlign w:val="subscript"/>
                      <w:lang w:eastAsia="ja-JP"/>
                    </w:rPr>
                    <w:t>NRP-</w:t>
                  </w:r>
                  <w:proofErr w:type="spellStart"/>
                  <w:r w:rsidRPr="00694B98">
                    <w:rPr>
                      <w:rFonts w:ascii="Arial" w:eastAsia="等线" w:hAnsi="Arial"/>
                      <w:sz w:val="18"/>
                      <w:vertAlign w:val="subscript"/>
                      <w:lang w:eastAsia="ja-JP"/>
                    </w:rPr>
                    <w:t>sess</w:t>
                  </w:r>
                  <w:proofErr w:type="spellEnd"/>
                  <w:r w:rsidRPr="00694B98">
                    <w:rPr>
                      <w:rFonts w:ascii="Arial" w:eastAsia="等线" w:hAnsi="Arial"/>
                      <w:sz w:val="18"/>
                      <w:lang w:eastAsia="ja-JP"/>
                    </w:rPr>
                    <w:t xml:space="preserve"> ID</w:t>
                  </w:r>
                </w:p>
                <w:p w14:paraId="7FB8C411"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8.4.19</w:t>
                  </w:r>
                </w:p>
              </w:tc>
              <w:tc>
                <w:tcPr>
                  <w:tcW w:w="769" w:type="dxa"/>
                  <w:tcBorders>
                    <w:top w:val="single" w:sz="6" w:space="0" w:color="000000"/>
                    <w:left w:val="single" w:sz="6" w:space="0" w:color="000000"/>
                    <w:bottom w:val="single" w:sz="6" w:space="0" w:color="000000"/>
                    <w:right w:val="single" w:sz="6" w:space="0" w:color="000000"/>
                  </w:tcBorders>
                </w:tcPr>
                <w:p w14:paraId="6E46C15A"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O</w:t>
                  </w:r>
                </w:p>
              </w:tc>
              <w:tc>
                <w:tcPr>
                  <w:tcW w:w="577" w:type="dxa"/>
                  <w:tcBorders>
                    <w:top w:val="single" w:sz="6" w:space="0" w:color="000000"/>
                    <w:left w:val="single" w:sz="6" w:space="0" w:color="000000"/>
                    <w:bottom w:val="single" w:sz="6" w:space="0" w:color="000000"/>
                    <w:right w:val="single" w:sz="6" w:space="0" w:color="000000"/>
                  </w:tcBorders>
                </w:tcPr>
                <w:p w14:paraId="2B749029"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TV</w:t>
                  </w:r>
                </w:p>
              </w:tc>
              <w:tc>
                <w:tcPr>
                  <w:tcW w:w="577" w:type="dxa"/>
                  <w:tcBorders>
                    <w:top w:val="single" w:sz="6" w:space="0" w:color="000000"/>
                    <w:left w:val="single" w:sz="6" w:space="0" w:color="000000"/>
                    <w:bottom w:val="single" w:sz="6" w:space="0" w:color="000000"/>
                    <w:right w:val="single" w:sz="6" w:space="0" w:color="000000"/>
                  </w:tcBorders>
                </w:tcPr>
                <w:p w14:paraId="31CB2F1D"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2</w:t>
                  </w:r>
                </w:p>
              </w:tc>
            </w:tr>
            <w:tr w:rsidR="00694B98" w:rsidRPr="00694B98" w14:paraId="63E455EC" w14:textId="77777777" w:rsidTr="00694B98">
              <w:trPr>
                <w:cantSplit/>
                <w:trHeight w:val="604"/>
                <w:jc w:val="center"/>
              </w:trPr>
              <w:tc>
                <w:tcPr>
                  <w:tcW w:w="385" w:type="dxa"/>
                  <w:tcBorders>
                    <w:top w:val="single" w:sz="6" w:space="0" w:color="000000"/>
                    <w:left w:val="single" w:sz="6" w:space="0" w:color="000000"/>
                    <w:bottom w:val="single" w:sz="6" w:space="0" w:color="000000"/>
                    <w:right w:val="single" w:sz="6" w:space="0" w:color="000000"/>
                  </w:tcBorders>
                </w:tcPr>
                <w:p w14:paraId="29C79CA0"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74</w:t>
                  </w:r>
                </w:p>
              </w:tc>
              <w:tc>
                <w:tcPr>
                  <w:tcW w:w="2621" w:type="dxa"/>
                  <w:tcBorders>
                    <w:top w:val="single" w:sz="6" w:space="0" w:color="000000"/>
                    <w:left w:val="single" w:sz="6" w:space="0" w:color="000000"/>
                    <w:bottom w:val="single" w:sz="6" w:space="0" w:color="000000"/>
                    <w:right w:val="single" w:sz="6" w:space="0" w:color="000000"/>
                  </w:tcBorders>
                </w:tcPr>
                <w:p w14:paraId="69D06FB4"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Key establishment information container</w:t>
                  </w:r>
                </w:p>
              </w:tc>
              <w:tc>
                <w:tcPr>
                  <w:tcW w:w="1422" w:type="dxa"/>
                  <w:tcBorders>
                    <w:top w:val="single" w:sz="6" w:space="0" w:color="000000"/>
                    <w:left w:val="single" w:sz="6" w:space="0" w:color="000000"/>
                    <w:bottom w:val="single" w:sz="6" w:space="0" w:color="000000"/>
                    <w:right w:val="single" w:sz="6" w:space="0" w:color="000000"/>
                  </w:tcBorders>
                </w:tcPr>
                <w:p w14:paraId="7C5A3476"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Key establishment information container</w:t>
                  </w:r>
                </w:p>
                <w:p w14:paraId="2B9B9E89"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8.4.12</w:t>
                  </w:r>
                </w:p>
              </w:tc>
              <w:tc>
                <w:tcPr>
                  <w:tcW w:w="769" w:type="dxa"/>
                  <w:tcBorders>
                    <w:top w:val="single" w:sz="6" w:space="0" w:color="000000"/>
                    <w:left w:val="single" w:sz="6" w:space="0" w:color="000000"/>
                    <w:bottom w:val="single" w:sz="6" w:space="0" w:color="000000"/>
                    <w:right w:val="single" w:sz="6" w:space="0" w:color="000000"/>
                  </w:tcBorders>
                </w:tcPr>
                <w:p w14:paraId="0C1DB76D"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O</w:t>
                  </w:r>
                </w:p>
              </w:tc>
              <w:tc>
                <w:tcPr>
                  <w:tcW w:w="577" w:type="dxa"/>
                  <w:tcBorders>
                    <w:top w:val="single" w:sz="6" w:space="0" w:color="000000"/>
                    <w:left w:val="single" w:sz="6" w:space="0" w:color="000000"/>
                    <w:bottom w:val="single" w:sz="6" w:space="0" w:color="000000"/>
                    <w:right w:val="single" w:sz="6" w:space="0" w:color="000000"/>
                  </w:tcBorders>
                </w:tcPr>
                <w:p w14:paraId="6B129947"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TLV-E</w:t>
                  </w:r>
                </w:p>
              </w:tc>
              <w:tc>
                <w:tcPr>
                  <w:tcW w:w="577" w:type="dxa"/>
                  <w:tcBorders>
                    <w:top w:val="single" w:sz="6" w:space="0" w:color="000000"/>
                    <w:left w:val="single" w:sz="6" w:space="0" w:color="000000"/>
                    <w:bottom w:val="single" w:sz="6" w:space="0" w:color="000000"/>
                    <w:right w:val="single" w:sz="6" w:space="0" w:color="000000"/>
                  </w:tcBorders>
                </w:tcPr>
                <w:p w14:paraId="438F19FA"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4-n</w:t>
                  </w:r>
                </w:p>
              </w:tc>
            </w:tr>
            <w:tr w:rsidR="00694B98" w:rsidRPr="00694B98" w14:paraId="4901CA2A" w14:textId="77777777" w:rsidTr="00694B98">
              <w:trPr>
                <w:cantSplit/>
                <w:trHeight w:val="416"/>
                <w:jc w:val="center"/>
              </w:trPr>
              <w:tc>
                <w:tcPr>
                  <w:tcW w:w="385" w:type="dxa"/>
                  <w:tcBorders>
                    <w:top w:val="single" w:sz="6" w:space="0" w:color="000000"/>
                    <w:left w:val="single" w:sz="6" w:space="0" w:color="000000"/>
                    <w:bottom w:val="single" w:sz="6" w:space="0" w:color="000000"/>
                    <w:right w:val="single" w:sz="6" w:space="0" w:color="000000"/>
                  </w:tcBorders>
                </w:tcPr>
                <w:p w14:paraId="49C13139"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62</w:t>
                  </w:r>
                </w:p>
              </w:tc>
              <w:tc>
                <w:tcPr>
                  <w:tcW w:w="2621" w:type="dxa"/>
                  <w:tcBorders>
                    <w:top w:val="single" w:sz="6" w:space="0" w:color="000000"/>
                    <w:left w:val="single" w:sz="6" w:space="0" w:color="000000"/>
                    <w:bottom w:val="single" w:sz="6" w:space="0" w:color="000000"/>
                    <w:right w:val="single" w:sz="6" w:space="0" w:color="000000"/>
                  </w:tcBorders>
                </w:tcPr>
                <w:p w14:paraId="138A4687"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MSBs of K</w:t>
                  </w:r>
                  <w:r w:rsidRPr="00694B98">
                    <w:rPr>
                      <w:rFonts w:ascii="Arial" w:eastAsia="等线" w:hAnsi="Arial"/>
                      <w:sz w:val="18"/>
                      <w:vertAlign w:val="subscript"/>
                      <w:lang w:eastAsia="ja-JP"/>
                    </w:rPr>
                    <w:t>NRP</w:t>
                  </w:r>
                  <w:r w:rsidRPr="00694B98">
                    <w:rPr>
                      <w:rFonts w:ascii="Arial" w:eastAsia="等线" w:hAnsi="Arial"/>
                      <w:sz w:val="18"/>
                      <w:lang w:eastAsia="ja-JP"/>
                    </w:rPr>
                    <w:t xml:space="preserve"> ID</w:t>
                  </w:r>
                </w:p>
              </w:tc>
              <w:tc>
                <w:tcPr>
                  <w:tcW w:w="1422" w:type="dxa"/>
                  <w:tcBorders>
                    <w:top w:val="single" w:sz="6" w:space="0" w:color="000000"/>
                    <w:left w:val="single" w:sz="6" w:space="0" w:color="000000"/>
                    <w:bottom w:val="single" w:sz="6" w:space="0" w:color="000000"/>
                    <w:right w:val="single" w:sz="6" w:space="0" w:color="000000"/>
                  </w:tcBorders>
                </w:tcPr>
                <w:p w14:paraId="3AC07552"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MSBs of K</w:t>
                  </w:r>
                  <w:r w:rsidRPr="00694B98">
                    <w:rPr>
                      <w:rFonts w:ascii="Arial" w:eastAsia="等线" w:hAnsi="Arial"/>
                      <w:sz w:val="18"/>
                      <w:vertAlign w:val="subscript"/>
                      <w:lang w:eastAsia="ja-JP"/>
                    </w:rPr>
                    <w:t>NRP</w:t>
                  </w:r>
                  <w:r w:rsidRPr="00694B98">
                    <w:rPr>
                      <w:rFonts w:ascii="Arial" w:eastAsia="等线" w:hAnsi="Arial"/>
                      <w:sz w:val="18"/>
                      <w:lang w:eastAsia="ja-JP"/>
                    </w:rPr>
                    <w:t xml:space="preserve"> ID</w:t>
                  </w:r>
                </w:p>
                <w:p w14:paraId="0461A12F" w14:textId="77777777" w:rsidR="00694B98" w:rsidRPr="00694B98" w:rsidRDefault="00694B98" w:rsidP="005D1913">
                  <w:pPr>
                    <w:keepNext/>
                    <w:keepLines/>
                    <w:framePr w:hSpace="180" w:wrap="around" w:vAnchor="text" w:hAnchor="text" w:x="42" w:y="1"/>
                    <w:spacing w:after="0"/>
                    <w:suppressOverlap/>
                    <w:rPr>
                      <w:rFonts w:ascii="Arial" w:eastAsia="等线" w:hAnsi="Arial"/>
                      <w:sz w:val="18"/>
                      <w:lang w:eastAsia="ja-JP"/>
                    </w:rPr>
                  </w:pPr>
                  <w:r w:rsidRPr="00694B98">
                    <w:rPr>
                      <w:rFonts w:ascii="Arial" w:eastAsia="等线" w:hAnsi="Arial"/>
                      <w:sz w:val="18"/>
                      <w:lang w:eastAsia="ja-JP"/>
                    </w:rPr>
                    <w:t>8.4.20</w:t>
                  </w:r>
                </w:p>
              </w:tc>
              <w:tc>
                <w:tcPr>
                  <w:tcW w:w="769" w:type="dxa"/>
                  <w:tcBorders>
                    <w:top w:val="single" w:sz="6" w:space="0" w:color="000000"/>
                    <w:left w:val="single" w:sz="6" w:space="0" w:color="000000"/>
                    <w:bottom w:val="single" w:sz="6" w:space="0" w:color="000000"/>
                    <w:right w:val="single" w:sz="6" w:space="0" w:color="000000"/>
                  </w:tcBorders>
                </w:tcPr>
                <w:p w14:paraId="30714C1C"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O</w:t>
                  </w:r>
                </w:p>
              </w:tc>
              <w:tc>
                <w:tcPr>
                  <w:tcW w:w="577" w:type="dxa"/>
                  <w:tcBorders>
                    <w:top w:val="single" w:sz="6" w:space="0" w:color="000000"/>
                    <w:left w:val="single" w:sz="6" w:space="0" w:color="000000"/>
                    <w:bottom w:val="single" w:sz="6" w:space="0" w:color="000000"/>
                    <w:right w:val="single" w:sz="6" w:space="0" w:color="000000"/>
                  </w:tcBorders>
                </w:tcPr>
                <w:p w14:paraId="0581A551"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TV</w:t>
                  </w:r>
                </w:p>
              </w:tc>
              <w:tc>
                <w:tcPr>
                  <w:tcW w:w="577" w:type="dxa"/>
                  <w:tcBorders>
                    <w:top w:val="single" w:sz="6" w:space="0" w:color="000000"/>
                    <w:left w:val="single" w:sz="6" w:space="0" w:color="000000"/>
                    <w:bottom w:val="single" w:sz="6" w:space="0" w:color="000000"/>
                    <w:right w:val="single" w:sz="6" w:space="0" w:color="000000"/>
                  </w:tcBorders>
                </w:tcPr>
                <w:p w14:paraId="59AFD16B" w14:textId="77777777" w:rsidR="00694B98" w:rsidRPr="00694B98" w:rsidRDefault="00694B98" w:rsidP="005D1913">
                  <w:pPr>
                    <w:keepNext/>
                    <w:keepLines/>
                    <w:framePr w:hSpace="180" w:wrap="around" w:vAnchor="text" w:hAnchor="text" w:x="42" w:y="1"/>
                    <w:spacing w:after="0"/>
                    <w:suppressOverlap/>
                    <w:jc w:val="center"/>
                    <w:rPr>
                      <w:rFonts w:ascii="Arial" w:eastAsia="等线" w:hAnsi="Arial"/>
                      <w:sz w:val="18"/>
                    </w:rPr>
                  </w:pPr>
                  <w:r w:rsidRPr="00694B98">
                    <w:rPr>
                      <w:rFonts w:ascii="Arial" w:eastAsia="等线" w:hAnsi="Arial"/>
                      <w:sz w:val="18"/>
                    </w:rPr>
                    <w:t>3</w:t>
                  </w:r>
                </w:p>
              </w:tc>
            </w:tr>
          </w:tbl>
          <w:p w14:paraId="61751767" w14:textId="5343BE0E" w:rsidR="00304E85" w:rsidRPr="003E2CC4" w:rsidRDefault="00304E85" w:rsidP="00CA6CA9">
            <w:pPr>
              <w:pStyle w:val="TH"/>
              <w:rPr>
                <w:lang w:eastAsia="zh-CN"/>
              </w:rPr>
            </w:pPr>
          </w:p>
          <w:p w14:paraId="4AB1CFBA" w14:textId="5AF6C922" w:rsidR="004D4099" w:rsidRPr="00304E85" w:rsidRDefault="00304E85" w:rsidP="00CA6CA9">
            <w:pPr>
              <w:pStyle w:val="B1"/>
              <w:rPr>
                <w:lang w:eastAsia="zh-CN"/>
              </w:rPr>
            </w:pPr>
            <w:r>
              <w:rPr>
                <w:lang w:eastAsia="zh-CN"/>
              </w:rPr>
              <w:t>……”</w:t>
            </w:r>
          </w:p>
        </w:tc>
      </w:tr>
      <w:tr w:rsidR="001E41F3" w14:paraId="0C8E4D65" w14:textId="77777777" w:rsidTr="00CA6CA9">
        <w:tc>
          <w:tcPr>
            <w:tcW w:w="2694" w:type="dxa"/>
            <w:gridSpan w:val="2"/>
            <w:tcBorders>
              <w:left w:val="single" w:sz="4" w:space="0" w:color="auto"/>
            </w:tcBorders>
          </w:tcPr>
          <w:p w14:paraId="608FEC88" w14:textId="77777777" w:rsidR="001E41F3" w:rsidRDefault="001E41F3" w:rsidP="00CA6CA9">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rsidP="00CA6CA9">
            <w:pPr>
              <w:pStyle w:val="CRCoverPage"/>
              <w:spacing w:after="0"/>
              <w:rPr>
                <w:noProof/>
                <w:sz w:val="8"/>
                <w:szCs w:val="8"/>
              </w:rPr>
            </w:pPr>
          </w:p>
        </w:tc>
      </w:tr>
      <w:tr w:rsidR="001E41F3" w14:paraId="4FC2AB41" w14:textId="77777777" w:rsidTr="00CA6CA9">
        <w:tc>
          <w:tcPr>
            <w:tcW w:w="2694" w:type="dxa"/>
            <w:gridSpan w:val="2"/>
            <w:tcBorders>
              <w:left w:val="single" w:sz="4" w:space="0" w:color="auto"/>
            </w:tcBorders>
          </w:tcPr>
          <w:p w14:paraId="4A3BE4AC" w14:textId="77777777" w:rsidR="001E41F3" w:rsidRDefault="001E41F3" w:rsidP="00CA6CA9">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0147AB" w:rsidR="00554DCA" w:rsidRDefault="00554DCA" w:rsidP="00CA6CA9">
            <w:pPr>
              <w:pStyle w:val="CRCoverPage"/>
              <w:numPr>
                <w:ilvl w:val="0"/>
                <w:numId w:val="3"/>
              </w:numPr>
              <w:spacing w:after="0"/>
              <w:rPr>
                <w:noProof/>
                <w:lang w:eastAsia="zh-CN"/>
              </w:rPr>
            </w:pPr>
            <w:r>
              <w:rPr>
                <w:rFonts w:hint="eastAsia"/>
                <w:noProof/>
                <w:lang w:eastAsia="zh-CN"/>
              </w:rPr>
              <w:t xml:space="preserve">Modify </w:t>
            </w:r>
            <w:r>
              <w:rPr>
                <w:noProof/>
                <w:lang w:eastAsia="zh-CN"/>
              </w:rPr>
              <w:t>the</w:t>
            </w:r>
            <w:r>
              <w:rPr>
                <w:rFonts w:hint="eastAsia"/>
                <w:noProof/>
                <w:lang w:eastAsia="zh-CN"/>
              </w:rPr>
              <w:t xml:space="preserve"> </w:t>
            </w:r>
            <w:r>
              <w:rPr>
                <w:noProof/>
                <w:lang w:eastAsia="zh-CN"/>
              </w:rPr>
              <w:t>“</w:t>
            </w:r>
            <w:r>
              <w:rPr>
                <w:rFonts w:hint="eastAsia"/>
                <w:noProof/>
                <w:lang w:eastAsia="zh-CN"/>
              </w:rPr>
              <w:t>Presence</w:t>
            </w:r>
            <w:r>
              <w:rPr>
                <w:noProof/>
                <w:lang w:eastAsia="zh-CN"/>
              </w:rPr>
              <w:t>”</w:t>
            </w:r>
            <w:r>
              <w:rPr>
                <w:rFonts w:hint="eastAsia"/>
                <w:noProof/>
                <w:lang w:eastAsia="zh-CN"/>
              </w:rPr>
              <w:t xml:space="preserve"> feature of UE security policy related IEs in PC5 unicast link security mode control messages</w:t>
            </w:r>
            <w:r w:rsidR="00CA6CA9">
              <w:rPr>
                <w:rFonts w:hint="eastAsia"/>
                <w:noProof/>
                <w:lang w:eastAsia="zh-CN"/>
              </w:rPr>
              <w:t xml:space="preserve"> and add </w:t>
            </w:r>
            <w:r w:rsidR="005B7FDD">
              <w:rPr>
                <w:rFonts w:hint="eastAsia"/>
                <w:noProof/>
                <w:lang w:eastAsia="zh-CN"/>
              </w:rPr>
              <w:t>a new subclause to specify the existence condition of PC5 unicast sigaling security policy</w:t>
            </w:r>
            <w:r>
              <w:rPr>
                <w:rFonts w:hint="eastAsia"/>
                <w:noProof/>
                <w:lang w:eastAsia="zh-CN"/>
              </w:rPr>
              <w:t>.</w:t>
            </w:r>
          </w:p>
        </w:tc>
      </w:tr>
      <w:tr w:rsidR="001E41F3" w14:paraId="67BD561C" w14:textId="77777777" w:rsidTr="00CA6CA9">
        <w:tc>
          <w:tcPr>
            <w:tcW w:w="2694" w:type="dxa"/>
            <w:gridSpan w:val="2"/>
            <w:tcBorders>
              <w:left w:val="single" w:sz="4" w:space="0" w:color="auto"/>
            </w:tcBorders>
          </w:tcPr>
          <w:p w14:paraId="7A30C9A1" w14:textId="77777777" w:rsidR="001E41F3" w:rsidRDefault="001E41F3" w:rsidP="00CA6CA9">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rsidP="00CA6CA9">
            <w:pPr>
              <w:pStyle w:val="CRCoverPage"/>
              <w:spacing w:after="0"/>
              <w:rPr>
                <w:noProof/>
                <w:sz w:val="8"/>
                <w:szCs w:val="8"/>
              </w:rPr>
            </w:pPr>
          </w:p>
        </w:tc>
      </w:tr>
      <w:tr w:rsidR="001E41F3" w14:paraId="262596DA" w14:textId="77777777" w:rsidTr="00CA6CA9">
        <w:tc>
          <w:tcPr>
            <w:tcW w:w="2694" w:type="dxa"/>
            <w:gridSpan w:val="2"/>
            <w:tcBorders>
              <w:left w:val="single" w:sz="4" w:space="0" w:color="auto"/>
              <w:bottom w:val="single" w:sz="4" w:space="0" w:color="auto"/>
            </w:tcBorders>
          </w:tcPr>
          <w:p w14:paraId="659D5F83" w14:textId="77777777" w:rsidR="001E41F3" w:rsidRDefault="001E41F3" w:rsidP="00CA6CA9">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51FDD21" w:rsidR="00554DCA" w:rsidRDefault="00554DCA" w:rsidP="00A60593">
            <w:pPr>
              <w:pStyle w:val="CRCoverPage"/>
              <w:numPr>
                <w:ilvl w:val="0"/>
                <w:numId w:val="4"/>
              </w:numPr>
              <w:spacing w:after="0"/>
              <w:rPr>
                <w:noProof/>
                <w:lang w:eastAsia="zh-CN"/>
              </w:rPr>
            </w:pPr>
            <w:r>
              <w:rPr>
                <w:rFonts w:hint="eastAsia"/>
                <w:noProof/>
                <w:lang w:eastAsia="zh-CN"/>
              </w:rPr>
              <w:t xml:space="preserve">Incorrect </w:t>
            </w:r>
            <w:r>
              <w:rPr>
                <w:noProof/>
                <w:lang w:eastAsia="zh-CN"/>
              </w:rPr>
              <w:t>“</w:t>
            </w:r>
            <w:r>
              <w:rPr>
                <w:rFonts w:hint="eastAsia"/>
                <w:noProof/>
                <w:lang w:eastAsia="zh-CN"/>
              </w:rPr>
              <w:t>Presence</w:t>
            </w:r>
            <w:r>
              <w:rPr>
                <w:noProof/>
                <w:lang w:eastAsia="zh-CN"/>
              </w:rPr>
              <w:t>”</w:t>
            </w:r>
            <w:r>
              <w:rPr>
                <w:rFonts w:hint="eastAsia"/>
                <w:noProof/>
                <w:lang w:eastAsia="zh-CN"/>
              </w:rPr>
              <w:t xml:space="preserve"> feature of UE</w:t>
            </w:r>
            <w:r w:rsidR="00A60593">
              <w:rPr>
                <w:rFonts w:hint="eastAsia"/>
                <w:noProof/>
                <w:lang w:eastAsia="zh-CN"/>
              </w:rPr>
              <w:t xml:space="preserve"> PC5 signaling</w:t>
            </w:r>
            <w:r>
              <w:rPr>
                <w:rFonts w:hint="eastAsia"/>
                <w:noProof/>
                <w:lang w:eastAsia="zh-CN"/>
              </w:rPr>
              <w:t xml:space="preserve"> security policy </w:t>
            </w:r>
            <w:r w:rsidR="00A60593">
              <w:rPr>
                <w:rFonts w:hint="eastAsia"/>
                <w:noProof/>
                <w:lang w:eastAsia="zh-CN"/>
              </w:rPr>
              <w:t xml:space="preserve">IE </w:t>
            </w:r>
            <w:r>
              <w:rPr>
                <w:rFonts w:hint="eastAsia"/>
                <w:noProof/>
                <w:lang w:eastAsia="zh-CN"/>
              </w:rPr>
              <w:t xml:space="preserve">in </w:t>
            </w:r>
            <w:r w:rsidR="00A60593">
              <w:rPr>
                <w:rFonts w:hint="eastAsia"/>
                <w:noProof/>
                <w:lang w:eastAsia="zh-CN"/>
              </w:rPr>
              <w:t>direct</w:t>
            </w:r>
            <w:r>
              <w:rPr>
                <w:rFonts w:hint="eastAsia"/>
                <w:noProof/>
                <w:lang w:eastAsia="zh-CN"/>
              </w:rPr>
              <w:t xml:space="preserve"> link security mode </w:t>
            </w:r>
            <w:r w:rsidR="00A60593">
              <w:rPr>
                <w:rFonts w:hint="eastAsia"/>
                <w:noProof/>
                <w:lang w:eastAsia="zh-CN"/>
              </w:rPr>
              <w:t>command</w:t>
            </w:r>
            <w:r>
              <w:rPr>
                <w:rFonts w:hint="eastAsia"/>
                <w:noProof/>
                <w:lang w:eastAsia="zh-CN"/>
              </w:rPr>
              <w:t xml:space="preserve"> message</w:t>
            </w:r>
          </w:p>
        </w:tc>
      </w:tr>
      <w:tr w:rsidR="001E41F3" w14:paraId="2E02AFEF" w14:textId="77777777" w:rsidTr="00CA6CA9">
        <w:tc>
          <w:tcPr>
            <w:tcW w:w="2694" w:type="dxa"/>
            <w:gridSpan w:val="2"/>
          </w:tcPr>
          <w:p w14:paraId="0B18EFDB" w14:textId="77777777" w:rsidR="001E41F3" w:rsidRDefault="001E41F3" w:rsidP="00CA6CA9">
            <w:pPr>
              <w:pStyle w:val="CRCoverPage"/>
              <w:spacing w:after="0"/>
              <w:rPr>
                <w:b/>
                <w:i/>
                <w:noProof/>
                <w:sz w:val="8"/>
                <w:szCs w:val="8"/>
              </w:rPr>
            </w:pPr>
          </w:p>
        </w:tc>
        <w:tc>
          <w:tcPr>
            <w:tcW w:w="6946" w:type="dxa"/>
            <w:gridSpan w:val="9"/>
          </w:tcPr>
          <w:p w14:paraId="56B6630C" w14:textId="77777777" w:rsidR="001E41F3" w:rsidRDefault="001E41F3" w:rsidP="00CA6CA9">
            <w:pPr>
              <w:pStyle w:val="CRCoverPage"/>
              <w:spacing w:after="0"/>
              <w:rPr>
                <w:noProof/>
                <w:sz w:val="8"/>
                <w:szCs w:val="8"/>
              </w:rPr>
            </w:pPr>
          </w:p>
        </w:tc>
      </w:tr>
      <w:tr w:rsidR="001E41F3" w14:paraId="74997849" w14:textId="77777777" w:rsidTr="00CA6CA9">
        <w:tc>
          <w:tcPr>
            <w:tcW w:w="2694" w:type="dxa"/>
            <w:gridSpan w:val="2"/>
            <w:tcBorders>
              <w:top w:val="single" w:sz="4" w:space="0" w:color="auto"/>
              <w:left w:val="single" w:sz="4" w:space="0" w:color="auto"/>
            </w:tcBorders>
          </w:tcPr>
          <w:p w14:paraId="38241EDE" w14:textId="77777777" w:rsidR="001E41F3" w:rsidRDefault="001E41F3" w:rsidP="00CA6C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324588D" w:rsidR="001E41F3" w:rsidRDefault="00554DCA" w:rsidP="0004468F">
            <w:pPr>
              <w:pStyle w:val="CRCoverPage"/>
              <w:spacing w:after="0"/>
              <w:ind w:left="100"/>
              <w:rPr>
                <w:noProof/>
                <w:lang w:eastAsia="zh-CN"/>
              </w:rPr>
            </w:pPr>
            <w:r>
              <w:rPr>
                <w:rFonts w:hint="eastAsia"/>
                <w:noProof/>
                <w:lang w:eastAsia="zh-CN"/>
              </w:rPr>
              <w:t>6.1.2.7.2, 7.3.2.1, 7.3.13.1, 7.3.13.y</w:t>
            </w:r>
          </w:p>
        </w:tc>
      </w:tr>
      <w:tr w:rsidR="001E41F3" w14:paraId="4B9358B6" w14:textId="77777777" w:rsidTr="00CA6CA9">
        <w:tc>
          <w:tcPr>
            <w:tcW w:w="2694" w:type="dxa"/>
            <w:gridSpan w:val="2"/>
            <w:tcBorders>
              <w:left w:val="single" w:sz="4" w:space="0" w:color="auto"/>
            </w:tcBorders>
          </w:tcPr>
          <w:p w14:paraId="3EA87C95" w14:textId="77777777" w:rsidR="001E41F3" w:rsidRDefault="001E41F3" w:rsidP="00CA6CA9">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rsidP="00CA6CA9">
            <w:pPr>
              <w:pStyle w:val="CRCoverPage"/>
              <w:spacing w:after="0"/>
              <w:rPr>
                <w:noProof/>
                <w:sz w:val="8"/>
                <w:szCs w:val="8"/>
              </w:rPr>
            </w:pPr>
          </w:p>
        </w:tc>
      </w:tr>
      <w:tr w:rsidR="001E41F3" w14:paraId="5F94BADA" w14:textId="77777777" w:rsidTr="00CA6CA9">
        <w:tc>
          <w:tcPr>
            <w:tcW w:w="2694" w:type="dxa"/>
            <w:gridSpan w:val="2"/>
            <w:tcBorders>
              <w:left w:val="single" w:sz="4" w:space="0" w:color="auto"/>
            </w:tcBorders>
          </w:tcPr>
          <w:p w14:paraId="6EBF1841" w14:textId="77777777" w:rsidR="001E41F3" w:rsidRDefault="001E41F3" w:rsidP="00CA6C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rsidP="00CA6C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rsidP="00CA6CA9">
            <w:pPr>
              <w:pStyle w:val="CRCoverPage"/>
              <w:spacing w:after="0"/>
              <w:jc w:val="center"/>
              <w:rPr>
                <w:b/>
                <w:caps/>
                <w:noProof/>
              </w:rPr>
            </w:pPr>
            <w:r>
              <w:rPr>
                <w:b/>
                <w:caps/>
                <w:noProof/>
              </w:rPr>
              <w:t>N</w:t>
            </w:r>
          </w:p>
        </w:tc>
        <w:tc>
          <w:tcPr>
            <w:tcW w:w="2977" w:type="dxa"/>
            <w:gridSpan w:val="4"/>
          </w:tcPr>
          <w:p w14:paraId="12C61BF1" w14:textId="77777777" w:rsidR="001E41F3" w:rsidRDefault="001E41F3" w:rsidP="00CA6C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rsidP="00CA6CA9">
            <w:pPr>
              <w:pStyle w:val="CRCoverPage"/>
              <w:spacing w:after="0"/>
              <w:ind w:left="99"/>
              <w:rPr>
                <w:noProof/>
              </w:rPr>
            </w:pPr>
          </w:p>
        </w:tc>
      </w:tr>
      <w:tr w:rsidR="001E41F3" w14:paraId="3FE906FB" w14:textId="77777777" w:rsidTr="00CA6CA9">
        <w:tc>
          <w:tcPr>
            <w:tcW w:w="2694" w:type="dxa"/>
            <w:gridSpan w:val="2"/>
            <w:tcBorders>
              <w:left w:val="single" w:sz="4" w:space="0" w:color="auto"/>
            </w:tcBorders>
          </w:tcPr>
          <w:p w14:paraId="67D11E86" w14:textId="77777777" w:rsidR="001E41F3" w:rsidRDefault="001E41F3" w:rsidP="00CA6C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rsidP="00CA6C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rsidP="00CA6CA9">
            <w:pPr>
              <w:pStyle w:val="CRCoverPage"/>
              <w:spacing w:after="0"/>
              <w:jc w:val="center"/>
              <w:rPr>
                <w:b/>
                <w:caps/>
                <w:noProof/>
              </w:rPr>
            </w:pPr>
            <w:r>
              <w:rPr>
                <w:b/>
                <w:caps/>
                <w:noProof/>
              </w:rPr>
              <w:t>X</w:t>
            </w:r>
          </w:p>
        </w:tc>
        <w:tc>
          <w:tcPr>
            <w:tcW w:w="2977" w:type="dxa"/>
            <w:gridSpan w:val="4"/>
          </w:tcPr>
          <w:p w14:paraId="697C0B0D" w14:textId="77777777" w:rsidR="001E41F3" w:rsidRDefault="001E41F3" w:rsidP="00CA6C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rsidP="00CA6CA9">
            <w:pPr>
              <w:pStyle w:val="CRCoverPage"/>
              <w:spacing w:after="0"/>
              <w:ind w:left="99"/>
              <w:rPr>
                <w:noProof/>
              </w:rPr>
            </w:pPr>
            <w:r>
              <w:rPr>
                <w:noProof/>
              </w:rPr>
              <w:t xml:space="preserve">TS/TR ... CR ... </w:t>
            </w:r>
          </w:p>
        </w:tc>
      </w:tr>
      <w:tr w:rsidR="001E41F3" w14:paraId="54C70661" w14:textId="77777777" w:rsidTr="00CA6CA9">
        <w:tc>
          <w:tcPr>
            <w:tcW w:w="2694" w:type="dxa"/>
            <w:gridSpan w:val="2"/>
            <w:tcBorders>
              <w:left w:val="single" w:sz="4" w:space="0" w:color="auto"/>
            </w:tcBorders>
          </w:tcPr>
          <w:p w14:paraId="69BDA791" w14:textId="77777777" w:rsidR="001E41F3" w:rsidRDefault="001E41F3" w:rsidP="00CA6C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rsidP="00CA6C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rsidP="00CA6CA9">
            <w:pPr>
              <w:pStyle w:val="CRCoverPage"/>
              <w:spacing w:after="0"/>
              <w:jc w:val="center"/>
              <w:rPr>
                <w:b/>
                <w:caps/>
                <w:noProof/>
              </w:rPr>
            </w:pPr>
            <w:r>
              <w:rPr>
                <w:b/>
                <w:caps/>
                <w:noProof/>
              </w:rPr>
              <w:t>X</w:t>
            </w:r>
          </w:p>
        </w:tc>
        <w:tc>
          <w:tcPr>
            <w:tcW w:w="2977" w:type="dxa"/>
            <w:gridSpan w:val="4"/>
          </w:tcPr>
          <w:p w14:paraId="4BE2CB9C" w14:textId="77777777" w:rsidR="001E41F3" w:rsidRDefault="001E41F3" w:rsidP="00CA6C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rsidP="00CA6CA9">
            <w:pPr>
              <w:pStyle w:val="CRCoverPage"/>
              <w:spacing w:after="0"/>
              <w:ind w:left="99"/>
              <w:rPr>
                <w:noProof/>
              </w:rPr>
            </w:pPr>
            <w:r>
              <w:rPr>
                <w:noProof/>
              </w:rPr>
              <w:t xml:space="preserve">TS/TR ... CR ... </w:t>
            </w:r>
          </w:p>
        </w:tc>
      </w:tr>
      <w:tr w:rsidR="001E41F3" w14:paraId="6D4B164C" w14:textId="77777777" w:rsidTr="00CA6CA9">
        <w:tc>
          <w:tcPr>
            <w:tcW w:w="2694" w:type="dxa"/>
            <w:gridSpan w:val="2"/>
            <w:tcBorders>
              <w:left w:val="single" w:sz="4" w:space="0" w:color="auto"/>
            </w:tcBorders>
          </w:tcPr>
          <w:p w14:paraId="724C8B15" w14:textId="77777777" w:rsidR="001E41F3" w:rsidRDefault="00145D43" w:rsidP="00CA6CA9">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rsidP="00CA6C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rsidP="00CA6CA9">
            <w:pPr>
              <w:pStyle w:val="CRCoverPage"/>
              <w:spacing w:after="0"/>
              <w:jc w:val="center"/>
              <w:rPr>
                <w:b/>
                <w:caps/>
                <w:noProof/>
              </w:rPr>
            </w:pPr>
            <w:r>
              <w:rPr>
                <w:b/>
                <w:caps/>
                <w:noProof/>
              </w:rPr>
              <w:t>X</w:t>
            </w:r>
          </w:p>
        </w:tc>
        <w:tc>
          <w:tcPr>
            <w:tcW w:w="2977" w:type="dxa"/>
            <w:gridSpan w:val="4"/>
          </w:tcPr>
          <w:p w14:paraId="5EAC6096" w14:textId="77777777" w:rsidR="001E41F3" w:rsidRDefault="001E41F3" w:rsidP="00CA6C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rsidP="00CA6CA9">
            <w:pPr>
              <w:pStyle w:val="CRCoverPage"/>
              <w:spacing w:after="0"/>
              <w:ind w:left="99"/>
              <w:rPr>
                <w:noProof/>
              </w:rPr>
            </w:pPr>
            <w:r>
              <w:rPr>
                <w:noProof/>
              </w:rPr>
              <w:t>TS</w:t>
            </w:r>
            <w:r w:rsidR="000A6394">
              <w:rPr>
                <w:noProof/>
              </w:rPr>
              <w:t xml:space="preserve">/TR ... CR ... </w:t>
            </w:r>
          </w:p>
        </w:tc>
      </w:tr>
      <w:tr w:rsidR="001E41F3" w14:paraId="6816D577" w14:textId="77777777" w:rsidTr="00CA6CA9">
        <w:tc>
          <w:tcPr>
            <w:tcW w:w="2694" w:type="dxa"/>
            <w:gridSpan w:val="2"/>
            <w:tcBorders>
              <w:left w:val="single" w:sz="4" w:space="0" w:color="auto"/>
            </w:tcBorders>
          </w:tcPr>
          <w:p w14:paraId="74A365C8" w14:textId="77777777" w:rsidR="001E41F3" w:rsidRDefault="001E41F3" w:rsidP="00CA6CA9">
            <w:pPr>
              <w:pStyle w:val="CRCoverPage"/>
              <w:spacing w:after="0"/>
              <w:rPr>
                <w:b/>
                <w:i/>
                <w:noProof/>
              </w:rPr>
            </w:pPr>
          </w:p>
        </w:tc>
        <w:tc>
          <w:tcPr>
            <w:tcW w:w="6946" w:type="dxa"/>
            <w:gridSpan w:val="9"/>
            <w:tcBorders>
              <w:right w:val="single" w:sz="4" w:space="0" w:color="auto"/>
            </w:tcBorders>
          </w:tcPr>
          <w:p w14:paraId="3B849361" w14:textId="77777777" w:rsidR="001E41F3" w:rsidRDefault="001E41F3" w:rsidP="00CA6CA9">
            <w:pPr>
              <w:pStyle w:val="CRCoverPage"/>
              <w:spacing w:after="0"/>
              <w:rPr>
                <w:noProof/>
              </w:rPr>
            </w:pPr>
          </w:p>
        </w:tc>
      </w:tr>
      <w:tr w:rsidR="001E41F3" w14:paraId="204A6CD0" w14:textId="77777777" w:rsidTr="00CA6CA9">
        <w:tc>
          <w:tcPr>
            <w:tcW w:w="2694" w:type="dxa"/>
            <w:gridSpan w:val="2"/>
            <w:tcBorders>
              <w:left w:val="single" w:sz="4" w:space="0" w:color="auto"/>
              <w:bottom w:val="single" w:sz="4" w:space="0" w:color="auto"/>
            </w:tcBorders>
          </w:tcPr>
          <w:p w14:paraId="4F081F48" w14:textId="77777777" w:rsidR="001E41F3" w:rsidRDefault="001E41F3" w:rsidP="00CA6C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rsidP="00CA6CA9">
            <w:pPr>
              <w:pStyle w:val="CRCoverPage"/>
              <w:spacing w:after="0"/>
              <w:ind w:left="100"/>
              <w:rPr>
                <w:noProof/>
              </w:rPr>
            </w:pPr>
          </w:p>
        </w:tc>
      </w:tr>
      <w:tr w:rsidR="008863B9" w:rsidRPr="008863B9" w14:paraId="5AF31BAD" w14:textId="77777777" w:rsidTr="00CA6CA9">
        <w:tc>
          <w:tcPr>
            <w:tcW w:w="2694" w:type="dxa"/>
            <w:gridSpan w:val="2"/>
            <w:tcBorders>
              <w:top w:val="single" w:sz="4" w:space="0" w:color="auto"/>
              <w:bottom w:val="single" w:sz="4" w:space="0" w:color="auto"/>
            </w:tcBorders>
          </w:tcPr>
          <w:p w14:paraId="623D351D" w14:textId="77777777" w:rsidR="008863B9" w:rsidRPr="008863B9" w:rsidRDefault="008863B9" w:rsidP="00CA6C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rsidP="00CA6CA9">
            <w:pPr>
              <w:pStyle w:val="CRCoverPage"/>
              <w:spacing w:after="0"/>
              <w:ind w:left="100"/>
              <w:rPr>
                <w:noProof/>
                <w:sz w:val="8"/>
                <w:szCs w:val="8"/>
              </w:rPr>
            </w:pPr>
          </w:p>
        </w:tc>
      </w:tr>
      <w:tr w:rsidR="008863B9" w14:paraId="059848B5" w14:textId="77777777" w:rsidTr="00CA6CA9">
        <w:tc>
          <w:tcPr>
            <w:tcW w:w="2694" w:type="dxa"/>
            <w:gridSpan w:val="2"/>
            <w:tcBorders>
              <w:top w:val="single" w:sz="4" w:space="0" w:color="auto"/>
              <w:left w:val="single" w:sz="4" w:space="0" w:color="auto"/>
              <w:bottom w:val="single" w:sz="4" w:space="0" w:color="auto"/>
            </w:tcBorders>
          </w:tcPr>
          <w:p w14:paraId="3B79995C" w14:textId="77777777" w:rsidR="008863B9" w:rsidRDefault="008863B9" w:rsidP="00CA6C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rsidP="00CA6CA9">
            <w:pPr>
              <w:pStyle w:val="CRCoverPage"/>
              <w:spacing w:after="0"/>
              <w:ind w:left="100"/>
              <w:rPr>
                <w:noProof/>
              </w:rPr>
            </w:pPr>
          </w:p>
        </w:tc>
      </w:tr>
    </w:tbl>
    <w:p w14:paraId="3E2A01F9" w14:textId="26FD524C" w:rsidR="001E41F3" w:rsidRDefault="00CA6CA9">
      <w:pPr>
        <w:pStyle w:val="CRCoverPage"/>
        <w:spacing w:after="0"/>
        <w:rPr>
          <w:noProof/>
          <w:sz w:val="8"/>
          <w:szCs w:val="8"/>
        </w:rPr>
      </w:pPr>
      <w:r>
        <w:rPr>
          <w:noProof/>
          <w:sz w:val="8"/>
          <w:szCs w:val="8"/>
        </w:rPr>
        <w:br w:type="textWrapping" w:clear="all"/>
      </w: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4B88F9C" w14:textId="77777777" w:rsidR="003020B7" w:rsidRDefault="003020B7" w:rsidP="003020B7">
      <w:pPr>
        <w:jc w:val="center"/>
        <w:rPr>
          <w:lang w:eastAsia="zh-CN"/>
        </w:rPr>
      </w:pPr>
      <w:bookmarkStart w:id="5" w:name="OLE_LINK45"/>
      <w:bookmarkStart w:id="6" w:name="OLE_LINK46"/>
      <w:bookmarkStart w:id="7" w:name="_Toc45282402"/>
      <w:bookmarkStart w:id="8" w:name="_Toc45882788"/>
      <w:r>
        <w:rPr>
          <w:highlight w:val="green"/>
        </w:rPr>
        <w:lastRenderedPageBreak/>
        <w:t>***** First change *****</w:t>
      </w:r>
    </w:p>
    <w:p w14:paraId="2C49C802" w14:textId="77777777" w:rsidR="00694325" w:rsidRPr="00183538" w:rsidRDefault="00694325" w:rsidP="00694325">
      <w:pPr>
        <w:pStyle w:val="5"/>
      </w:pPr>
      <w:bookmarkStart w:id="9" w:name="_Toc34388638"/>
      <w:bookmarkStart w:id="10" w:name="_Toc34404409"/>
      <w:bookmarkStart w:id="11" w:name="_Toc45282238"/>
      <w:bookmarkStart w:id="12" w:name="_Toc45882624"/>
      <w:bookmarkEnd w:id="5"/>
      <w:bookmarkEnd w:id="6"/>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9"/>
      <w:bookmarkEnd w:id="10"/>
      <w:bookmarkEnd w:id="11"/>
      <w:bookmarkEnd w:id="12"/>
    </w:p>
    <w:p w14:paraId="258ABD42" w14:textId="77777777" w:rsidR="00694325" w:rsidRPr="00183538" w:rsidRDefault="00694325" w:rsidP="00694325">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568B6039" w14:textId="77777777" w:rsidR="00694325" w:rsidRDefault="00694325" w:rsidP="00694325">
      <w:pPr>
        <w:pStyle w:val="B1"/>
      </w:pPr>
      <w:r>
        <w:t>a)</w:t>
      </w:r>
      <w:r>
        <w:tab/>
      </w:r>
      <w:proofErr w:type="gramStart"/>
      <w:r>
        <w:t>the</w:t>
      </w:r>
      <w:proofErr w:type="gramEnd"/>
      <w:r>
        <w:t xml:space="preserve"> target UE has initiated</w:t>
      </w:r>
      <w:r w:rsidRPr="00071629">
        <w:t xml:space="preserve"> </w:t>
      </w:r>
      <w:r>
        <w:t>a PC5 unicast link establishment procedure toward the initiating UE by sending a DIRECT LINK ESTABLISHMENT REQUEST message and:</w:t>
      </w:r>
    </w:p>
    <w:p w14:paraId="3BF73CFB" w14:textId="77777777" w:rsidR="00694325" w:rsidRDefault="00694325" w:rsidP="00694325">
      <w:pPr>
        <w:pStyle w:val="B2"/>
      </w:pPr>
      <w:r>
        <w:t>1)</w:t>
      </w:r>
      <w:r>
        <w:tab/>
      </w:r>
      <w:proofErr w:type="gramStart"/>
      <w:r>
        <w:t>the</w:t>
      </w:r>
      <w:proofErr w:type="gramEnd"/>
      <w:r>
        <w:t xml:space="preserve"> DIRECT LINK ESTABLISHMENT REQUEST</w:t>
      </w:r>
      <w:r w:rsidRPr="00183538">
        <w:t xml:space="preserve"> message</w:t>
      </w:r>
      <w:r>
        <w:t>:</w:t>
      </w:r>
    </w:p>
    <w:p w14:paraId="16EB2D99" w14:textId="77777777" w:rsidR="00694325" w:rsidRDefault="00694325" w:rsidP="00694325">
      <w:pPr>
        <w:pStyle w:val="B3"/>
      </w:pPr>
      <w:proofErr w:type="spellStart"/>
      <w:r>
        <w:t>i</w:t>
      </w:r>
      <w:proofErr w:type="spellEnd"/>
      <w:r>
        <w:t>)</w:t>
      </w:r>
      <w:r>
        <w:tab/>
      </w:r>
      <w:proofErr w:type="gramStart"/>
      <w:r>
        <w:t>includes</w:t>
      </w:r>
      <w:proofErr w:type="gramEnd"/>
      <w:r>
        <w:t xml:space="preserve"> a target user info</w:t>
      </w:r>
      <w:r w:rsidRPr="00183538">
        <w:t xml:space="preserve"> IE </w:t>
      </w:r>
      <w:r>
        <w:t>which includes the application layer ID of the initiating UE; or</w:t>
      </w:r>
    </w:p>
    <w:p w14:paraId="5740F3D6" w14:textId="77777777" w:rsidR="00694325" w:rsidRDefault="00694325" w:rsidP="00694325">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71D74DDA" w14:textId="77777777" w:rsidR="00694325" w:rsidRDefault="00694325" w:rsidP="00694325">
      <w:pPr>
        <w:pStyle w:val="B2"/>
      </w:pPr>
      <w:r>
        <w:t>2)</w:t>
      </w:r>
      <w:r>
        <w:tab/>
      </w:r>
      <w:proofErr w:type="gramStart"/>
      <w:r>
        <w:t>the</w:t>
      </w:r>
      <w:proofErr w:type="gramEnd"/>
      <w:r>
        <w:t xml:space="preserve"> initiating UE:</w:t>
      </w:r>
    </w:p>
    <w:p w14:paraId="6BD2A0B9" w14:textId="77777777" w:rsidR="00694325" w:rsidRDefault="00694325" w:rsidP="00694325">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0A6CD511" w14:textId="77777777" w:rsidR="00694325" w:rsidRPr="00E23C5F" w:rsidRDefault="00694325" w:rsidP="00694325">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UE’s PC5 unicast signalling security policy</w:t>
      </w:r>
      <w:r>
        <w:t>; or</w:t>
      </w:r>
    </w:p>
    <w:p w14:paraId="0C36AA65" w14:textId="77777777" w:rsidR="00694325" w:rsidRDefault="00694325" w:rsidP="00694325">
      <w:pPr>
        <w:pStyle w:val="B1"/>
      </w:pPr>
      <w:r>
        <w:t>b)</w:t>
      </w:r>
      <w:r>
        <w:tab/>
      </w:r>
      <w:proofErr w:type="gramStart"/>
      <w:r>
        <w:t>the</w:t>
      </w:r>
      <w:proofErr w:type="gramEnd"/>
      <w:r>
        <w:t xml:space="preserve"> target UE</w:t>
      </w:r>
      <w:r w:rsidRPr="00071629">
        <w:t xml:space="preserve"> </w:t>
      </w:r>
      <w:r>
        <w:t>has initiated a PC5 unicast link re-keying procedure toward the initiating UE by sending a DIRECT LINK REKEYING REQUEST message and:</w:t>
      </w:r>
    </w:p>
    <w:p w14:paraId="2833A787" w14:textId="77777777" w:rsidR="00694325" w:rsidRDefault="00694325" w:rsidP="00694325">
      <w:pPr>
        <w:pStyle w:val="B2"/>
      </w:pPr>
      <w:r>
        <w:t>1)</w:t>
      </w:r>
      <w:r>
        <w:tab/>
      </w:r>
      <w:proofErr w:type="gramStart"/>
      <w:r>
        <w:t>if</w:t>
      </w:r>
      <w:proofErr w:type="gramEnd"/>
      <w:r>
        <w:t xml:space="preserve"> the target UE has included a Re-authentication indication in the DIRECT LINK REKEYING REQUEST message, the initiating UE has derived a new </w:t>
      </w:r>
      <w:r>
        <w:rPr>
          <w:noProof/>
        </w:rPr>
        <w:t>K</w:t>
      </w:r>
      <w:r>
        <w:rPr>
          <w:noProof/>
          <w:vertAlign w:val="subscript"/>
        </w:rPr>
        <w:t>NRP</w:t>
      </w:r>
      <w:r>
        <w:t>.</w:t>
      </w:r>
    </w:p>
    <w:p w14:paraId="60AEC0C8" w14:textId="77777777" w:rsidR="00694325" w:rsidRDefault="00694325" w:rsidP="00694325">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2B269139" w14:textId="638C0B2B" w:rsidR="00694325" w:rsidRDefault="00694325" w:rsidP="00694325">
      <w:r w:rsidRPr="00605890">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019E0603" w14:textId="77777777" w:rsidR="00694325" w:rsidRDefault="00694325" w:rsidP="00694325">
      <w:pPr>
        <w:pStyle w:val="B1"/>
      </w:pPr>
      <w:r>
        <w:t>a)</w:t>
      </w:r>
      <w:r>
        <w:tab/>
      </w:r>
      <w:proofErr w:type="gramStart"/>
      <w:r w:rsidRPr="00E817D0">
        <w:t>shall</w:t>
      </w:r>
      <w:proofErr w:type="gramEnd"/>
      <w:r w:rsidRPr="00E817D0">
        <w:t xml:space="preserve">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26594D73" w14:textId="77777777" w:rsidR="00694325" w:rsidRDefault="00694325" w:rsidP="00694325">
      <w:pPr>
        <w:pStyle w:val="B1"/>
      </w:pPr>
      <w:r>
        <w:t>b</w:t>
      </w:r>
      <w:r w:rsidRPr="00E817D0">
        <w:t>)</w:t>
      </w:r>
      <w:r w:rsidRPr="00E817D0">
        <w:tab/>
      </w:r>
      <w:proofErr w:type="gramStart"/>
      <w:r w:rsidRPr="00E817D0">
        <w:t>shall</w:t>
      </w:r>
      <w:proofErr w:type="gramEnd"/>
      <w:r w:rsidRPr="00E817D0">
        <w:t xml:space="preserve">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4AFCFCA2" w14:textId="77777777" w:rsidR="00694325" w:rsidRDefault="00694325" w:rsidP="00694325">
      <w:pPr>
        <w:pStyle w:val="B1"/>
      </w:pPr>
      <w:r>
        <w:t>c)</w:t>
      </w:r>
      <w:r>
        <w:tab/>
      </w:r>
      <w:proofErr w:type="gramStart"/>
      <w:r w:rsidRPr="00E817D0">
        <w:t>shall</w:t>
      </w:r>
      <w:proofErr w:type="gramEnd"/>
      <w:r w:rsidRPr="00E817D0">
        <w:t xml:space="preserve">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6674BF9C" w14:textId="77777777" w:rsidR="00694325" w:rsidRPr="00E23C5F" w:rsidRDefault="00694325" w:rsidP="00694325">
      <w:pPr>
        <w:pStyle w:val="B1"/>
      </w:pPr>
      <w:r>
        <w:t>d)</w:t>
      </w:r>
      <w:r>
        <w:tab/>
      </w:r>
      <w:proofErr w:type="gramStart"/>
      <w:r w:rsidRPr="00E817D0">
        <w:t>shall</w:t>
      </w:r>
      <w:proofErr w:type="gramEnd"/>
      <w:r w:rsidRPr="00E817D0">
        <w:t xml:space="preserve">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27E7A35B" w14:textId="77777777" w:rsidR="00694325" w:rsidRDefault="00694325" w:rsidP="00694325">
      <w:r>
        <w:t>Then the initiating UE shall:</w:t>
      </w:r>
    </w:p>
    <w:p w14:paraId="7C72B22C" w14:textId="77777777" w:rsidR="00694325" w:rsidRDefault="00694325" w:rsidP="00694325">
      <w:pPr>
        <w:pStyle w:val="B1"/>
      </w:pPr>
      <w:r>
        <w:t>a)</w:t>
      </w:r>
      <w:r>
        <w:tab/>
      </w:r>
      <w:proofErr w:type="gramStart"/>
      <w:r>
        <w:t>generate</w:t>
      </w:r>
      <w:proofErr w:type="gramEnd"/>
      <w:r>
        <w:t xml:space="preserve"> a 128-bit Nonce_2 value;</w:t>
      </w:r>
    </w:p>
    <w:p w14:paraId="572A3333" w14:textId="77777777" w:rsidR="00694325" w:rsidRDefault="00694325" w:rsidP="00694325">
      <w:pPr>
        <w:pStyle w:val="B1"/>
      </w:pPr>
      <w:r>
        <w:t>b)</w:t>
      </w:r>
      <w:r>
        <w:tab/>
      </w:r>
      <w:proofErr w:type="gramStart"/>
      <w:r>
        <w:t>derive</w:t>
      </w:r>
      <w:proofErr w:type="gramEnd"/>
      <w:r>
        <w:t xml:space="preser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08FB170E" w14:textId="77777777" w:rsidR="00694325" w:rsidRDefault="00694325" w:rsidP="00694325">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23B01A4D" w14:textId="77777777" w:rsidR="00694325" w:rsidRPr="00183538" w:rsidRDefault="00694325" w:rsidP="00694325">
      <w:pPr>
        <w:pStyle w:val="B1"/>
      </w:pPr>
      <w:r>
        <w:t>d)</w:t>
      </w:r>
      <w:r>
        <w:tab/>
      </w:r>
      <w:proofErr w:type="gramStart"/>
      <w:r w:rsidRPr="00440029">
        <w:t>create</w:t>
      </w:r>
      <w:proofErr w:type="gramEnd"/>
      <w:r w:rsidRPr="00440029">
        <w:t xml:space="preserve"> a </w:t>
      </w:r>
      <w:r>
        <w:t>DIRECT LINK SECURITY MODE COMMAND</w:t>
      </w:r>
      <w:r w:rsidRPr="00440029">
        <w:t xml:space="preserve"> message.</w:t>
      </w:r>
      <w:r w:rsidRPr="00840631">
        <w:t xml:space="preserve"> </w:t>
      </w:r>
      <w:r>
        <w:t>In this message, t</w:t>
      </w:r>
      <w:r w:rsidRPr="00913BB3">
        <w:t xml:space="preserve">he </w:t>
      </w:r>
      <w:r>
        <w:t>initiating UE:</w:t>
      </w:r>
    </w:p>
    <w:p w14:paraId="35EDC7E0" w14:textId="77777777" w:rsidR="00694325" w:rsidRDefault="00694325" w:rsidP="00694325">
      <w:pPr>
        <w:pStyle w:val="B2"/>
      </w:pPr>
      <w:r>
        <w:lastRenderedPageBreak/>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7E19B649" w14:textId="77777777" w:rsidR="00694325" w:rsidRDefault="00694325" w:rsidP="00694325">
      <w:pPr>
        <w:pStyle w:val="NO"/>
      </w:pPr>
      <w:r>
        <w:t>NOTE:</w:t>
      </w:r>
      <w:r>
        <w:tab/>
        <w:t>The key establishment information container is provided by upper layers.</w:t>
      </w:r>
    </w:p>
    <w:p w14:paraId="3B730D86" w14:textId="77777777" w:rsidR="00694325" w:rsidRDefault="00694325" w:rsidP="00694325">
      <w:pPr>
        <w:pStyle w:val="B2"/>
      </w:pPr>
      <w:r>
        <w:t>2)</w:t>
      </w:r>
      <w:r>
        <w:tab/>
      </w:r>
      <w:proofErr w:type="gramStart"/>
      <w:r>
        <w:t>shall</w:t>
      </w:r>
      <w:proofErr w:type="gramEnd"/>
      <w:r>
        <w:t xml:space="preserve">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47DAA306" w14:textId="77777777" w:rsidR="00694325" w:rsidRDefault="00694325" w:rsidP="00694325">
      <w:pPr>
        <w:pStyle w:val="B2"/>
        <w:rPr>
          <w:lang w:eastAsia="zh-CN"/>
        </w:rPr>
      </w:pPr>
      <w:r>
        <w:t>3)</w:t>
      </w:r>
      <w:r>
        <w:tab/>
      </w:r>
      <w:proofErr w:type="gramStart"/>
      <w:r>
        <w:t>shall</w:t>
      </w:r>
      <w:proofErr w:type="gramEnd"/>
      <w:r>
        <w:t xml:space="preserve">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29ACF2C0" w14:textId="77777777" w:rsidR="00694325" w:rsidRDefault="00694325" w:rsidP="00694325">
      <w:pPr>
        <w:pStyle w:val="B2"/>
      </w:pPr>
      <w:r>
        <w:rPr>
          <w:lang w:eastAsia="zh-CN"/>
        </w:rPr>
        <w:t>4)</w:t>
      </w:r>
      <w:r>
        <w:rPr>
          <w:lang w:eastAsia="zh-CN"/>
        </w:rPr>
        <w:tab/>
      </w:r>
      <w:proofErr w:type="gramStart"/>
      <w:r>
        <w:t>shall</w:t>
      </w:r>
      <w:proofErr w:type="gramEnd"/>
      <w:r>
        <w:t xml:space="preserve"> include the selected security algorithms;</w:t>
      </w:r>
    </w:p>
    <w:p w14:paraId="6AE973DC" w14:textId="77777777" w:rsidR="00694325" w:rsidRDefault="00694325" w:rsidP="00694325">
      <w:pPr>
        <w:pStyle w:val="B2"/>
      </w:pPr>
      <w:r>
        <w:t>5)</w:t>
      </w:r>
      <w:r>
        <w:tab/>
      </w:r>
      <w:proofErr w:type="gramStart"/>
      <w:r>
        <w:t>shall</w:t>
      </w:r>
      <w:proofErr w:type="gramEnd"/>
      <w:r>
        <w:t xml:space="preserve"> include the UE security capabilities received from the target UE in the DIRECT LINK ESTABLISHMENT REQUEST message or DIRECT LINK REKEYING REQUEST message;</w:t>
      </w:r>
    </w:p>
    <w:p w14:paraId="190E9D09" w14:textId="7F693B09" w:rsidR="00694325" w:rsidRDefault="00694325" w:rsidP="00694325">
      <w:pPr>
        <w:pStyle w:val="B2"/>
      </w:pPr>
      <w:r>
        <w:t>6)</w:t>
      </w:r>
      <w:r>
        <w:tab/>
        <w:t>shall include the UE PC5 unicast signalling security policy received from the target UE in the DIRECT LINK ESTABLISHMENT REQUEST message</w:t>
      </w:r>
      <w:del w:id="13" w:author="C4-204533" w:date="2020-09-22T13:47:00Z">
        <w:r w:rsidDel="00446429">
          <w:delText xml:space="preserve"> or DIRECT LINK REKEYING REQUEST message</w:delText>
        </w:r>
      </w:del>
      <w:r>
        <w:t>; and</w:t>
      </w:r>
    </w:p>
    <w:p w14:paraId="60AB1B23" w14:textId="77777777" w:rsidR="00694325" w:rsidRPr="00F67B58" w:rsidRDefault="00694325" w:rsidP="00694325">
      <w:pPr>
        <w:pStyle w:val="B2"/>
      </w:pPr>
      <w:r>
        <w:t>7)</w:t>
      </w:r>
      <w:r>
        <w:tab/>
      </w:r>
      <w:proofErr w:type="gramStart"/>
      <w:r>
        <w:t>shall</w:t>
      </w:r>
      <w:proofErr w:type="gramEnd"/>
      <w:r>
        <w:t xml:space="preserve"> include the 8 LSBs</w:t>
      </w:r>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1F3D08C0" w14:textId="77777777" w:rsidR="00694325" w:rsidRDefault="00694325" w:rsidP="00694325">
      <w:r w:rsidRPr="000A7A5A">
        <w:t>If the security protection of this PC5 unicast link is activated,</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8 MSBs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DIRECT LINK ESTABLISHMENT REQUEST message or DIRECT LINK REKEYING REQUEST message and the 8 LSBs</w:t>
      </w:r>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w:t>
      </w:r>
    </w:p>
    <w:p w14:paraId="03856AF8" w14:textId="77777777" w:rsidR="00694325" w:rsidRDefault="00694325" w:rsidP="00694325">
      <w:pPr>
        <w:rPr>
          <w:lang w:eastAsia="x-none"/>
        </w:rPr>
      </w:pPr>
      <w:r>
        <w:t xml:space="preserve">If the </w:t>
      </w:r>
      <w:r w:rsidRPr="000A7A5A">
        <w:rPr>
          <w:rFonts w:eastAsia="宋体"/>
          <w:lang w:eastAsia="zh-CN"/>
        </w:rPr>
        <w:t>security protection of this PC5 unicast link is activated</w:t>
      </w:r>
      <w:r>
        <w:t xml:space="preserve">, the initiating UE </w:t>
      </w:r>
      <w:r w:rsidRPr="00031339">
        <w:t xml:space="preserve">shall </w:t>
      </w:r>
      <w:r>
        <w:t>not cipher the DIRECT LINK SECURITY MODE COMMAND</w:t>
      </w:r>
      <w:r w:rsidRPr="00440029">
        <w:t xml:space="preserve"> message</w:t>
      </w:r>
      <w:r w:rsidRPr="00031339">
        <w:t xml:space="preserve"> </w:t>
      </w:r>
      <w:r>
        <w:t xml:space="preserve">but shall </w:t>
      </w:r>
      <w:r w:rsidRPr="00031339">
        <w:t>integrity protect</w:t>
      </w:r>
      <w:r w:rsidRPr="003E3548">
        <w:t xml:space="preserve"> </w:t>
      </w:r>
      <w:r>
        <w:t>it</w:t>
      </w:r>
      <w:r w:rsidRPr="00031339">
        <w:t xml:space="preserve"> with the new security context</w:t>
      </w:r>
      <w:r>
        <w:t>.</w:t>
      </w:r>
    </w:p>
    <w:p w14:paraId="30656EEE" w14:textId="77777777" w:rsidR="00694325" w:rsidRPr="005922C5" w:rsidRDefault="00694325" w:rsidP="00694325">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 and start timer T5007</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3E5D7B33" w14:textId="77777777" w:rsidR="00694325" w:rsidRPr="00183538" w:rsidRDefault="00694325" w:rsidP="00694325">
      <w:pPr>
        <w:pStyle w:val="TH"/>
        <w:rPr>
          <w:lang w:eastAsia="zh-CN"/>
        </w:rPr>
      </w:pPr>
      <w:r>
        <w:object w:dxaOrig="10800" w:dyaOrig="4870" w14:anchorId="1BB93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4pt;height:195.6pt;mso-position-horizontal:absolute" o:ole="">
            <v:imagedata r:id="rId14" o:title=""/>
          </v:shape>
          <o:OLEObject Type="Embed" ProgID="Visio.Drawing.15" ShapeID="_x0000_i1025" DrawAspect="Content" ObjectID="_1664693215" r:id="rId15"/>
        </w:object>
      </w:r>
    </w:p>
    <w:p w14:paraId="234C2C18" w14:textId="77777777" w:rsidR="00694325" w:rsidRPr="00183538" w:rsidRDefault="00694325" w:rsidP="00694325">
      <w:pPr>
        <w:pStyle w:val="TF"/>
      </w:pPr>
      <w:r w:rsidRPr="00183538">
        <w:t>Figure</w:t>
      </w:r>
      <w:r>
        <w:rPr>
          <w:rFonts w:cs="Arial"/>
        </w:rPr>
        <w:t> </w:t>
      </w:r>
      <w:r>
        <w:t>6.1.2.7.2</w:t>
      </w:r>
      <w:r w:rsidRPr="00183538">
        <w:t xml:space="preserve">: </w:t>
      </w:r>
      <w:r>
        <w:t>PC5 unicast link security mode control</w:t>
      </w:r>
      <w:r w:rsidRPr="00183538">
        <w:t xml:space="preserve"> procedure</w:t>
      </w:r>
    </w:p>
    <w:p w14:paraId="2697898A" w14:textId="74F4EC58" w:rsidR="00694325" w:rsidRDefault="00694325" w:rsidP="00694325">
      <w:pPr>
        <w:jc w:val="center"/>
        <w:rPr>
          <w:lang w:eastAsia="zh-CN"/>
        </w:rPr>
      </w:pPr>
      <w:bookmarkStart w:id="14" w:name="_Toc34388639"/>
      <w:bookmarkStart w:id="15" w:name="_Toc34404410"/>
      <w:bookmarkStart w:id="16" w:name="_Toc45282239"/>
      <w:bookmarkStart w:id="17" w:name="_Toc45882625"/>
      <w:r>
        <w:rPr>
          <w:highlight w:val="green"/>
        </w:rPr>
        <w:t xml:space="preserve">***** </w:t>
      </w:r>
      <w:r w:rsidR="00446429">
        <w:rPr>
          <w:rFonts w:hint="eastAsia"/>
          <w:highlight w:val="green"/>
          <w:lang w:eastAsia="zh-CN"/>
        </w:rPr>
        <w:t>Second</w:t>
      </w:r>
      <w:r>
        <w:rPr>
          <w:highlight w:val="green"/>
        </w:rPr>
        <w:t xml:space="preserve"> change *****</w:t>
      </w:r>
    </w:p>
    <w:p w14:paraId="7FD1422E" w14:textId="77777777" w:rsidR="00176F09" w:rsidRPr="00742FAE" w:rsidRDefault="00176F09" w:rsidP="00176F09">
      <w:pPr>
        <w:pStyle w:val="4"/>
      </w:pPr>
      <w:bookmarkStart w:id="18" w:name="_Toc25070714"/>
      <w:bookmarkStart w:id="19" w:name="_Toc34388692"/>
      <w:bookmarkStart w:id="20" w:name="_Toc34404463"/>
      <w:bookmarkStart w:id="21" w:name="_Toc45282312"/>
      <w:bookmarkStart w:id="22" w:name="_Toc45882698"/>
      <w:bookmarkEnd w:id="14"/>
      <w:bookmarkEnd w:id="15"/>
      <w:bookmarkEnd w:id="16"/>
      <w:bookmarkEnd w:id="17"/>
      <w:r>
        <w:t>7.3.2</w:t>
      </w:r>
      <w:r w:rsidRPr="00742FAE">
        <w:t>.1</w:t>
      </w:r>
      <w:r w:rsidRPr="00742FAE">
        <w:tab/>
        <w:t>Message definition</w:t>
      </w:r>
      <w:bookmarkEnd w:id="18"/>
      <w:bookmarkEnd w:id="19"/>
      <w:bookmarkEnd w:id="20"/>
      <w:bookmarkEnd w:id="21"/>
      <w:bookmarkEnd w:id="22"/>
    </w:p>
    <w:p w14:paraId="19E4D660" w14:textId="77777777" w:rsidR="00176F09" w:rsidRPr="00742FAE" w:rsidRDefault="00176F09" w:rsidP="00176F09">
      <w:r w:rsidRPr="00742FAE">
        <w:t xml:space="preserve">This message is sent by a UE to another peer UE to </w:t>
      </w:r>
      <w:r>
        <w:t xml:space="preserve">accept the received DIRECT LINK ESTABLISHMENT </w:t>
      </w:r>
      <w:r w:rsidRPr="00742FAE">
        <w:t>REQUEST</w:t>
      </w:r>
      <w:r>
        <w:t xml:space="preserve"> message</w:t>
      </w:r>
      <w:r w:rsidRPr="00742FAE">
        <w:t>. See table </w:t>
      </w:r>
      <w:r>
        <w:t>7.3.2</w:t>
      </w:r>
      <w:r w:rsidRPr="00742FAE">
        <w:t>.1.1.</w:t>
      </w:r>
    </w:p>
    <w:p w14:paraId="7B00D77F" w14:textId="77777777" w:rsidR="00176F09" w:rsidRDefault="00176F09" w:rsidP="00176F09">
      <w:pPr>
        <w:pStyle w:val="B1"/>
      </w:pPr>
      <w:r w:rsidRPr="00742FAE">
        <w:t>Message type:</w:t>
      </w:r>
      <w:r w:rsidRPr="00742FAE">
        <w:tab/>
      </w:r>
      <w:r w:rsidRPr="00B21A63">
        <w:t xml:space="preserve">DIRECT LINK ESTABLISHMENT </w:t>
      </w:r>
      <w:r>
        <w:t>ACCEPT</w:t>
      </w:r>
    </w:p>
    <w:p w14:paraId="6A580CEF" w14:textId="77777777" w:rsidR="00176F09" w:rsidRPr="003168A2" w:rsidRDefault="00176F09" w:rsidP="00176F09">
      <w:pPr>
        <w:pStyle w:val="B1"/>
      </w:pPr>
      <w:r w:rsidRPr="003168A2">
        <w:lastRenderedPageBreak/>
        <w:t>Significance:</w:t>
      </w:r>
      <w:r>
        <w:tab/>
      </w:r>
      <w:r w:rsidRPr="003168A2">
        <w:t>dual</w:t>
      </w:r>
    </w:p>
    <w:p w14:paraId="4EF518F2" w14:textId="77777777" w:rsidR="00176F09" w:rsidRDefault="00176F09" w:rsidP="00176F09">
      <w:pPr>
        <w:pStyle w:val="B1"/>
      </w:pPr>
      <w:r w:rsidRPr="003168A2">
        <w:t>Direction:</w:t>
      </w:r>
      <w:r>
        <w:tab/>
      </w:r>
      <w:r>
        <w:tab/>
      </w:r>
      <w:r w:rsidRPr="003168A2">
        <w:t>UE</w:t>
      </w:r>
      <w:r>
        <w:t xml:space="preserve"> to peer UE</w:t>
      </w:r>
    </w:p>
    <w:p w14:paraId="2BCAD9E0" w14:textId="77777777" w:rsidR="00176F09" w:rsidRPr="0057481E" w:rsidRDefault="00176F09" w:rsidP="00176F09">
      <w:pPr>
        <w:pStyle w:val="TH"/>
        <w:rPr>
          <w:lang w:val="fr-FR"/>
        </w:rPr>
      </w:pPr>
      <w:r w:rsidRPr="0057481E">
        <w:rPr>
          <w:lang w:val="fr-FR"/>
        </w:rPr>
        <w:t>Table</w:t>
      </w:r>
      <w:r w:rsidRPr="00742FAE">
        <w:t> </w:t>
      </w:r>
      <w:r>
        <w:t>7.3.2</w:t>
      </w:r>
      <w:r w:rsidRPr="00742FAE">
        <w:t>.</w:t>
      </w:r>
      <w:r w:rsidRPr="0057481E">
        <w:rPr>
          <w:lang w:val="fr-FR"/>
        </w:rPr>
        <w:t xml:space="preserve">1.1: </w:t>
      </w:r>
      <w:r w:rsidRPr="00B21A63">
        <w:rPr>
          <w:lang w:val="fr-FR"/>
        </w:rPr>
        <w:t>DIRECT LINK ESTABLISHM</w:t>
      </w:r>
      <w:r>
        <w:rPr>
          <w:lang w:val="fr-FR"/>
        </w:rPr>
        <w:t>ENT ACCEPT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176F09" w:rsidRPr="00EF7A4C" w14:paraId="73686C01" w14:textId="77777777" w:rsidTr="00B32CF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1537AD" w14:textId="77777777" w:rsidR="00176F09" w:rsidRPr="00EF7A4C" w:rsidRDefault="00176F09" w:rsidP="00B32CF6">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9059E65" w14:textId="77777777" w:rsidR="00176F09" w:rsidRPr="00EF7A4C" w:rsidRDefault="00176F09" w:rsidP="00B32CF6">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79A6B86" w14:textId="77777777" w:rsidR="00176F09" w:rsidRPr="00EF7A4C" w:rsidRDefault="00176F09" w:rsidP="00B32CF6">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A1BBD90" w14:textId="77777777" w:rsidR="00176F09" w:rsidRPr="00EF7A4C" w:rsidRDefault="00176F09" w:rsidP="00B32CF6">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543F489" w14:textId="77777777" w:rsidR="00176F09" w:rsidRPr="00EF7A4C" w:rsidRDefault="00176F09" w:rsidP="00B32CF6">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B090098" w14:textId="77777777" w:rsidR="00176F09" w:rsidRPr="00EF7A4C" w:rsidRDefault="00176F09" w:rsidP="00B32CF6">
            <w:pPr>
              <w:pStyle w:val="TAH"/>
            </w:pPr>
            <w:r w:rsidRPr="00EF7A4C">
              <w:t>Length</w:t>
            </w:r>
          </w:p>
        </w:tc>
      </w:tr>
      <w:tr w:rsidR="00176F09" w:rsidRPr="00EF7A4C" w14:paraId="39082DFF" w14:textId="77777777" w:rsidTr="00B32CF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0469B0" w14:textId="77777777" w:rsidR="00176F09" w:rsidRPr="00EF7A4C" w:rsidRDefault="00176F09" w:rsidP="00B32CF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C573A10" w14:textId="77777777" w:rsidR="00176F09" w:rsidRPr="00EF7A4C" w:rsidRDefault="00176F09" w:rsidP="00B32CF6">
            <w:pPr>
              <w:pStyle w:val="TAL"/>
            </w:pPr>
            <w:r w:rsidRPr="00B21A63">
              <w:t xml:space="preserve">DIRECT LINK ESTABLISHMENT </w:t>
            </w:r>
            <w:r>
              <w:t>ACCEPT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95B4956" w14:textId="77777777" w:rsidR="00176F09" w:rsidRPr="00EF7A4C" w:rsidRDefault="00176F09" w:rsidP="00B32CF6">
            <w:pPr>
              <w:pStyle w:val="TAL"/>
            </w:pPr>
            <w:r>
              <w:t>PC5 signalling</w:t>
            </w:r>
            <w:r w:rsidRPr="00EF7A4C">
              <w:t xml:space="preserve"> </w:t>
            </w:r>
            <w:r>
              <w:t>m</w:t>
            </w:r>
            <w:r w:rsidRPr="00EF7A4C">
              <w:t xml:space="preserve">essage </w:t>
            </w:r>
            <w:r>
              <w:t>t</w:t>
            </w:r>
            <w:r w:rsidRPr="00EF7A4C">
              <w:t>ype</w:t>
            </w:r>
          </w:p>
          <w:p w14:paraId="2E1933B2" w14:textId="77777777" w:rsidR="00176F09" w:rsidRPr="00EF7A4C" w:rsidRDefault="00176F09" w:rsidP="00B32CF6">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7E10A22" w14:textId="77777777" w:rsidR="00176F09" w:rsidRPr="00EF7A4C" w:rsidRDefault="00176F09" w:rsidP="00B32CF6">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F4E855B" w14:textId="77777777" w:rsidR="00176F09" w:rsidRPr="00EF7A4C" w:rsidRDefault="00176F09" w:rsidP="00B32CF6">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25EC714" w14:textId="77777777" w:rsidR="00176F09" w:rsidRPr="00EF7A4C" w:rsidRDefault="00176F09" w:rsidP="00B32CF6">
            <w:pPr>
              <w:pStyle w:val="TAC"/>
            </w:pPr>
            <w:r w:rsidRPr="00EF7A4C">
              <w:t>1</w:t>
            </w:r>
          </w:p>
        </w:tc>
      </w:tr>
      <w:tr w:rsidR="00176F09" w:rsidRPr="00EF7A4C" w14:paraId="502CFD1A" w14:textId="77777777" w:rsidTr="00B32CF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9D9607D" w14:textId="77777777" w:rsidR="00176F09" w:rsidRPr="00EF7A4C" w:rsidRDefault="00176F09" w:rsidP="00B32CF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3574E82" w14:textId="77777777" w:rsidR="00176F09" w:rsidRPr="00EF7A4C" w:rsidRDefault="00176F09" w:rsidP="00B32CF6">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776BCCC8" w14:textId="77777777" w:rsidR="00176F09" w:rsidRPr="00EF7A4C" w:rsidRDefault="00176F09" w:rsidP="00B32CF6">
            <w:pPr>
              <w:pStyle w:val="TAL"/>
            </w:pPr>
            <w:r w:rsidRPr="00EF7A4C">
              <w:t xml:space="preserve">Sequence </w:t>
            </w:r>
            <w:r>
              <w:t>n</w:t>
            </w:r>
            <w:r w:rsidRPr="00EF7A4C">
              <w:t>umber</w:t>
            </w:r>
          </w:p>
          <w:p w14:paraId="7D9C02B9" w14:textId="77777777" w:rsidR="00176F09" w:rsidRPr="00EF7A4C" w:rsidRDefault="00176F09" w:rsidP="00B32CF6">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5216CF7" w14:textId="77777777" w:rsidR="00176F09" w:rsidRPr="00EF7A4C" w:rsidRDefault="00176F09" w:rsidP="00B32CF6">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E5E2003" w14:textId="77777777" w:rsidR="00176F09" w:rsidRPr="00EF7A4C" w:rsidRDefault="00176F09" w:rsidP="00B32CF6">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BFEFC98" w14:textId="631F2DB3" w:rsidR="00176F09" w:rsidRPr="00EF7A4C" w:rsidRDefault="00176F09" w:rsidP="00B32CF6">
            <w:pPr>
              <w:pStyle w:val="TAC"/>
              <w:rPr>
                <w:lang w:eastAsia="zh-CN"/>
              </w:rPr>
            </w:pPr>
            <w:del w:id="23" w:author="C4-204533" w:date="2020-09-18T14:34:00Z">
              <w:r w:rsidRPr="00EF7A4C" w:rsidDel="00176F09">
                <w:delText>2</w:delText>
              </w:r>
            </w:del>
            <w:ins w:id="24" w:author="C4-204533" w:date="2020-09-18T14:34:00Z">
              <w:r>
                <w:rPr>
                  <w:rFonts w:hint="eastAsia"/>
                  <w:lang w:eastAsia="zh-CN"/>
                </w:rPr>
                <w:t>1</w:t>
              </w:r>
            </w:ins>
          </w:p>
        </w:tc>
      </w:tr>
      <w:tr w:rsidR="00176F09" w:rsidRPr="00EF7A4C" w14:paraId="0B714440" w14:textId="77777777" w:rsidTr="00B32CF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F6BCE3" w14:textId="77777777" w:rsidR="00176F09" w:rsidRPr="00EF7A4C" w:rsidRDefault="00176F09" w:rsidP="00B32CF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CB946A0" w14:textId="77777777" w:rsidR="00176F09" w:rsidRPr="00EF7A4C" w:rsidRDefault="00176F09" w:rsidP="00B32CF6">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4AD7531F" w14:textId="77777777" w:rsidR="00176F09" w:rsidRPr="00EF7A4C" w:rsidRDefault="00176F09" w:rsidP="00B32CF6">
            <w:pPr>
              <w:pStyle w:val="TAL"/>
            </w:pPr>
            <w:r>
              <w:t>Application layer ID</w:t>
            </w:r>
          </w:p>
          <w:p w14:paraId="419CB4C9" w14:textId="77777777" w:rsidR="00176F09" w:rsidRPr="00EF7A4C" w:rsidRDefault="00176F09" w:rsidP="00B32CF6">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33D06BC5" w14:textId="77777777" w:rsidR="00176F09" w:rsidRPr="00EF7A4C" w:rsidRDefault="00176F09" w:rsidP="00B32CF6">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DC33BDB" w14:textId="77777777" w:rsidR="00176F09" w:rsidRPr="00EF7A4C" w:rsidRDefault="00176F09" w:rsidP="00B32CF6">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25DC31DA" w14:textId="77777777" w:rsidR="00176F09" w:rsidRPr="00EF7A4C" w:rsidRDefault="00176F09" w:rsidP="00B32CF6">
            <w:pPr>
              <w:pStyle w:val="TAC"/>
            </w:pPr>
            <w:r w:rsidRPr="00EF7A4C">
              <w:t>3-253</w:t>
            </w:r>
          </w:p>
        </w:tc>
      </w:tr>
      <w:tr w:rsidR="00176F09" w:rsidRPr="0033679D" w14:paraId="56E2C948" w14:textId="77777777" w:rsidTr="00B32CF6">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540CBE" w14:textId="77777777" w:rsidR="00176F09" w:rsidRPr="0033679D" w:rsidRDefault="00176F09" w:rsidP="00B32CF6">
            <w:pPr>
              <w:keepNext/>
              <w:keepLines/>
              <w:spacing w:after="0"/>
              <w:rPr>
                <w:rFonts w:ascii="Arial" w:hAnsi="Arial"/>
                <w:sz w:val="18"/>
                <w:lang w:eastAsia="x-none"/>
              </w:rPr>
            </w:pPr>
          </w:p>
        </w:tc>
        <w:tc>
          <w:tcPr>
            <w:tcW w:w="2837" w:type="dxa"/>
            <w:tcBorders>
              <w:top w:val="single" w:sz="6" w:space="0" w:color="000000"/>
              <w:left w:val="single" w:sz="6" w:space="0" w:color="000000"/>
              <w:bottom w:val="single" w:sz="6" w:space="0" w:color="000000"/>
              <w:right w:val="single" w:sz="6" w:space="0" w:color="000000"/>
            </w:tcBorders>
          </w:tcPr>
          <w:p w14:paraId="1A797F10" w14:textId="77777777" w:rsidR="00176F09" w:rsidRPr="0033679D" w:rsidRDefault="00176F09" w:rsidP="00B32CF6">
            <w:pPr>
              <w:pStyle w:val="TAL"/>
            </w:pPr>
            <w:proofErr w:type="spellStart"/>
            <w:r w:rsidRPr="0033679D">
              <w:t>QoS</w:t>
            </w:r>
            <w:proofErr w:type="spellEnd"/>
            <w:r w:rsidRPr="0033679D">
              <w:t xml:space="preserve"> flow descriptions</w:t>
            </w:r>
          </w:p>
        </w:tc>
        <w:tc>
          <w:tcPr>
            <w:tcW w:w="3120" w:type="dxa"/>
            <w:tcBorders>
              <w:top w:val="single" w:sz="6" w:space="0" w:color="000000"/>
              <w:left w:val="single" w:sz="6" w:space="0" w:color="000000"/>
              <w:bottom w:val="single" w:sz="6" w:space="0" w:color="000000"/>
              <w:right w:val="single" w:sz="6" w:space="0" w:color="000000"/>
            </w:tcBorders>
          </w:tcPr>
          <w:p w14:paraId="420C3878" w14:textId="77777777" w:rsidR="00176F09" w:rsidRPr="0033679D" w:rsidRDefault="00176F09" w:rsidP="00B32CF6">
            <w:pPr>
              <w:pStyle w:val="TAL"/>
            </w:pPr>
            <w:r>
              <w:t xml:space="preserve">PC5 </w:t>
            </w:r>
            <w:proofErr w:type="spellStart"/>
            <w:r w:rsidRPr="0033679D">
              <w:t>QoS</w:t>
            </w:r>
            <w:proofErr w:type="spellEnd"/>
            <w:r w:rsidRPr="0033679D">
              <w:t xml:space="preserve"> flow descriptions</w:t>
            </w:r>
          </w:p>
          <w:p w14:paraId="69DF1B26" w14:textId="77777777" w:rsidR="00176F09" w:rsidRPr="0033679D" w:rsidRDefault="00176F09" w:rsidP="00B32CF6">
            <w:pPr>
              <w:pStyle w:val="TAL"/>
              <w:rPr>
                <w:lang w:eastAsia="x-none"/>
              </w:rPr>
            </w:pPr>
            <w:r>
              <w:t>8.4.5</w:t>
            </w:r>
          </w:p>
        </w:tc>
        <w:tc>
          <w:tcPr>
            <w:tcW w:w="1134" w:type="dxa"/>
            <w:tcBorders>
              <w:top w:val="single" w:sz="6" w:space="0" w:color="000000"/>
              <w:left w:val="single" w:sz="6" w:space="0" w:color="000000"/>
              <w:bottom w:val="single" w:sz="6" w:space="0" w:color="000000"/>
              <w:right w:val="single" w:sz="6" w:space="0" w:color="000000"/>
            </w:tcBorders>
          </w:tcPr>
          <w:p w14:paraId="2F216C8E" w14:textId="77777777" w:rsidR="00176F09" w:rsidRPr="00DF0404" w:rsidRDefault="00176F09" w:rsidP="00B32CF6">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304E3EB5" w14:textId="77777777" w:rsidR="00176F09" w:rsidRPr="00DF0404" w:rsidRDefault="00176F09" w:rsidP="00B32CF6">
            <w:pPr>
              <w:pStyle w:val="TAC"/>
            </w:pPr>
            <w:r w:rsidRPr="00DF0404">
              <w:t>LV-E</w:t>
            </w:r>
          </w:p>
        </w:tc>
        <w:tc>
          <w:tcPr>
            <w:tcW w:w="851" w:type="dxa"/>
            <w:tcBorders>
              <w:top w:val="single" w:sz="6" w:space="0" w:color="000000"/>
              <w:left w:val="single" w:sz="6" w:space="0" w:color="000000"/>
              <w:bottom w:val="single" w:sz="6" w:space="0" w:color="000000"/>
              <w:right w:val="single" w:sz="6" w:space="0" w:color="000000"/>
            </w:tcBorders>
          </w:tcPr>
          <w:p w14:paraId="44C8654B" w14:textId="77777777" w:rsidR="00176F09" w:rsidRPr="00DF0404" w:rsidRDefault="00176F09" w:rsidP="00B32CF6">
            <w:pPr>
              <w:pStyle w:val="TAC"/>
            </w:pPr>
            <w:r>
              <w:t>5</w:t>
            </w:r>
            <w:r w:rsidRPr="00DF0404">
              <w:t>-6553</w:t>
            </w:r>
            <w:r>
              <w:t>7</w:t>
            </w:r>
          </w:p>
        </w:tc>
      </w:tr>
      <w:tr w:rsidR="00176F09" w:rsidRPr="0033679D" w14:paraId="7D1C48E9" w14:textId="77777777" w:rsidTr="00B32CF6">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50C398" w14:textId="77777777" w:rsidR="00176F09" w:rsidRPr="0033679D" w:rsidRDefault="00176F09" w:rsidP="00B32CF6">
            <w:pPr>
              <w:keepNext/>
              <w:keepLines/>
              <w:spacing w:after="0"/>
              <w:rPr>
                <w:rFonts w:ascii="Arial" w:hAnsi="Arial"/>
                <w:sz w:val="18"/>
                <w:lang w:eastAsia="x-none"/>
              </w:rPr>
            </w:pPr>
          </w:p>
        </w:tc>
        <w:tc>
          <w:tcPr>
            <w:tcW w:w="2837" w:type="dxa"/>
            <w:tcBorders>
              <w:top w:val="single" w:sz="6" w:space="0" w:color="000000"/>
              <w:left w:val="single" w:sz="6" w:space="0" w:color="000000"/>
              <w:bottom w:val="single" w:sz="6" w:space="0" w:color="000000"/>
              <w:right w:val="single" w:sz="6" w:space="0" w:color="000000"/>
            </w:tcBorders>
          </w:tcPr>
          <w:p w14:paraId="166C8267" w14:textId="77777777" w:rsidR="00176F09" w:rsidRDefault="00176F09" w:rsidP="00B32CF6">
            <w:pPr>
              <w:pStyle w:val="TAL"/>
              <w:rPr>
                <w:lang w:eastAsia="x-none"/>
              </w:rPr>
            </w:pPr>
            <w:r>
              <w:rPr>
                <w:lang w:eastAsia="x-none"/>
              </w:rPr>
              <w:t>Configuration of UE PC5 unicast user plane security protection</w:t>
            </w:r>
          </w:p>
          <w:p w14:paraId="5BD35746" w14:textId="77777777" w:rsidR="00176F09" w:rsidRPr="0033679D" w:rsidRDefault="00176F09" w:rsidP="00B32CF6">
            <w:pPr>
              <w:pStyle w:val="TAL"/>
            </w:pPr>
          </w:p>
        </w:tc>
        <w:tc>
          <w:tcPr>
            <w:tcW w:w="3120" w:type="dxa"/>
            <w:tcBorders>
              <w:top w:val="single" w:sz="6" w:space="0" w:color="000000"/>
              <w:left w:val="single" w:sz="6" w:space="0" w:color="000000"/>
              <w:bottom w:val="single" w:sz="6" w:space="0" w:color="000000"/>
              <w:right w:val="single" w:sz="6" w:space="0" w:color="000000"/>
            </w:tcBorders>
          </w:tcPr>
          <w:p w14:paraId="55C7F890" w14:textId="77777777" w:rsidR="00176F09" w:rsidRDefault="00176F09" w:rsidP="00B32CF6">
            <w:pPr>
              <w:pStyle w:val="TAL"/>
              <w:rPr>
                <w:lang w:eastAsia="x-none"/>
              </w:rPr>
            </w:pPr>
            <w:r>
              <w:rPr>
                <w:lang w:eastAsia="x-none"/>
              </w:rPr>
              <w:t>Configuration of UE PC5 unicast user plane security protection</w:t>
            </w:r>
          </w:p>
          <w:p w14:paraId="739787DF" w14:textId="77777777" w:rsidR="00176F09" w:rsidRDefault="00176F09" w:rsidP="00B32CF6">
            <w:pPr>
              <w:pStyle w:val="TAL"/>
            </w:pPr>
            <w:r>
              <w:rPr>
                <w:lang w:eastAsia="x-none"/>
              </w:rPr>
              <w:t>8.4.23</w:t>
            </w:r>
          </w:p>
        </w:tc>
        <w:tc>
          <w:tcPr>
            <w:tcW w:w="1134" w:type="dxa"/>
            <w:tcBorders>
              <w:top w:val="single" w:sz="6" w:space="0" w:color="000000"/>
              <w:left w:val="single" w:sz="6" w:space="0" w:color="000000"/>
              <w:bottom w:val="single" w:sz="6" w:space="0" w:color="000000"/>
              <w:right w:val="single" w:sz="6" w:space="0" w:color="000000"/>
            </w:tcBorders>
          </w:tcPr>
          <w:p w14:paraId="174474DE" w14:textId="77777777" w:rsidR="00176F09" w:rsidRPr="00DF0404" w:rsidRDefault="00176F09" w:rsidP="00B32CF6">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3844300E" w14:textId="77777777" w:rsidR="00176F09" w:rsidRPr="00DF0404" w:rsidRDefault="00176F09" w:rsidP="00B32CF6">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2AF466E6" w14:textId="77777777" w:rsidR="00176F09" w:rsidRPr="00DF0404" w:rsidRDefault="00176F09" w:rsidP="00B32CF6">
            <w:pPr>
              <w:pStyle w:val="TAC"/>
            </w:pPr>
            <w:r>
              <w:rPr>
                <w:lang w:eastAsia="ja-JP"/>
              </w:rPr>
              <w:t>1</w:t>
            </w:r>
          </w:p>
        </w:tc>
      </w:tr>
      <w:tr w:rsidR="00176F09" w:rsidRPr="00EF7A4C" w14:paraId="6AA53BFB" w14:textId="77777777" w:rsidTr="00B32CF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1261E29" w14:textId="77777777" w:rsidR="00176F09" w:rsidRPr="00EF7A4C" w:rsidRDefault="00176F09" w:rsidP="00B32CF6">
            <w:pPr>
              <w:pStyle w:val="TAL"/>
              <w:rPr>
                <w:lang w:eastAsia="ja-JP"/>
              </w:rPr>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E5FECF9" w14:textId="77777777" w:rsidR="00176F09" w:rsidRPr="00EF7A4C" w:rsidRDefault="00176F09" w:rsidP="00B32CF6">
            <w:pPr>
              <w:pStyle w:val="TAL"/>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711303BD" w14:textId="77777777" w:rsidR="00176F09" w:rsidRPr="00EF7A4C" w:rsidRDefault="00176F09" w:rsidP="00B32CF6">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1837076" w14:textId="77777777" w:rsidR="00176F09" w:rsidRPr="00EF7A4C" w:rsidRDefault="00176F09" w:rsidP="00B32CF6">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2A7E09A7" w14:textId="77777777" w:rsidR="00176F09" w:rsidRPr="00EF7A4C" w:rsidRDefault="00176F09" w:rsidP="00B32CF6">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451AA5" w14:textId="77777777" w:rsidR="00176F09" w:rsidRPr="00EF7A4C" w:rsidRDefault="00176F09" w:rsidP="00B32CF6">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61BFC27" w14:textId="77777777" w:rsidR="00176F09" w:rsidRPr="00EF7A4C" w:rsidRDefault="00176F09" w:rsidP="00B32CF6">
            <w:pPr>
              <w:pStyle w:val="TAC"/>
            </w:pPr>
            <w:r>
              <w:t>2</w:t>
            </w:r>
          </w:p>
        </w:tc>
      </w:tr>
      <w:tr w:rsidR="00176F09" w:rsidRPr="00EF7A4C" w14:paraId="2498F4E9" w14:textId="77777777" w:rsidTr="00B32CF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FB07E3" w14:textId="77777777" w:rsidR="00176F09" w:rsidRPr="00EF7A4C" w:rsidRDefault="00176F09" w:rsidP="00B32CF6">
            <w:pPr>
              <w:pStyle w:val="TAL"/>
              <w:rPr>
                <w:lang w:eastAsia="ja-JP"/>
              </w:rPr>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3C6A8B66" w14:textId="77777777" w:rsidR="00176F09" w:rsidRPr="00EF7A4C" w:rsidRDefault="00176F09" w:rsidP="00B32CF6">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5E728C2A" w14:textId="77777777" w:rsidR="00176F09" w:rsidRPr="00EF7A4C" w:rsidRDefault="00176F09" w:rsidP="00B32CF6">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6B78055E" w14:textId="77777777" w:rsidR="00176F09" w:rsidRPr="00EF7A4C" w:rsidRDefault="00176F09" w:rsidP="00B32CF6">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7672C661" w14:textId="77777777" w:rsidR="00176F09" w:rsidRPr="00EF7A4C" w:rsidRDefault="00176F09" w:rsidP="00B32CF6">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2C317259" w14:textId="77777777" w:rsidR="00176F09" w:rsidRPr="00EF7A4C" w:rsidRDefault="00176F09" w:rsidP="00B32CF6">
            <w:pPr>
              <w:pStyle w:val="TAC"/>
              <w:rPr>
                <w:lang w:eastAsia="ja-JP"/>
              </w:rPr>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7FFC8497" w14:textId="77777777" w:rsidR="00176F09" w:rsidRPr="00EF7A4C" w:rsidRDefault="00176F09" w:rsidP="00B32CF6">
            <w:pPr>
              <w:pStyle w:val="TAC"/>
              <w:rPr>
                <w:lang w:eastAsia="ja-JP"/>
              </w:rPr>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157780E8" w14:textId="77777777" w:rsidR="00176F09" w:rsidRPr="00EF7A4C" w:rsidRDefault="00176F09" w:rsidP="00B32CF6">
            <w:pPr>
              <w:pStyle w:val="TAC"/>
              <w:rPr>
                <w:lang w:eastAsia="ja-JP"/>
              </w:rPr>
            </w:pPr>
            <w:r w:rsidRPr="00EF7A4C">
              <w:rPr>
                <w:lang w:eastAsia="ja-JP"/>
              </w:rPr>
              <w:t>17</w:t>
            </w:r>
          </w:p>
        </w:tc>
      </w:tr>
    </w:tbl>
    <w:p w14:paraId="1AF86411" w14:textId="77777777" w:rsidR="00176F09" w:rsidRPr="00760C8E" w:rsidRDefault="00176F09" w:rsidP="00176F09"/>
    <w:p w14:paraId="0938382B" w14:textId="77777777" w:rsidR="0004468F" w:rsidRDefault="0004468F" w:rsidP="0004468F">
      <w:pPr>
        <w:jc w:val="center"/>
        <w:rPr>
          <w:lang w:eastAsia="zh-CN"/>
        </w:rPr>
      </w:pPr>
      <w:r>
        <w:rPr>
          <w:highlight w:val="green"/>
        </w:rPr>
        <w:t xml:space="preserve">***** </w:t>
      </w:r>
      <w:r>
        <w:rPr>
          <w:rFonts w:hint="eastAsia"/>
          <w:highlight w:val="green"/>
          <w:lang w:eastAsia="zh-CN"/>
        </w:rPr>
        <w:t>Third</w:t>
      </w:r>
      <w:r>
        <w:rPr>
          <w:highlight w:val="green"/>
        </w:rPr>
        <w:t xml:space="preserve"> change *****</w:t>
      </w:r>
    </w:p>
    <w:p w14:paraId="75CE4ADD" w14:textId="77777777" w:rsidR="004D199D" w:rsidRPr="00742FAE" w:rsidRDefault="004D199D" w:rsidP="004D199D">
      <w:pPr>
        <w:pStyle w:val="4"/>
      </w:pPr>
      <w:bookmarkStart w:id="25" w:name="_Toc26193713"/>
      <w:bookmarkStart w:id="26" w:name="_Toc45282333"/>
      <w:bookmarkStart w:id="27" w:name="_Toc45882719"/>
      <w:r>
        <w:t>7.3.13</w:t>
      </w:r>
      <w:r w:rsidRPr="00742FAE">
        <w:t>.1</w:t>
      </w:r>
      <w:r w:rsidRPr="00742FAE">
        <w:tab/>
        <w:t>Message definition</w:t>
      </w:r>
      <w:bookmarkEnd w:id="25"/>
      <w:bookmarkEnd w:id="26"/>
      <w:bookmarkEnd w:id="27"/>
    </w:p>
    <w:p w14:paraId="061B04D6" w14:textId="77777777" w:rsidR="004D199D" w:rsidRPr="00742FAE" w:rsidRDefault="004D199D" w:rsidP="004D199D">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59545A8" w14:textId="77777777" w:rsidR="004D199D" w:rsidRDefault="004D199D" w:rsidP="004D199D">
      <w:pPr>
        <w:pStyle w:val="B1"/>
      </w:pPr>
      <w:r w:rsidRPr="00742FAE">
        <w:t>Message type:</w:t>
      </w:r>
      <w:r w:rsidRPr="00742FAE">
        <w:tab/>
      </w:r>
      <w:r w:rsidRPr="00B21A63">
        <w:t xml:space="preserve">DIRECT LINK </w:t>
      </w:r>
      <w:r>
        <w:t>SECURITY MODE COMMAND</w:t>
      </w:r>
    </w:p>
    <w:p w14:paraId="5A9E158C" w14:textId="77777777" w:rsidR="004D199D" w:rsidRPr="003168A2" w:rsidRDefault="004D199D" w:rsidP="004D199D">
      <w:pPr>
        <w:pStyle w:val="B1"/>
      </w:pPr>
      <w:r w:rsidRPr="003168A2">
        <w:t>Significance:</w:t>
      </w:r>
      <w:r>
        <w:tab/>
      </w:r>
      <w:r w:rsidRPr="003168A2">
        <w:t>dual</w:t>
      </w:r>
    </w:p>
    <w:p w14:paraId="7DAD7BB0" w14:textId="77777777" w:rsidR="004D199D" w:rsidRDefault="004D199D" w:rsidP="004D199D">
      <w:pPr>
        <w:pStyle w:val="B1"/>
      </w:pPr>
      <w:r w:rsidRPr="003168A2">
        <w:t>Direction:</w:t>
      </w:r>
      <w:r>
        <w:tab/>
      </w:r>
      <w:r>
        <w:tab/>
      </w:r>
      <w:r w:rsidRPr="003168A2">
        <w:t>UE</w:t>
      </w:r>
      <w:r>
        <w:t xml:space="preserve"> to peer UE</w:t>
      </w:r>
    </w:p>
    <w:p w14:paraId="036F1B5B" w14:textId="77777777" w:rsidR="004D199D" w:rsidRPr="00C65060" w:rsidRDefault="004D199D" w:rsidP="004D199D">
      <w:pPr>
        <w:pStyle w:val="TH"/>
      </w:pPr>
      <w:r w:rsidRPr="00C65060">
        <w:t>Table</w:t>
      </w:r>
      <w:r w:rsidRPr="00742FAE">
        <w:t> </w:t>
      </w:r>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4D199D" w:rsidRPr="00EF7A4C" w14:paraId="08B3A1D4"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7934AB" w14:textId="77777777" w:rsidR="004D199D" w:rsidRPr="00EF7A4C" w:rsidRDefault="004D199D" w:rsidP="004D199D">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CE67051" w14:textId="77777777" w:rsidR="004D199D" w:rsidRPr="00EF7A4C" w:rsidRDefault="004D199D" w:rsidP="004D199D">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F6FB85A" w14:textId="77777777" w:rsidR="004D199D" w:rsidRPr="00EF7A4C" w:rsidRDefault="004D199D" w:rsidP="004D199D">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C00483C" w14:textId="77777777" w:rsidR="004D199D" w:rsidRPr="00EF7A4C" w:rsidRDefault="004D199D" w:rsidP="004D199D">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1E00316" w14:textId="77777777" w:rsidR="004D199D" w:rsidRPr="00EF7A4C" w:rsidRDefault="004D199D" w:rsidP="004D199D">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9E31BF0" w14:textId="77777777" w:rsidR="004D199D" w:rsidRPr="00EF7A4C" w:rsidRDefault="004D199D" w:rsidP="004D199D">
            <w:pPr>
              <w:pStyle w:val="TAH"/>
            </w:pPr>
            <w:r w:rsidRPr="00EF7A4C">
              <w:t>Length</w:t>
            </w:r>
          </w:p>
        </w:tc>
      </w:tr>
      <w:tr w:rsidR="004D199D" w:rsidRPr="00EF7A4C" w14:paraId="02931EE3"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E53FB1C" w14:textId="77777777" w:rsidR="004D199D" w:rsidRPr="00EF7A4C" w:rsidRDefault="004D199D" w:rsidP="004D199D">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6D54ABF" w14:textId="77777777" w:rsidR="004D199D" w:rsidRPr="00EF7A4C" w:rsidRDefault="004D199D" w:rsidP="004D199D">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FA158AD" w14:textId="77777777" w:rsidR="004D199D" w:rsidRPr="00EF7A4C" w:rsidRDefault="004D199D" w:rsidP="004D199D">
            <w:pPr>
              <w:pStyle w:val="TAL"/>
            </w:pPr>
            <w:r>
              <w:t>PC5 signalling</w:t>
            </w:r>
            <w:r w:rsidRPr="00EF7A4C">
              <w:t xml:space="preserve"> </w:t>
            </w:r>
            <w:r>
              <w:t>m</w:t>
            </w:r>
            <w:r w:rsidRPr="00EF7A4C">
              <w:t xml:space="preserve">essage </w:t>
            </w:r>
            <w:r>
              <w:t>t</w:t>
            </w:r>
            <w:r w:rsidRPr="00EF7A4C">
              <w:t>ype</w:t>
            </w:r>
          </w:p>
          <w:p w14:paraId="4BD3D624" w14:textId="77777777" w:rsidR="004D199D" w:rsidRPr="00EF7A4C" w:rsidRDefault="004D199D" w:rsidP="004D199D">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8CAEF22" w14:textId="77777777" w:rsidR="004D199D" w:rsidRPr="00EF7A4C" w:rsidRDefault="004D199D" w:rsidP="004D199D">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C44ACD7" w14:textId="77777777" w:rsidR="004D199D" w:rsidRPr="00EF7A4C" w:rsidRDefault="004D199D" w:rsidP="004D199D">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1A78481" w14:textId="77777777" w:rsidR="004D199D" w:rsidRPr="00EF7A4C" w:rsidRDefault="004D199D" w:rsidP="004D199D">
            <w:pPr>
              <w:pStyle w:val="TAC"/>
            </w:pPr>
            <w:r w:rsidRPr="00EF7A4C">
              <w:t>1</w:t>
            </w:r>
          </w:p>
        </w:tc>
      </w:tr>
      <w:tr w:rsidR="004D199D" w:rsidRPr="00EF7A4C" w14:paraId="068FEC38"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148BA8" w14:textId="77777777" w:rsidR="004D199D" w:rsidRPr="00EF7A4C" w:rsidRDefault="004D199D" w:rsidP="004D199D">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C3E97C7" w14:textId="77777777" w:rsidR="004D199D" w:rsidRPr="00EF7A4C" w:rsidRDefault="004D199D" w:rsidP="004D199D">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851A5C7" w14:textId="77777777" w:rsidR="004D199D" w:rsidRPr="00EF7A4C" w:rsidRDefault="004D199D" w:rsidP="004D199D">
            <w:pPr>
              <w:pStyle w:val="TAL"/>
            </w:pPr>
            <w:r w:rsidRPr="00EF7A4C">
              <w:t xml:space="preserve">Sequence </w:t>
            </w:r>
            <w:r>
              <w:t>n</w:t>
            </w:r>
            <w:r w:rsidRPr="00EF7A4C">
              <w:t>umber</w:t>
            </w:r>
          </w:p>
          <w:p w14:paraId="2F51A021" w14:textId="77777777" w:rsidR="004D199D" w:rsidRPr="00EF7A4C" w:rsidRDefault="004D199D" w:rsidP="004D199D">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978EDD9" w14:textId="77777777" w:rsidR="004D199D" w:rsidRPr="00EF7A4C" w:rsidRDefault="004D199D" w:rsidP="004D199D">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F499232" w14:textId="77777777" w:rsidR="004D199D" w:rsidRPr="00EF7A4C" w:rsidRDefault="004D199D" w:rsidP="004D199D">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47A6560" w14:textId="77777777" w:rsidR="004D199D" w:rsidRPr="00EF7A4C" w:rsidRDefault="004D199D" w:rsidP="004D199D">
            <w:pPr>
              <w:pStyle w:val="TAC"/>
            </w:pPr>
            <w:r>
              <w:t>1</w:t>
            </w:r>
          </w:p>
        </w:tc>
      </w:tr>
      <w:tr w:rsidR="004D199D" w:rsidRPr="00EF7A4C" w14:paraId="657EB88E"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65D9BD" w14:textId="77777777" w:rsidR="004D199D" w:rsidRPr="00EF7A4C" w:rsidRDefault="004D199D" w:rsidP="004D199D">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5F06BF" w14:textId="77777777" w:rsidR="004D199D" w:rsidRPr="00EF7A4C" w:rsidRDefault="004D199D" w:rsidP="004D199D">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2892941F" w14:textId="77777777" w:rsidR="004D199D" w:rsidRDefault="004D199D" w:rsidP="004D199D">
            <w:pPr>
              <w:pStyle w:val="TAL"/>
              <w:rPr>
                <w:lang w:eastAsia="ja-JP"/>
              </w:rPr>
            </w:pPr>
            <w:r>
              <w:rPr>
                <w:lang w:eastAsia="ja-JP"/>
              </w:rPr>
              <w:t>Selected security algorithms</w:t>
            </w:r>
          </w:p>
          <w:p w14:paraId="1A492EB9" w14:textId="77777777" w:rsidR="004D199D" w:rsidRPr="00EF7A4C" w:rsidRDefault="004D199D" w:rsidP="004D199D">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0492314C" w14:textId="77777777" w:rsidR="004D199D" w:rsidRPr="00EF7A4C" w:rsidRDefault="004D199D" w:rsidP="004D199D">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779EC06" w14:textId="77777777" w:rsidR="004D199D" w:rsidRPr="00EF7A4C" w:rsidRDefault="004D199D" w:rsidP="004D199D">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B60A3F5" w14:textId="77777777" w:rsidR="004D199D" w:rsidRPr="00EF7A4C" w:rsidRDefault="004D199D" w:rsidP="004D199D">
            <w:pPr>
              <w:pStyle w:val="TAC"/>
            </w:pPr>
            <w:r>
              <w:t>1</w:t>
            </w:r>
          </w:p>
        </w:tc>
      </w:tr>
      <w:tr w:rsidR="004D199D" w:rsidRPr="00EF7A4C" w14:paraId="73759482"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7B1586" w14:textId="77777777" w:rsidR="004D199D" w:rsidRPr="00EF7A4C" w:rsidRDefault="004D199D" w:rsidP="004D199D">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11F58BC7" w14:textId="77777777" w:rsidR="004D199D" w:rsidRPr="00EF7A4C" w:rsidRDefault="004D199D" w:rsidP="004D199D">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13FFF975" w14:textId="77777777" w:rsidR="004D199D" w:rsidRDefault="004D199D" w:rsidP="004D199D">
            <w:pPr>
              <w:pStyle w:val="TAL"/>
              <w:rPr>
                <w:lang w:eastAsia="ja-JP"/>
              </w:rPr>
            </w:pPr>
            <w:r>
              <w:rPr>
                <w:lang w:eastAsia="ja-JP"/>
              </w:rPr>
              <w:t>UE security capabilities</w:t>
            </w:r>
          </w:p>
          <w:p w14:paraId="5E11BEC4" w14:textId="77777777" w:rsidR="004D199D" w:rsidRPr="00EF7A4C" w:rsidRDefault="004D199D" w:rsidP="004D199D">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69D0470F" w14:textId="77777777" w:rsidR="004D199D" w:rsidRPr="00EF7A4C" w:rsidRDefault="004D199D" w:rsidP="004D199D">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642ECD4" w14:textId="77777777" w:rsidR="004D199D" w:rsidRPr="00EF7A4C" w:rsidRDefault="004D199D" w:rsidP="004D199D">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00846DD1" w14:textId="77777777" w:rsidR="004D199D" w:rsidRPr="00EF7A4C" w:rsidRDefault="004D199D" w:rsidP="004D199D">
            <w:pPr>
              <w:pStyle w:val="TAC"/>
            </w:pPr>
            <w:r>
              <w:t>3-9</w:t>
            </w:r>
          </w:p>
        </w:tc>
      </w:tr>
      <w:tr w:rsidR="004D199D" w:rsidRPr="00EF7A4C" w14:paraId="7EA2BDC2"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CF382B" w14:textId="2716BF09" w:rsidR="004D199D" w:rsidRPr="00EF7A4C" w:rsidRDefault="005E2EF0" w:rsidP="004D199D">
            <w:pPr>
              <w:pStyle w:val="TAL"/>
              <w:rPr>
                <w:lang w:eastAsia="zh-CN"/>
              </w:rPr>
            </w:pPr>
            <w:ins w:id="28" w:author="C4-204533" w:date="2020-09-18T15:39:00Z">
              <w:r>
                <w:rPr>
                  <w:rFonts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28AA68B8" w14:textId="58C92D27" w:rsidR="004D199D" w:rsidRDefault="004D199D" w:rsidP="004D199D">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2C801CEF" w14:textId="06B05A8F" w:rsidR="004D199D" w:rsidRDefault="004D199D" w:rsidP="004D199D">
            <w:pPr>
              <w:pStyle w:val="TAL"/>
              <w:rPr>
                <w:lang w:eastAsia="ja-JP"/>
              </w:rPr>
            </w:pPr>
            <w:r>
              <w:rPr>
                <w:lang w:eastAsia="ja-JP"/>
              </w:rPr>
              <w:t>UE PC5 unicast signalling security policy</w:t>
            </w:r>
          </w:p>
          <w:p w14:paraId="49E2C3BE" w14:textId="368EC50A" w:rsidR="004D199D" w:rsidRDefault="004D199D" w:rsidP="004D199D">
            <w:pPr>
              <w:pStyle w:val="TAL"/>
              <w:rPr>
                <w:lang w:eastAsia="ja-JP"/>
              </w:rPr>
            </w:pPr>
            <w:r>
              <w:rPr>
                <w:lang w:eastAsia="ja-JP"/>
              </w:rPr>
              <w:t>8.4.</w:t>
            </w:r>
            <w:r>
              <w:rPr>
                <w:rFonts w:hint="eastAsia"/>
                <w:lang w:eastAsia="zh-CN"/>
              </w:rPr>
              <w:t>15</w:t>
            </w:r>
          </w:p>
        </w:tc>
        <w:tc>
          <w:tcPr>
            <w:tcW w:w="1134" w:type="dxa"/>
            <w:tcBorders>
              <w:top w:val="single" w:sz="6" w:space="0" w:color="000000"/>
              <w:left w:val="single" w:sz="6" w:space="0" w:color="000000"/>
              <w:bottom w:val="single" w:sz="6" w:space="0" w:color="000000"/>
              <w:right w:val="single" w:sz="6" w:space="0" w:color="000000"/>
            </w:tcBorders>
          </w:tcPr>
          <w:p w14:paraId="1B7C3A16" w14:textId="1CD10F3B" w:rsidR="004D199D" w:rsidRDefault="004D199D" w:rsidP="004D199D">
            <w:pPr>
              <w:pStyle w:val="TAC"/>
              <w:rPr>
                <w:lang w:eastAsia="zh-CN"/>
              </w:rPr>
            </w:pPr>
            <w:del w:id="29" w:author="C4-204533" w:date="2020-09-18T15:39:00Z">
              <w:r w:rsidDel="005E2EF0">
                <w:delText>M</w:delText>
              </w:r>
            </w:del>
            <w:ins w:id="30" w:author="C4-204533" w:date="2020-09-18T15:39:00Z">
              <w:r w:rsidR="005E2EF0">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7CD2900" w14:textId="23AC8FB8" w:rsidR="004D199D" w:rsidRDefault="000152D6" w:rsidP="004D199D">
            <w:pPr>
              <w:pStyle w:val="TAC"/>
              <w:rPr>
                <w:lang w:eastAsia="zh-CN"/>
              </w:rPr>
            </w:pPr>
            <w:ins w:id="31" w:author="C4-204533" w:date="2020-09-18T17:13:00Z">
              <w:r>
                <w:rPr>
                  <w:rFonts w:hint="eastAsia"/>
                  <w:lang w:eastAsia="zh-CN"/>
                </w:rPr>
                <w:t>T</w:t>
              </w:r>
            </w:ins>
            <w:r w:rsidR="004D199D">
              <w:t>V</w:t>
            </w:r>
          </w:p>
        </w:tc>
        <w:tc>
          <w:tcPr>
            <w:tcW w:w="851" w:type="dxa"/>
            <w:tcBorders>
              <w:top w:val="single" w:sz="6" w:space="0" w:color="000000"/>
              <w:left w:val="single" w:sz="6" w:space="0" w:color="000000"/>
              <w:bottom w:val="single" w:sz="6" w:space="0" w:color="000000"/>
              <w:right w:val="single" w:sz="6" w:space="0" w:color="000000"/>
            </w:tcBorders>
          </w:tcPr>
          <w:p w14:paraId="64AA91A8" w14:textId="0F91BC23" w:rsidR="004D199D" w:rsidRDefault="004D199D" w:rsidP="004D199D">
            <w:pPr>
              <w:pStyle w:val="TAC"/>
              <w:rPr>
                <w:lang w:eastAsia="zh-CN"/>
              </w:rPr>
            </w:pPr>
            <w:del w:id="32" w:author="C4-204533" w:date="2020-09-18T15:39:00Z">
              <w:r w:rsidDel="005E2EF0">
                <w:delText>1</w:delText>
              </w:r>
            </w:del>
            <w:ins w:id="33" w:author="C4-204533" w:date="2020-09-18T15:39:00Z">
              <w:r w:rsidR="005E2EF0">
                <w:rPr>
                  <w:rFonts w:hint="eastAsia"/>
                  <w:lang w:eastAsia="zh-CN"/>
                </w:rPr>
                <w:t>2</w:t>
              </w:r>
            </w:ins>
          </w:p>
        </w:tc>
      </w:tr>
      <w:tr w:rsidR="004D199D" w:rsidRPr="00EF7A4C" w14:paraId="738F88FB"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56B29D" w14:textId="77777777" w:rsidR="004D199D" w:rsidRDefault="004D199D" w:rsidP="004D199D">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4D0F0388" w14:textId="77777777" w:rsidR="004D199D" w:rsidRDefault="004D199D" w:rsidP="004D199D">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540751B8" w14:textId="77777777" w:rsidR="004D199D" w:rsidRDefault="004D199D" w:rsidP="004D199D">
            <w:pPr>
              <w:pStyle w:val="TAL"/>
              <w:rPr>
                <w:lang w:eastAsia="ja-JP"/>
              </w:rPr>
            </w:pPr>
            <w:r>
              <w:rPr>
                <w:lang w:eastAsia="ja-JP"/>
              </w:rPr>
              <w:t>Nonce</w:t>
            </w:r>
          </w:p>
          <w:p w14:paraId="37D6ED77" w14:textId="77777777" w:rsidR="004D199D" w:rsidRDefault="004D199D" w:rsidP="004D199D">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4B60BE1B" w14:textId="77777777" w:rsidR="004D199D" w:rsidRDefault="004D199D" w:rsidP="004D199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969DD69" w14:textId="77777777" w:rsidR="004D199D" w:rsidRDefault="004D199D" w:rsidP="004D199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D5FE98C" w14:textId="77777777" w:rsidR="004D199D" w:rsidRDefault="004D199D" w:rsidP="004D199D">
            <w:pPr>
              <w:pStyle w:val="TAC"/>
            </w:pPr>
            <w:r>
              <w:t>17</w:t>
            </w:r>
          </w:p>
        </w:tc>
      </w:tr>
      <w:tr w:rsidR="004D199D" w:rsidRPr="00EF7A4C" w14:paraId="4EA87143"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86FF51" w14:textId="77777777" w:rsidR="004D199D" w:rsidRDefault="004D199D" w:rsidP="004D199D">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29FDA31D" w14:textId="77777777" w:rsidR="004D199D" w:rsidRDefault="004D199D" w:rsidP="004D199D">
            <w:pPr>
              <w:pStyle w:val="TAL"/>
            </w:pPr>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02675D77" w14:textId="77777777" w:rsidR="004D199D" w:rsidRDefault="004D199D" w:rsidP="004D199D">
            <w:pPr>
              <w:pStyle w:val="TAL"/>
              <w:rPr>
                <w:lang w:eastAsia="ja-JP"/>
              </w:rPr>
            </w:pPr>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p>
          <w:p w14:paraId="52794E1C" w14:textId="77777777" w:rsidR="004D199D" w:rsidRDefault="004D199D" w:rsidP="004D199D">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12B664A4" w14:textId="77777777" w:rsidR="004D199D" w:rsidRDefault="004D199D" w:rsidP="004D199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3F913C" w14:textId="77777777" w:rsidR="004D199D" w:rsidRDefault="004D199D" w:rsidP="004D199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B3AAB2" w14:textId="77777777" w:rsidR="004D199D" w:rsidRDefault="004D199D" w:rsidP="004D199D">
            <w:pPr>
              <w:pStyle w:val="TAC"/>
            </w:pPr>
            <w:r>
              <w:t>2</w:t>
            </w:r>
          </w:p>
        </w:tc>
      </w:tr>
      <w:tr w:rsidR="004D199D" w:rsidRPr="00EF7A4C" w14:paraId="475E347F"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0E0842" w14:textId="77777777" w:rsidR="004D199D" w:rsidRDefault="004D199D" w:rsidP="004D199D">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485F9B8D" w14:textId="77777777" w:rsidR="004D199D" w:rsidRDefault="004D199D" w:rsidP="004D199D">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16DF4651" w14:textId="77777777" w:rsidR="004D199D" w:rsidRDefault="004D199D" w:rsidP="004D199D">
            <w:pPr>
              <w:pStyle w:val="TAL"/>
              <w:rPr>
                <w:lang w:eastAsia="ja-JP"/>
              </w:rPr>
            </w:pPr>
            <w:r>
              <w:rPr>
                <w:lang w:eastAsia="ja-JP"/>
              </w:rPr>
              <w:t>Key establishment information container</w:t>
            </w:r>
          </w:p>
          <w:p w14:paraId="0E995FF4" w14:textId="77777777" w:rsidR="004D199D" w:rsidRDefault="004D199D" w:rsidP="004D199D">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2D02D4E8" w14:textId="77777777" w:rsidR="004D199D" w:rsidRDefault="004D199D" w:rsidP="004D199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AE83C6" w14:textId="77777777" w:rsidR="004D199D" w:rsidRDefault="004D199D" w:rsidP="004D199D">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22022550" w14:textId="77777777" w:rsidR="004D199D" w:rsidRDefault="004D199D" w:rsidP="004D199D">
            <w:pPr>
              <w:pStyle w:val="TAC"/>
            </w:pPr>
            <w:r>
              <w:t>4-n</w:t>
            </w:r>
          </w:p>
        </w:tc>
      </w:tr>
      <w:tr w:rsidR="004D199D" w:rsidRPr="00EF7A4C" w14:paraId="2F536711" w14:textId="77777777" w:rsidTr="004D199D">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10BC17" w14:textId="77777777" w:rsidR="004D199D" w:rsidRDefault="004D199D" w:rsidP="004D199D">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110C6A91" w14:textId="77777777" w:rsidR="004D199D" w:rsidRDefault="004D199D" w:rsidP="004D199D">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460F699" w14:textId="77777777" w:rsidR="004D199D" w:rsidRDefault="004D199D" w:rsidP="004D199D">
            <w:pPr>
              <w:pStyle w:val="TAL"/>
              <w:rPr>
                <w:lang w:eastAsia="ja-JP"/>
              </w:rPr>
            </w:pPr>
            <w:r>
              <w:rPr>
                <w:lang w:eastAsia="ja-JP"/>
              </w:rPr>
              <w:t>MSBs of K</w:t>
            </w:r>
            <w:r>
              <w:rPr>
                <w:vertAlign w:val="subscript"/>
                <w:lang w:eastAsia="ja-JP"/>
              </w:rPr>
              <w:t>NRP</w:t>
            </w:r>
            <w:r>
              <w:rPr>
                <w:lang w:eastAsia="ja-JP"/>
              </w:rPr>
              <w:t xml:space="preserve"> ID</w:t>
            </w:r>
          </w:p>
          <w:p w14:paraId="36E10EB8" w14:textId="77777777" w:rsidR="004D199D" w:rsidRDefault="004D199D" w:rsidP="004D199D">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72FE7917" w14:textId="77777777" w:rsidR="004D199D" w:rsidRDefault="004D199D" w:rsidP="004D199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77855CD" w14:textId="77777777" w:rsidR="004D199D" w:rsidRDefault="004D199D" w:rsidP="004D199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E806945" w14:textId="77777777" w:rsidR="004D199D" w:rsidRDefault="004D199D" w:rsidP="004D199D">
            <w:pPr>
              <w:pStyle w:val="TAC"/>
            </w:pPr>
            <w:r>
              <w:t>3</w:t>
            </w:r>
          </w:p>
        </w:tc>
      </w:tr>
    </w:tbl>
    <w:p w14:paraId="0CD5C567" w14:textId="77777777" w:rsidR="005E2EF0" w:rsidRDefault="005E2EF0" w:rsidP="005E2EF0">
      <w:pPr>
        <w:jc w:val="center"/>
        <w:rPr>
          <w:highlight w:val="green"/>
          <w:lang w:eastAsia="zh-CN"/>
        </w:rPr>
      </w:pPr>
    </w:p>
    <w:p w14:paraId="50AE265B" w14:textId="77777777" w:rsidR="0004468F" w:rsidRDefault="0004468F" w:rsidP="0004468F">
      <w:pPr>
        <w:jc w:val="center"/>
        <w:rPr>
          <w:lang w:eastAsia="zh-CN"/>
        </w:rPr>
      </w:pPr>
      <w:r>
        <w:rPr>
          <w:highlight w:val="green"/>
        </w:rPr>
        <w:t xml:space="preserve">***** </w:t>
      </w:r>
      <w:r>
        <w:rPr>
          <w:rFonts w:hint="eastAsia"/>
          <w:highlight w:val="green"/>
          <w:lang w:eastAsia="zh-CN"/>
        </w:rPr>
        <w:t>Fourth</w:t>
      </w:r>
      <w:r>
        <w:rPr>
          <w:highlight w:val="green"/>
        </w:rPr>
        <w:t xml:space="preserve"> change *****</w:t>
      </w:r>
    </w:p>
    <w:p w14:paraId="478C3982" w14:textId="3A6621F3" w:rsidR="005E2EF0" w:rsidRDefault="005E2EF0" w:rsidP="005E2EF0">
      <w:pPr>
        <w:pStyle w:val="4"/>
        <w:rPr>
          <w:ins w:id="34" w:author="C4-204533" w:date="2020-09-18T15:40:00Z"/>
        </w:rPr>
      </w:pPr>
      <w:bookmarkStart w:id="35" w:name="_Toc45282334"/>
      <w:bookmarkStart w:id="36" w:name="_Toc45882720"/>
      <w:ins w:id="37" w:author="C4-204533" w:date="2020-09-18T15:40:00Z">
        <w:r>
          <w:lastRenderedPageBreak/>
          <w:t>7.3.13</w:t>
        </w:r>
        <w:proofErr w:type="gramStart"/>
        <w:r w:rsidRPr="00742FAE">
          <w:t>.</w:t>
        </w:r>
      </w:ins>
      <w:ins w:id="38" w:author="C4-204533" w:date="2020-09-18T16:05:00Z">
        <w:r w:rsidR="00554DCA">
          <w:rPr>
            <w:rFonts w:hint="eastAsia"/>
            <w:lang w:eastAsia="zh-CN"/>
          </w:rPr>
          <w:t>y</w:t>
        </w:r>
      </w:ins>
      <w:proofErr w:type="gramEnd"/>
      <w:ins w:id="39" w:author="C4-204533" w:date="2020-09-18T15:40:00Z">
        <w:r>
          <w:tab/>
        </w:r>
        <w:bookmarkEnd w:id="35"/>
        <w:bookmarkEnd w:id="36"/>
        <w:r>
          <w:rPr>
            <w:lang w:eastAsia="ja-JP"/>
          </w:rPr>
          <w:t>UE PC5 unicast signalling security policy</w:t>
        </w:r>
      </w:ins>
    </w:p>
    <w:p w14:paraId="2DA5B957" w14:textId="086BF255" w:rsidR="004D199D" w:rsidRPr="005E2EF0" w:rsidDel="005E2EF0" w:rsidRDefault="005E2EF0" w:rsidP="004D199D">
      <w:pPr>
        <w:rPr>
          <w:del w:id="40" w:author="C4-204533" w:date="2020-09-18T15:42:00Z"/>
          <w:lang w:eastAsia="zh-CN"/>
        </w:rPr>
      </w:pPr>
      <w:ins w:id="41" w:author="C4-204533" w:date="2020-09-18T15:40:00Z">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w:t>
        </w:r>
      </w:ins>
      <w:ins w:id="42" w:author="C4-204533" w:date="2020-09-18T15:41:00Z">
        <w:r>
          <w:rPr>
            <w:rFonts w:hint="eastAsia"/>
            <w:lang w:eastAsia="zh-CN"/>
          </w:rPr>
          <w:t xml:space="preserve">DIRECT LINK SECURITY MODE COMMAND message is </w:t>
        </w:r>
        <w:r>
          <w:rPr>
            <w:lang w:eastAsia="zh-CN"/>
          </w:rPr>
          <w:t>triggered</w:t>
        </w:r>
        <w:r>
          <w:rPr>
            <w:rFonts w:hint="eastAsia"/>
            <w:lang w:eastAsia="zh-CN"/>
          </w:rPr>
          <w:t xml:space="preserve"> by </w:t>
        </w:r>
      </w:ins>
      <w:ins w:id="43" w:author="C4-204533" w:date="2020-09-18T15:42:00Z">
        <w:r>
          <w:rPr>
            <w:rFonts w:hint="eastAsia"/>
            <w:lang w:eastAsia="zh-CN"/>
          </w:rPr>
          <w:t xml:space="preserve">the </w:t>
        </w:r>
        <w:bookmarkStart w:id="44" w:name="OLE_LINK54"/>
        <w:r>
          <w:rPr>
            <w:rFonts w:hint="eastAsia"/>
            <w:lang w:eastAsia="zh-CN"/>
          </w:rPr>
          <w:t>DIRECT LINK ESTABLISHMENT REQUEST message</w:t>
        </w:r>
      </w:ins>
      <w:bookmarkEnd w:id="44"/>
      <w:ins w:id="45" w:author="C4-204533" w:date="2020-09-18T15:40:00Z">
        <w:r>
          <w:rPr>
            <w:lang w:eastAsia="ko-KR"/>
          </w:rPr>
          <w:t>.</w:t>
        </w:r>
      </w:ins>
      <w:ins w:id="46" w:author="C4-204533" w:date="2020-09-22T13:21:00Z">
        <w:r w:rsidR="00AB0B50">
          <w:rPr>
            <w:rFonts w:hint="eastAsia"/>
            <w:lang w:eastAsia="zh-CN"/>
          </w:rPr>
          <w:t xml:space="preserve"> The content of the IE is </w:t>
        </w:r>
      </w:ins>
      <w:ins w:id="47" w:author="C4-204533" w:date="2020-09-22T13:22:00Z">
        <w:r w:rsidR="00AB0B50">
          <w:rPr>
            <w:lang w:eastAsia="zh-CN"/>
          </w:rPr>
          <w:t>the</w:t>
        </w:r>
        <w:r w:rsidR="00AB0B50">
          <w:rPr>
            <w:rFonts w:hint="eastAsia"/>
            <w:lang w:eastAsia="zh-CN"/>
          </w:rPr>
          <w:t xml:space="preserve"> same as the </w:t>
        </w:r>
      </w:ins>
      <w:ins w:id="48" w:author="C4-204533" w:date="2020-09-22T13:40:00Z">
        <w:r w:rsidR="0033439E">
          <w:rPr>
            <w:rFonts w:hint="eastAsia"/>
            <w:lang w:eastAsia="zh-CN"/>
          </w:rPr>
          <w:t xml:space="preserve">content of </w:t>
        </w:r>
      </w:ins>
      <w:ins w:id="49" w:author="C4-204533" w:date="2020-09-22T13:23:00Z">
        <w:r w:rsidR="00AB0B50">
          <w:rPr>
            <w:rFonts w:hint="eastAsia"/>
            <w:lang w:eastAsia="zh-CN"/>
          </w:rPr>
          <w:t xml:space="preserve">UE PC5 unicast </w:t>
        </w:r>
        <w:r w:rsidR="00AB0B50">
          <w:rPr>
            <w:lang w:eastAsia="zh-CN"/>
          </w:rPr>
          <w:t>signalling</w:t>
        </w:r>
        <w:r w:rsidR="00AB0B50">
          <w:rPr>
            <w:rFonts w:hint="eastAsia"/>
            <w:lang w:eastAsia="zh-CN"/>
          </w:rPr>
          <w:t xml:space="preserve"> security policy IE </w:t>
        </w:r>
      </w:ins>
      <w:ins w:id="50" w:author="C4-204533" w:date="2020-09-22T13:40:00Z">
        <w:r w:rsidR="0033439E">
          <w:rPr>
            <w:rFonts w:hint="eastAsia"/>
            <w:lang w:eastAsia="zh-CN"/>
          </w:rPr>
          <w:t xml:space="preserve">in </w:t>
        </w:r>
      </w:ins>
      <w:ins w:id="51" w:author="C4-204533" w:date="2020-09-22T13:41:00Z">
        <w:r w:rsidR="0033439E">
          <w:rPr>
            <w:rFonts w:hint="eastAsia"/>
            <w:lang w:eastAsia="zh-CN"/>
          </w:rPr>
          <w:t xml:space="preserve">the </w:t>
        </w:r>
      </w:ins>
      <w:ins w:id="52" w:author="C4-204533" w:date="2020-09-22T13:24:00Z">
        <w:r w:rsidR="00AB0B50">
          <w:rPr>
            <w:rFonts w:hint="eastAsia"/>
            <w:lang w:eastAsia="zh-CN"/>
          </w:rPr>
          <w:t>received DIRECT LINK ESTABLISHMENT REQUEST message in</w:t>
        </w:r>
      </w:ins>
      <w:ins w:id="53" w:author="C4-204533" w:date="2020-09-22T13:25:00Z">
        <w:r w:rsidR="00AB0B50">
          <w:rPr>
            <w:rFonts w:hint="eastAsia"/>
            <w:lang w:eastAsia="zh-CN"/>
          </w:rPr>
          <w:t xml:space="preserve"> order to provide protection against bidding down attacks. </w:t>
        </w:r>
      </w:ins>
    </w:p>
    <w:p w14:paraId="40E4DACE" w14:textId="7ED0F1D3" w:rsidR="003020B7" w:rsidRDefault="003020B7" w:rsidP="003020B7">
      <w:pPr>
        <w:jc w:val="center"/>
      </w:pPr>
      <w:r>
        <w:rPr>
          <w:highlight w:val="green"/>
        </w:rPr>
        <w:t>***** End of change *****</w:t>
      </w:r>
    </w:p>
    <w:bookmarkEnd w:id="7"/>
    <w:bookmarkEnd w:id="8"/>
    <w:p w14:paraId="261DBDF3" w14:textId="77777777" w:rsidR="001E41F3" w:rsidRPr="003020B7" w:rsidRDefault="001E41F3" w:rsidP="005B7FDD">
      <w:pPr>
        <w:rPr>
          <w:noProof/>
          <w:lang w:eastAsia="zh-CN"/>
        </w:rPr>
      </w:pPr>
    </w:p>
    <w:sectPr w:rsidR="001E41F3" w:rsidRPr="003020B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976A3" w14:textId="77777777" w:rsidR="00C8321E" w:rsidRDefault="00C8321E">
      <w:r>
        <w:separator/>
      </w:r>
    </w:p>
  </w:endnote>
  <w:endnote w:type="continuationSeparator" w:id="0">
    <w:p w14:paraId="6E41175C" w14:textId="77777777" w:rsidR="00C8321E" w:rsidRDefault="00C8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40D92" w14:textId="77777777" w:rsidR="00C8321E" w:rsidRDefault="00C8321E">
      <w:r>
        <w:separator/>
      </w:r>
    </w:p>
  </w:footnote>
  <w:footnote w:type="continuationSeparator" w:id="0">
    <w:p w14:paraId="0F9C2400" w14:textId="77777777" w:rsidR="00C8321E" w:rsidRDefault="00C8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B32CF6" w:rsidRDefault="00B32C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B32CF6" w:rsidRDefault="00B32C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B32CF6" w:rsidRDefault="00B32CF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B32CF6" w:rsidRDefault="00B32C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173"/>
    <w:multiLevelType w:val="hybridMultilevel"/>
    <w:tmpl w:val="7B2CB514"/>
    <w:lvl w:ilvl="0" w:tplc="C4AA28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0990054E"/>
    <w:multiLevelType w:val="hybridMultilevel"/>
    <w:tmpl w:val="971A5C74"/>
    <w:lvl w:ilvl="0" w:tplc="86087B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1F85618F"/>
    <w:multiLevelType w:val="hybridMultilevel"/>
    <w:tmpl w:val="7A34BEEA"/>
    <w:lvl w:ilvl="0" w:tplc="39886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F9C4AFD"/>
    <w:multiLevelType w:val="hybridMultilevel"/>
    <w:tmpl w:val="3DFC641A"/>
    <w:lvl w:ilvl="0" w:tplc="4886CCA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52D6"/>
    <w:rsid w:val="00022E4A"/>
    <w:rsid w:val="00024A42"/>
    <w:rsid w:val="0004468F"/>
    <w:rsid w:val="000A1F6F"/>
    <w:rsid w:val="000A6394"/>
    <w:rsid w:val="000B7FED"/>
    <w:rsid w:val="000C038A"/>
    <w:rsid w:val="000C6598"/>
    <w:rsid w:val="00124B27"/>
    <w:rsid w:val="00143DCF"/>
    <w:rsid w:val="00145D43"/>
    <w:rsid w:val="00152933"/>
    <w:rsid w:val="00164BF1"/>
    <w:rsid w:val="00167339"/>
    <w:rsid w:val="00176F09"/>
    <w:rsid w:val="00185EEA"/>
    <w:rsid w:val="00192C46"/>
    <w:rsid w:val="001A08B3"/>
    <w:rsid w:val="001A7B60"/>
    <w:rsid w:val="001B52F0"/>
    <w:rsid w:val="001B7A65"/>
    <w:rsid w:val="001E41F3"/>
    <w:rsid w:val="00216691"/>
    <w:rsid w:val="00227EAD"/>
    <w:rsid w:val="00230865"/>
    <w:rsid w:val="0026004D"/>
    <w:rsid w:val="002640DD"/>
    <w:rsid w:val="00275D12"/>
    <w:rsid w:val="0028021A"/>
    <w:rsid w:val="00284FEB"/>
    <w:rsid w:val="002860C4"/>
    <w:rsid w:val="002A1ABE"/>
    <w:rsid w:val="002B5741"/>
    <w:rsid w:val="003020B7"/>
    <w:rsid w:val="00304E85"/>
    <w:rsid w:val="00305409"/>
    <w:rsid w:val="0033439E"/>
    <w:rsid w:val="003609EF"/>
    <w:rsid w:val="0036231A"/>
    <w:rsid w:val="00363DF6"/>
    <w:rsid w:val="003674C0"/>
    <w:rsid w:val="00374DD4"/>
    <w:rsid w:val="003E1A36"/>
    <w:rsid w:val="003E2CC4"/>
    <w:rsid w:val="00410371"/>
    <w:rsid w:val="004242F1"/>
    <w:rsid w:val="00424E83"/>
    <w:rsid w:val="00427A5F"/>
    <w:rsid w:val="004317B7"/>
    <w:rsid w:val="00446429"/>
    <w:rsid w:val="00466C3C"/>
    <w:rsid w:val="004A6835"/>
    <w:rsid w:val="004B75B7"/>
    <w:rsid w:val="004D199D"/>
    <w:rsid w:val="004D4099"/>
    <w:rsid w:val="004E1669"/>
    <w:rsid w:val="0051580D"/>
    <w:rsid w:val="00525F20"/>
    <w:rsid w:val="00547111"/>
    <w:rsid w:val="005522F0"/>
    <w:rsid w:val="00554DCA"/>
    <w:rsid w:val="00570453"/>
    <w:rsid w:val="00592D74"/>
    <w:rsid w:val="005B7FDD"/>
    <w:rsid w:val="005D1913"/>
    <w:rsid w:val="005E2C44"/>
    <w:rsid w:val="005E2EF0"/>
    <w:rsid w:val="00606DC8"/>
    <w:rsid w:val="00621188"/>
    <w:rsid w:val="006257ED"/>
    <w:rsid w:val="00635672"/>
    <w:rsid w:val="006469F6"/>
    <w:rsid w:val="00646BE0"/>
    <w:rsid w:val="00677E82"/>
    <w:rsid w:val="00694325"/>
    <w:rsid w:val="00694B98"/>
    <w:rsid w:val="00695808"/>
    <w:rsid w:val="006B46FB"/>
    <w:rsid w:val="006E21FB"/>
    <w:rsid w:val="007353FE"/>
    <w:rsid w:val="00792342"/>
    <w:rsid w:val="007977A8"/>
    <w:rsid w:val="007A51E9"/>
    <w:rsid w:val="007B512A"/>
    <w:rsid w:val="007C2097"/>
    <w:rsid w:val="007D6A07"/>
    <w:rsid w:val="007F01AE"/>
    <w:rsid w:val="007F4DFB"/>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5FDC"/>
    <w:rsid w:val="00A47E70"/>
    <w:rsid w:val="00A50CF0"/>
    <w:rsid w:val="00A542A2"/>
    <w:rsid w:val="00A60593"/>
    <w:rsid w:val="00A7671C"/>
    <w:rsid w:val="00A85E1F"/>
    <w:rsid w:val="00AA2CBC"/>
    <w:rsid w:val="00AB0B50"/>
    <w:rsid w:val="00AC5820"/>
    <w:rsid w:val="00AD1CD8"/>
    <w:rsid w:val="00B258BB"/>
    <w:rsid w:val="00B32CF6"/>
    <w:rsid w:val="00B67B97"/>
    <w:rsid w:val="00B968C8"/>
    <w:rsid w:val="00BA3EC5"/>
    <w:rsid w:val="00BA51D9"/>
    <w:rsid w:val="00BB5DFC"/>
    <w:rsid w:val="00BD0352"/>
    <w:rsid w:val="00BD279D"/>
    <w:rsid w:val="00BD6BB8"/>
    <w:rsid w:val="00BE70D2"/>
    <w:rsid w:val="00C23CA6"/>
    <w:rsid w:val="00C66BA2"/>
    <w:rsid w:val="00C75CB0"/>
    <w:rsid w:val="00C8321E"/>
    <w:rsid w:val="00C95985"/>
    <w:rsid w:val="00CA6CA9"/>
    <w:rsid w:val="00CA7A03"/>
    <w:rsid w:val="00CC08E0"/>
    <w:rsid w:val="00CC5026"/>
    <w:rsid w:val="00CC68D0"/>
    <w:rsid w:val="00D03BC8"/>
    <w:rsid w:val="00D03F9A"/>
    <w:rsid w:val="00D06D51"/>
    <w:rsid w:val="00D24991"/>
    <w:rsid w:val="00D50255"/>
    <w:rsid w:val="00D66520"/>
    <w:rsid w:val="00DA344E"/>
    <w:rsid w:val="00DA3849"/>
    <w:rsid w:val="00DE34CF"/>
    <w:rsid w:val="00DF27CE"/>
    <w:rsid w:val="00E13F3D"/>
    <w:rsid w:val="00E34898"/>
    <w:rsid w:val="00E47A01"/>
    <w:rsid w:val="00E714C9"/>
    <w:rsid w:val="00E8079D"/>
    <w:rsid w:val="00EB09B7"/>
    <w:rsid w:val="00EE7D7C"/>
    <w:rsid w:val="00EF264F"/>
    <w:rsid w:val="00F25D98"/>
    <w:rsid w:val="00F300FB"/>
    <w:rsid w:val="00FB6386"/>
    <w:rsid w:val="00FB7FC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304E85"/>
    <w:rPr>
      <w:rFonts w:ascii="Times New Roman" w:hAnsi="Times New Roman"/>
      <w:lang w:val="en-GB" w:eastAsia="en-US"/>
    </w:rPr>
  </w:style>
  <w:style w:type="character" w:customStyle="1" w:styleId="THChar">
    <w:name w:val="TH Char"/>
    <w:link w:val="TH"/>
    <w:qFormat/>
    <w:locked/>
    <w:rsid w:val="003E2CC4"/>
    <w:rPr>
      <w:rFonts w:ascii="Arial" w:hAnsi="Arial"/>
      <w:b/>
      <w:lang w:val="en-GB" w:eastAsia="en-US"/>
    </w:rPr>
  </w:style>
  <w:style w:type="character" w:customStyle="1" w:styleId="TALChar">
    <w:name w:val="TAL Char"/>
    <w:link w:val="TAL"/>
    <w:rsid w:val="003E2CC4"/>
    <w:rPr>
      <w:rFonts w:ascii="Arial" w:hAnsi="Arial"/>
      <w:sz w:val="18"/>
      <w:lang w:val="en-GB" w:eastAsia="en-US"/>
    </w:rPr>
  </w:style>
  <w:style w:type="character" w:customStyle="1" w:styleId="TAHCar">
    <w:name w:val="TAH Car"/>
    <w:link w:val="TAH"/>
    <w:locked/>
    <w:rsid w:val="003E2CC4"/>
    <w:rPr>
      <w:rFonts w:ascii="Arial" w:hAnsi="Arial"/>
      <w:b/>
      <w:sz w:val="18"/>
      <w:lang w:val="en-GB" w:eastAsia="en-US"/>
    </w:rPr>
  </w:style>
  <w:style w:type="character" w:customStyle="1" w:styleId="TACChar">
    <w:name w:val="TAC Char"/>
    <w:link w:val="TAC"/>
    <w:locked/>
    <w:rsid w:val="003E2CC4"/>
    <w:rPr>
      <w:rFonts w:ascii="Arial" w:hAnsi="Arial"/>
      <w:sz w:val="18"/>
      <w:lang w:val="en-GB" w:eastAsia="en-US"/>
    </w:rPr>
  </w:style>
  <w:style w:type="character" w:customStyle="1" w:styleId="3Char">
    <w:name w:val="标题 3 Char"/>
    <w:link w:val="3"/>
    <w:rsid w:val="003020B7"/>
    <w:rPr>
      <w:rFonts w:ascii="Arial" w:hAnsi="Arial"/>
      <w:sz w:val="28"/>
      <w:lang w:val="en-GB" w:eastAsia="en-US"/>
    </w:rPr>
  </w:style>
  <w:style w:type="character" w:customStyle="1" w:styleId="TFChar">
    <w:name w:val="TF Char"/>
    <w:link w:val="TF"/>
    <w:rsid w:val="003020B7"/>
    <w:rPr>
      <w:rFonts w:ascii="Arial" w:hAnsi="Arial"/>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020B7"/>
    <w:rPr>
      <w:rFonts w:ascii="Arial" w:hAnsi="Arial"/>
      <w:sz w:val="24"/>
      <w:lang w:val="en-GB" w:eastAsia="en-US"/>
    </w:rPr>
  </w:style>
  <w:style w:type="character" w:customStyle="1" w:styleId="B2Char">
    <w:name w:val="B2 Char"/>
    <w:link w:val="B2"/>
    <w:locked/>
    <w:rsid w:val="00167339"/>
    <w:rPr>
      <w:rFonts w:ascii="Times New Roman" w:hAnsi="Times New Roman"/>
      <w:lang w:val="en-GB" w:eastAsia="en-US"/>
    </w:rPr>
  </w:style>
  <w:style w:type="character" w:customStyle="1" w:styleId="5Char">
    <w:name w:val="标题 5 Char"/>
    <w:link w:val="5"/>
    <w:rsid w:val="00167339"/>
    <w:rPr>
      <w:rFonts w:ascii="Arial" w:hAnsi="Arial"/>
      <w:sz w:val="22"/>
      <w:lang w:val="en-GB" w:eastAsia="en-US"/>
    </w:rPr>
  </w:style>
  <w:style w:type="character" w:customStyle="1" w:styleId="B3Car">
    <w:name w:val="B3 Car"/>
    <w:link w:val="B3"/>
    <w:rsid w:val="00694325"/>
    <w:rPr>
      <w:rFonts w:ascii="Times New Roman" w:hAnsi="Times New Roman"/>
      <w:lang w:val="en-GB" w:eastAsia="en-US"/>
    </w:rPr>
  </w:style>
  <w:style w:type="character" w:customStyle="1" w:styleId="NOChar">
    <w:name w:val="NO Char"/>
    <w:link w:val="NO"/>
    <w:rsid w:val="00694325"/>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304E85"/>
    <w:rPr>
      <w:rFonts w:ascii="Times New Roman" w:hAnsi="Times New Roman"/>
      <w:lang w:val="en-GB" w:eastAsia="en-US"/>
    </w:rPr>
  </w:style>
  <w:style w:type="character" w:customStyle="1" w:styleId="THChar">
    <w:name w:val="TH Char"/>
    <w:link w:val="TH"/>
    <w:qFormat/>
    <w:locked/>
    <w:rsid w:val="003E2CC4"/>
    <w:rPr>
      <w:rFonts w:ascii="Arial" w:hAnsi="Arial"/>
      <w:b/>
      <w:lang w:val="en-GB" w:eastAsia="en-US"/>
    </w:rPr>
  </w:style>
  <w:style w:type="character" w:customStyle="1" w:styleId="TALChar">
    <w:name w:val="TAL Char"/>
    <w:link w:val="TAL"/>
    <w:rsid w:val="003E2CC4"/>
    <w:rPr>
      <w:rFonts w:ascii="Arial" w:hAnsi="Arial"/>
      <w:sz w:val="18"/>
      <w:lang w:val="en-GB" w:eastAsia="en-US"/>
    </w:rPr>
  </w:style>
  <w:style w:type="character" w:customStyle="1" w:styleId="TAHCar">
    <w:name w:val="TAH Car"/>
    <w:link w:val="TAH"/>
    <w:locked/>
    <w:rsid w:val="003E2CC4"/>
    <w:rPr>
      <w:rFonts w:ascii="Arial" w:hAnsi="Arial"/>
      <w:b/>
      <w:sz w:val="18"/>
      <w:lang w:val="en-GB" w:eastAsia="en-US"/>
    </w:rPr>
  </w:style>
  <w:style w:type="character" w:customStyle="1" w:styleId="TACChar">
    <w:name w:val="TAC Char"/>
    <w:link w:val="TAC"/>
    <w:locked/>
    <w:rsid w:val="003E2CC4"/>
    <w:rPr>
      <w:rFonts w:ascii="Arial" w:hAnsi="Arial"/>
      <w:sz w:val="18"/>
      <w:lang w:val="en-GB" w:eastAsia="en-US"/>
    </w:rPr>
  </w:style>
  <w:style w:type="character" w:customStyle="1" w:styleId="3Char">
    <w:name w:val="标题 3 Char"/>
    <w:link w:val="3"/>
    <w:rsid w:val="003020B7"/>
    <w:rPr>
      <w:rFonts w:ascii="Arial" w:hAnsi="Arial"/>
      <w:sz w:val="28"/>
      <w:lang w:val="en-GB" w:eastAsia="en-US"/>
    </w:rPr>
  </w:style>
  <w:style w:type="character" w:customStyle="1" w:styleId="TFChar">
    <w:name w:val="TF Char"/>
    <w:link w:val="TF"/>
    <w:rsid w:val="003020B7"/>
    <w:rPr>
      <w:rFonts w:ascii="Arial" w:hAnsi="Arial"/>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020B7"/>
    <w:rPr>
      <w:rFonts w:ascii="Arial" w:hAnsi="Arial"/>
      <w:sz w:val="24"/>
      <w:lang w:val="en-GB" w:eastAsia="en-US"/>
    </w:rPr>
  </w:style>
  <w:style w:type="character" w:customStyle="1" w:styleId="B2Char">
    <w:name w:val="B2 Char"/>
    <w:link w:val="B2"/>
    <w:locked/>
    <w:rsid w:val="00167339"/>
    <w:rPr>
      <w:rFonts w:ascii="Times New Roman" w:hAnsi="Times New Roman"/>
      <w:lang w:val="en-GB" w:eastAsia="en-US"/>
    </w:rPr>
  </w:style>
  <w:style w:type="character" w:customStyle="1" w:styleId="5Char">
    <w:name w:val="标题 5 Char"/>
    <w:link w:val="5"/>
    <w:rsid w:val="00167339"/>
    <w:rPr>
      <w:rFonts w:ascii="Arial" w:hAnsi="Arial"/>
      <w:sz w:val="22"/>
      <w:lang w:val="en-GB" w:eastAsia="en-US"/>
    </w:rPr>
  </w:style>
  <w:style w:type="character" w:customStyle="1" w:styleId="B3Car">
    <w:name w:val="B3 Car"/>
    <w:link w:val="B3"/>
    <w:rsid w:val="00694325"/>
    <w:rPr>
      <w:rFonts w:ascii="Times New Roman" w:hAnsi="Times New Roman"/>
      <w:lang w:val="en-GB" w:eastAsia="en-US"/>
    </w:rPr>
  </w:style>
  <w:style w:type="character" w:customStyle="1" w:styleId="NOChar">
    <w:name w:val="NO Char"/>
    <w:link w:val="NO"/>
    <w:rsid w:val="006943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Drawing67111111111.vsdx"/><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DB97-303A-4937-8912-C945B858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2055</Words>
  <Characters>11720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2</cp:revision>
  <cp:lastPrinted>1900-12-31T16:00:00Z</cp:lastPrinted>
  <dcterms:created xsi:type="dcterms:W3CDTF">2020-10-20T02:00:00Z</dcterms:created>
  <dcterms:modified xsi:type="dcterms:W3CDTF">2020-10-20T02:00:00Z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