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215D8C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B6D19">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53E93">
        <w:rPr>
          <w:b/>
          <w:noProof/>
          <w:sz w:val="24"/>
        </w:rPr>
        <w:t>6050</w:t>
      </w:r>
    </w:p>
    <w:p w14:paraId="5DC21640" w14:textId="384C0CE3" w:rsidR="003674C0" w:rsidRDefault="00941BFE" w:rsidP="00677E82">
      <w:pPr>
        <w:pStyle w:val="CRCoverPage"/>
        <w:rPr>
          <w:b/>
          <w:noProof/>
          <w:sz w:val="24"/>
        </w:rPr>
      </w:pPr>
      <w:r>
        <w:rPr>
          <w:b/>
          <w:noProof/>
          <w:sz w:val="24"/>
        </w:rPr>
        <w:t>Electronic meeting</w:t>
      </w:r>
      <w:r w:rsidR="003674C0">
        <w:rPr>
          <w:b/>
          <w:noProof/>
          <w:sz w:val="24"/>
        </w:rPr>
        <w:t xml:space="preserve">, </w:t>
      </w:r>
      <w:r w:rsidR="006B6D19">
        <w:rPr>
          <w:b/>
          <w:noProof/>
          <w:sz w:val="24"/>
        </w:rPr>
        <w:t>15</w:t>
      </w:r>
      <w:r w:rsidR="00230865">
        <w:rPr>
          <w:b/>
          <w:noProof/>
          <w:sz w:val="24"/>
        </w:rPr>
        <w:t>-2</w:t>
      </w:r>
      <w:r w:rsidR="006B6D19">
        <w:rPr>
          <w:b/>
          <w:noProof/>
          <w:sz w:val="24"/>
        </w:rPr>
        <w:t>3</w:t>
      </w:r>
      <w:r w:rsidR="00230865">
        <w:rPr>
          <w:b/>
          <w:noProof/>
          <w:sz w:val="24"/>
        </w:rPr>
        <w:t xml:space="preserve"> </w:t>
      </w:r>
      <w:r w:rsidR="006B6D19">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A8D0BD3" w:rsidR="001E41F3" w:rsidRPr="00410371" w:rsidRDefault="00D47780" w:rsidP="00E13F3D">
            <w:pPr>
              <w:pStyle w:val="CRCoverPage"/>
              <w:spacing w:after="0"/>
              <w:jc w:val="right"/>
              <w:rPr>
                <w:b/>
                <w:noProof/>
                <w:sz w:val="28"/>
              </w:rPr>
            </w:pPr>
            <w:r>
              <w:rPr>
                <w:b/>
                <w:noProof/>
                <w:sz w:val="28"/>
              </w:rPr>
              <w:t>24.5</w:t>
            </w:r>
            <w:r w:rsidR="006B6D19">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9D189B" w:rsidR="001E41F3" w:rsidRPr="00410371" w:rsidRDefault="00953E93" w:rsidP="00547111">
            <w:pPr>
              <w:pStyle w:val="CRCoverPage"/>
              <w:spacing w:after="0"/>
              <w:rPr>
                <w:noProof/>
              </w:rPr>
            </w:pPr>
            <w:r>
              <w:rPr>
                <w:b/>
                <w:noProof/>
                <w:sz w:val="28"/>
              </w:rPr>
              <w:t>2678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D9D8" w:rsidR="001E41F3" w:rsidRPr="00410371" w:rsidRDefault="006B6D19">
            <w:pPr>
              <w:pStyle w:val="CRCoverPage"/>
              <w:spacing w:after="0"/>
              <w:jc w:val="center"/>
              <w:rPr>
                <w:noProof/>
                <w:sz w:val="28"/>
              </w:rPr>
            </w:pPr>
            <w:r>
              <w:rPr>
                <w:b/>
                <w:noProof/>
                <w:sz w:val="28"/>
              </w:rPr>
              <w:t>1</w:t>
            </w:r>
            <w:r w:rsidR="00E97D07">
              <w:rPr>
                <w:b/>
                <w:noProof/>
                <w:sz w:val="28"/>
              </w:rPr>
              <w:t>6</w:t>
            </w:r>
            <w:r w:rsidR="001239E8">
              <w:rPr>
                <w:b/>
                <w:noProof/>
                <w:sz w:val="28"/>
              </w:rPr>
              <w:t>.</w:t>
            </w:r>
            <w:r w:rsidR="00953E93">
              <w:rPr>
                <w:b/>
                <w:noProof/>
                <w:sz w:val="28"/>
              </w:rPr>
              <w:t>6</w:t>
            </w:r>
            <w:r w:rsidR="001239E8">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04C070" w:rsidR="00F25D98" w:rsidRDefault="00D47BB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40E31BE" w:rsidR="00F25D98" w:rsidRDefault="00E97D0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2DEF07" w:rsidR="001E41F3" w:rsidRDefault="00E97D07">
            <w:pPr>
              <w:pStyle w:val="CRCoverPage"/>
              <w:spacing w:after="0"/>
              <w:ind w:left="100"/>
              <w:rPr>
                <w:noProof/>
              </w:rPr>
            </w:pPr>
            <w:r>
              <w:t>Correct pending NSSAI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50DAE9" w:rsidR="001E41F3" w:rsidRDefault="00F10CCD">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EA819AD" w:rsidR="001E41F3" w:rsidRDefault="00E97D07">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7D286" w:rsidR="001E41F3" w:rsidRDefault="00811F04">
            <w:pPr>
              <w:pStyle w:val="CRCoverPage"/>
              <w:spacing w:after="0"/>
              <w:ind w:left="100"/>
              <w:rPr>
                <w:noProof/>
              </w:rPr>
            </w:pPr>
            <w:r>
              <w:rPr>
                <w:noProof/>
              </w:rPr>
              <w:t>2020-9-</w:t>
            </w:r>
            <w:r w:rsidR="000E282E">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CED7F8" w:rsidR="001E41F3" w:rsidRDefault="00F10CC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AFDF88A" w:rsidR="001E41F3" w:rsidRDefault="00F10CCD">
            <w:pPr>
              <w:pStyle w:val="CRCoverPage"/>
              <w:spacing w:after="0"/>
              <w:ind w:left="100"/>
              <w:rPr>
                <w:noProof/>
              </w:rPr>
            </w:pPr>
            <w:r>
              <w:rPr>
                <w:noProof/>
              </w:rPr>
              <w:t>Rel-1</w:t>
            </w:r>
            <w:r w:rsidR="00E97D07">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08E4A8" w14:textId="762C86DB" w:rsidR="00605B0C" w:rsidRDefault="00C92504" w:rsidP="00C92504">
            <w:pPr>
              <w:pStyle w:val="CRCoverPage"/>
              <w:spacing w:after="0"/>
              <w:ind w:left="100"/>
              <w:rPr>
                <w:noProof/>
                <w:lang w:eastAsia="zh-CN"/>
              </w:rPr>
            </w:pPr>
            <w:r>
              <w:rPr>
                <w:noProof/>
                <w:lang w:eastAsia="zh-CN"/>
              </w:rPr>
              <w:t>As mention in the discussion paper C1-20</w:t>
            </w:r>
            <w:r w:rsidR="00580E3D">
              <w:rPr>
                <w:noProof/>
                <w:lang w:eastAsia="zh-CN"/>
              </w:rPr>
              <w:t>6049</w:t>
            </w:r>
            <w:r>
              <w:rPr>
                <w:noProof/>
                <w:lang w:eastAsia="zh-CN"/>
              </w:rPr>
              <w:t>, there are the following reasons to change the current pending NSSAI handling in AMF and UE side:</w:t>
            </w:r>
          </w:p>
          <w:p w14:paraId="6FB44BAD" w14:textId="77777777" w:rsidR="00C92504" w:rsidRPr="00C92504" w:rsidRDefault="00C92504" w:rsidP="00C92504">
            <w:pPr>
              <w:pStyle w:val="CRCoverPage"/>
              <w:spacing w:after="0"/>
              <w:ind w:left="100"/>
              <w:rPr>
                <w:noProof/>
                <w:lang w:eastAsia="zh-CN"/>
              </w:rPr>
            </w:pPr>
            <w:r w:rsidRPr="00C92504">
              <w:rPr>
                <w:b/>
                <w:bCs/>
                <w:noProof/>
                <w:lang w:eastAsia="zh-CN"/>
              </w:rPr>
              <w:t xml:space="preserve">Observation 1: </w:t>
            </w:r>
            <w:r w:rsidRPr="00C92504">
              <w:rPr>
                <w:noProof/>
                <w:lang w:eastAsia="zh-CN"/>
              </w:rPr>
              <w:t>In TS 24.501, AMF determines the pending NSSAI based on the requested NSSAI in the REGISTRATION REQUEST message.</w:t>
            </w:r>
          </w:p>
          <w:p w14:paraId="72C816EB" w14:textId="77777777" w:rsidR="00C92504" w:rsidRPr="00C92504" w:rsidRDefault="00C92504" w:rsidP="00C92504">
            <w:pPr>
              <w:pStyle w:val="CRCoverPage"/>
              <w:spacing w:after="0"/>
              <w:ind w:left="100"/>
              <w:rPr>
                <w:noProof/>
                <w:lang w:eastAsia="zh-CN"/>
              </w:rPr>
            </w:pPr>
            <w:r w:rsidRPr="00C92504">
              <w:rPr>
                <w:rFonts w:hint="eastAsia"/>
                <w:b/>
                <w:bCs/>
                <w:noProof/>
                <w:lang w:eastAsia="zh-CN"/>
              </w:rPr>
              <w:t>O</w:t>
            </w:r>
            <w:r w:rsidRPr="00C92504">
              <w:rPr>
                <w:b/>
                <w:bCs/>
                <w:noProof/>
                <w:lang w:eastAsia="zh-CN"/>
              </w:rPr>
              <w:t xml:space="preserve">bservation 2: </w:t>
            </w:r>
            <w:r w:rsidRPr="00C92504">
              <w:rPr>
                <w:noProof/>
                <w:lang w:eastAsia="zh-CN"/>
              </w:rPr>
              <w:t>In stage 2, AMF includes the S-NSSAIs in pending status into the pending NSSAI, without considering the requested NSSAI.</w:t>
            </w:r>
          </w:p>
          <w:p w14:paraId="012424F2" w14:textId="77777777" w:rsidR="00C92504" w:rsidRPr="00C92504" w:rsidRDefault="00C92504" w:rsidP="00C92504">
            <w:pPr>
              <w:pStyle w:val="CRCoverPage"/>
              <w:spacing w:after="0"/>
              <w:ind w:left="100"/>
              <w:rPr>
                <w:b/>
                <w:bCs/>
                <w:noProof/>
                <w:lang w:eastAsia="zh-CN"/>
              </w:rPr>
            </w:pPr>
            <w:r w:rsidRPr="00C92504">
              <w:rPr>
                <w:b/>
                <w:bCs/>
                <w:noProof/>
                <w:lang w:eastAsia="zh-CN"/>
              </w:rPr>
              <w:t>Proposal 1:</w:t>
            </w:r>
            <w:r w:rsidRPr="00C92504">
              <w:rPr>
                <w:noProof/>
                <w:lang w:eastAsia="zh-CN"/>
              </w:rPr>
              <w:t xml:space="preserve"> AMF determines the pending NSSAI based on the NSSAA status instead of the requested NSSAI.</w:t>
            </w:r>
          </w:p>
          <w:p w14:paraId="62A9F6DC" w14:textId="77777777" w:rsidR="00C92504" w:rsidRPr="00C92504" w:rsidRDefault="00C92504" w:rsidP="00C92504">
            <w:pPr>
              <w:pStyle w:val="CRCoverPage"/>
              <w:spacing w:after="0"/>
              <w:ind w:left="100"/>
              <w:rPr>
                <w:b/>
                <w:bCs/>
                <w:noProof/>
                <w:lang w:eastAsia="zh-CN"/>
              </w:rPr>
            </w:pPr>
            <w:r w:rsidRPr="00C92504">
              <w:rPr>
                <w:rFonts w:hint="eastAsia"/>
                <w:b/>
                <w:bCs/>
                <w:noProof/>
                <w:lang w:eastAsia="zh-CN"/>
              </w:rPr>
              <w:t>O</w:t>
            </w:r>
            <w:r w:rsidRPr="00C92504">
              <w:rPr>
                <w:b/>
                <w:bCs/>
                <w:noProof/>
                <w:lang w:eastAsia="zh-CN"/>
              </w:rPr>
              <w:t>bservation based on proposal 1:</w:t>
            </w:r>
          </w:p>
          <w:p w14:paraId="2D703070" w14:textId="77777777" w:rsidR="00C92504" w:rsidRPr="00C92504" w:rsidRDefault="00C92504" w:rsidP="00C92504">
            <w:pPr>
              <w:pStyle w:val="CRCoverPage"/>
              <w:spacing w:after="0"/>
              <w:ind w:left="100"/>
              <w:rPr>
                <w:noProof/>
                <w:lang w:eastAsia="zh-CN"/>
              </w:rPr>
            </w:pPr>
            <w:r w:rsidRPr="00C92504">
              <w:rPr>
                <w:noProof/>
                <w:lang w:eastAsia="zh-CN"/>
              </w:rPr>
              <w:t>1)</w:t>
            </w:r>
            <w:r w:rsidRPr="00C92504">
              <w:rPr>
                <w:noProof/>
                <w:lang w:eastAsia="zh-CN"/>
              </w:rPr>
              <w:tab/>
              <w:t>If UE is registered ove one access, AMF will provide the pending NSSAI in each REGISTRATION ACCEPT message as long as there is an S-NSSAI whose NSSAA status is pending over the same access.</w:t>
            </w:r>
          </w:p>
          <w:p w14:paraId="43FF07D0" w14:textId="77777777" w:rsidR="00C92504" w:rsidRPr="00C92504" w:rsidRDefault="00C92504" w:rsidP="00C92504">
            <w:pPr>
              <w:pStyle w:val="CRCoverPage"/>
              <w:spacing w:after="0"/>
              <w:ind w:left="100"/>
              <w:rPr>
                <w:noProof/>
                <w:lang w:eastAsia="zh-CN"/>
              </w:rPr>
            </w:pPr>
            <w:r w:rsidRPr="00C92504">
              <w:rPr>
                <w:rFonts w:hint="eastAsia"/>
                <w:noProof/>
                <w:lang w:eastAsia="zh-CN"/>
              </w:rPr>
              <w:t>2</w:t>
            </w:r>
            <w:r w:rsidRPr="00C92504">
              <w:rPr>
                <w:noProof/>
                <w:lang w:eastAsia="zh-CN"/>
              </w:rPr>
              <w:t>)</w:t>
            </w:r>
            <w:r w:rsidRPr="00C92504">
              <w:rPr>
                <w:noProof/>
                <w:lang w:eastAsia="zh-CN"/>
              </w:rPr>
              <w:tab/>
              <w:t xml:space="preserve">If UE is registered over both accesses in the same PLMN, AMF will include all the S-NSSAIs in pending status into the pending NSSAI no matter which access the NSSAA was triggered, </w:t>
            </w:r>
          </w:p>
          <w:p w14:paraId="29DB8936" w14:textId="77777777" w:rsidR="00C92504" w:rsidRPr="00C92504" w:rsidRDefault="00C92504" w:rsidP="00C92504">
            <w:pPr>
              <w:pStyle w:val="CRCoverPage"/>
              <w:spacing w:after="0"/>
              <w:ind w:left="100"/>
              <w:rPr>
                <w:noProof/>
                <w:lang w:eastAsia="zh-CN"/>
              </w:rPr>
            </w:pPr>
            <w:r w:rsidRPr="00C92504">
              <w:rPr>
                <w:rFonts w:hint="eastAsia"/>
                <w:b/>
                <w:bCs/>
                <w:noProof/>
                <w:lang w:eastAsia="zh-CN"/>
              </w:rPr>
              <w:t>O</w:t>
            </w:r>
            <w:r w:rsidRPr="00C92504">
              <w:rPr>
                <w:b/>
                <w:bCs/>
                <w:noProof/>
                <w:lang w:eastAsia="zh-CN"/>
              </w:rPr>
              <w:t xml:space="preserve">bservation 3: </w:t>
            </w:r>
            <w:r w:rsidRPr="00C92504">
              <w:rPr>
                <w:noProof/>
                <w:lang w:eastAsia="zh-CN"/>
              </w:rPr>
              <w:t>UE stores the pending NSSAI per PLMN, instead of access type, and replaces the old one without comparing it to the new one.</w:t>
            </w:r>
          </w:p>
          <w:p w14:paraId="0ED627CB" w14:textId="2759C949" w:rsidR="00C92504" w:rsidRPr="00C92504" w:rsidRDefault="00C92504" w:rsidP="00F512EB">
            <w:pPr>
              <w:pStyle w:val="CRCoverPage"/>
              <w:spacing w:after="0"/>
              <w:ind w:left="100"/>
              <w:rPr>
                <w:noProof/>
                <w:lang w:eastAsia="zh-CN"/>
              </w:rPr>
            </w:pPr>
            <w:r w:rsidRPr="00C92504">
              <w:rPr>
                <w:b/>
                <w:bCs/>
                <w:noProof/>
                <w:lang w:eastAsia="zh-CN"/>
              </w:rPr>
              <w:t xml:space="preserve">Proposal </w:t>
            </w:r>
            <w:r w:rsidR="00F512EB">
              <w:rPr>
                <w:b/>
                <w:bCs/>
                <w:noProof/>
                <w:lang w:eastAsia="zh-CN"/>
              </w:rPr>
              <w:t>2</w:t>
            </w:r>
            <w:r w:rsidRPr="00C92504">
              <w:rPr>
                <w:b/>
                <w:bCs/>
                <w:noProof/>
                <w:lang w:eastAsia="zh-CN"/>
              </w:rPr>
              <w:t xml:space="preserve">: </w:t>
            </w:r>
            <w:r w:rsidRPr="00C92504">
              <w:rPr>
                <w:noProof/>
                <w:lang w:eastAsia="zh-CN"/>
              </w:rPr>
              <w:t>UE deletes the pending NSSAI for the serving PLMN if it does not receive the pending NSSAI from the AMF.</w:t>
            </w:r>
          </w:p>
          <w:p w14:paraId="504C4184" w14:textId="77777777" w:rsidR="00C92504" w:rsidRDefault="00C92504" w:rsidP="00C92504">
            <w:pPr>
              <w:pStyle w:val="CRCoverPage"/>
              <w:spacing w:after="0"/>
              <w:ind w:left="100"/>
              <w:rPr>
                <w:noProof/>
                <w:lang w:eastAsia="zh-CN"/>
              </w:rPr>
            </w:pPr>
          </w:p>
          <w:p w14:paraId="27AA822F" w14:textId="4C8DE6DC" w:rsidR="00B751FA" w:rsidRDefault="00B751FA" w:rsidP="00C92504">
            <w:pPr>
              <w:pStyle w:val="CRCoverPage"/>
              <w:spacing w:after="0"/>
              <w:ind w:left="100"/>
              <w:rPr>
                <w:noProof/>
                <w:lang w:eastAsia="zh-CN"/>
              </w:rPr>
            </w:pPr>
            <w:r>
              <w:rPr>
                <w:noProof/>
                <w:lang w:eastAsia="zh-CN"/>
              </w:rPr>
              <w:t xml:space="preserve">In addtion, allowed NSSAI should include the allowed S-NSSAIs both not subject to NSSAA </w:t>
            </w:r>
            <w:r w:rsidRPr="00B751FA">
              <w:rPr>
                <w:b/>
                <w:bCs/>
                <w:noProof/>
                <w:lang w:eastAsia="zh-CN"/>
              </w:rPr>
              <w:t>and</w:t>
            </w:r>
            <w:r>
              <w:rPr>
                <w:noProof/>
                <w:lang w:eastAsia="zh-CN"/>
              </w:rPr>
              <w:t xml:space="preserve"> the NSSAA successed. However, the current spec uses “or”.</w:t>
            </w:r>
          </w:p>
          <w:p w14:paraId="4AB1CFBA" w14:textId="187A520D" w:rsidR="00B751FA" w:rsidRPr="001239E8" w:rsidRDefault="00B751FA" w:rsidP="00C9250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D1E61" w14:textId="78805DB3" w:rsidR="00322C9D" w:rsidRDefault="0063740D" w:rsidP="00800673">
            <w:pPr>
              <w:pStyle w:val="CRCoverPage"/>
              <w:spacing w:after="0"/>
              <w:ind w:left="100"/>
              <w:rPr>
                <w:noProof/>
                <w:lang w:eastAsia="zh-CN"/>
              </w:rPr>
            </w:pPr>
            <w:r>
              <w:rPr>
                <w:noProof/>
                <w:lang w:eastAsia="zh-CN"/>
              </w:rPr>
              <w:t>1.</w:t>
            </w:r>
            <w:r w:rsidR="00F512EB">
              <w:rPr>
                <w:noProof/>
                <w:lang w:eastAsia="zh-CN"/>
              </w:rPr>
              <w:t xml:space="preserve"> </w:t>
            </w:r>
            <w:r w:rsidR="00F512EB" w:rsidRPr="00C92504">
              <w:rPr>
                <w:noProof/>
                <w:lang w:eastAsia="zh-CN"/>
              </w:rPr>
              <w:t>AMF determines the pending NSSAI based on the NSSAA status instead of the requested NSSAI.</w:t>
            </w:r>
          </w:p>
          <w:p w14:paraId="3D3A1E97" w14:textId="77777777" w:rsidR="00F512EB" w:rsidRPr="00C92504" w:rsidRDefault="0063740D" w:rsidP="00F512EB">
            <w:pPr>
              <w:pStyle w:val="CRCoverPage"/>
              <w:spacing w:after="0"/>
              <w:ind w:left="100"/>
              <w:rPr>
                <w:noProof/>
                <w:lang w:eastAsia="zh-CN"/>
              </w:rPr>
            </w:pPr>
            <w:r>
              <w:rPr>
                <w:rFonts w:hint="eastAsia"/>
                <w:noProof/>
                <w:lang w:eastAsia="zh-CN"/>
              </w:rPr>
              <w:t>2</w:t>
            </w:r>
            <w:r>
              <w:rPr>
                <w:noProof/>
                <w:lang w:eastAsia="zh-CN"/>
              </w:rPr>
              <w:t xml:space="preserve">. </w:t>
            </w:r>
            <w:r w:rsidR="00F512EB" w:rsidRPr="00C92504">
              <w:rPr>
                <w:noProof/>
                <w:lang w:eastAsia="zh-CN"/>
              </w:rPr>
              <w:t>UE deletes the pending NSSAI for the serving PLMN if it does not receive the pending NSSAI from the AMF.</w:t>
            </w:r>
          </w:p>
          <w:p w14:paraId="2C537C51" w14:textId="77777777" w:rsidR="0063740D" w:rsidRDefault="00B751FA" w:rsidP="00800673">
            <w:pPr>
              <w:pStyle w:val="CRCoverPage"/>
              <w:spacing w:after="0"/>
              <w:ind w:left="100"/>
              <w:rPr>
                <w:noProof/>
                <w:lang w:eastAsia="zh-CN"/>
              </w:rPr>
            </w:pPr>
            <w:r>
              <w:rPr>
                <w:rFonts w:hint="eastAsia"/>
                <w:noProof/>
                <w:lang w:eastAsia="zh-CN"/>
              </w:rPr>
              <w:t>3</w:t>
            </w:r>
            <w:r>
              <w:rPr>
                <w:noProof/>
                <w:lang w:eastAsia="zh-CN"/>
              </w:rPr>
              <w:t>. Change “or” to “and”.</w:t>
            </w:r>
          </w:p>
          <w:p w14:paraId="76C0712C" w14:textId="126E4B82" w:rsidR="00B751FA" w:rsidRPr="00B751FA" w:rsidRDefault="00B751FA" w:rsidP="00800673">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183E160" w14:textId="77777777" w:rsidR="0063740D" w:rsidRDefault="0063740D" w:rsidP="00226702">
            <w:pPr>
              <w:pStyle w:val="CRCoverPage"/>
              <w:spacing w:after="0"/>
              <w:ind w:left="100"/>
              <w:rPr>
                <w:noProof/>
                <w:lang w:eastAsia="zh-CN"/>
              </w:rPr>
            </w:pPr>
            <w:r>
              <w:rPr>
                <w:noProof/>
                <w:lang w:eastAsia="zh-CN"/>
              </w:rPr>
              <w:t xml:space="preserve">1. </w:t>
            </w:r>
            <w:r w:rsidR="00226702">
              <w:rPr>
                <w:noProof/>
                <w:lang w:eastAsia="zh-CN"/>
              </w:rPr>
              <w:t>Wrong pending NSSAI determined by AMF;</w:t>
            </w:r>
          </w:p>
          <w:p w14:paraId="18423BE2" w14:textId="77777777" w:rsidR="00226702" w:rsidRDefault="00226702" w:rsidP="00226702">
            <w:pPr>
              <w:pStyle w:val="CRCoverPage"/>
              <w:spacing w:after="0"/>
              <w:ind w:left="100"/>
              <w:rPr>
                <w:noProof/>
                <w:lang w:eastAsia="zh-CN"/>
              </w:rPr>
            </w:pPr>
            <w:r>
              <w:rPr>
                <w:rFonts w:hint="eastAsia"/>
                <w:noProof/>
                <w:lang w:eastAsia="zh-CN"/>
              </w:rPr>
              <w:t>2</w:t>
            </w:r>
            <w:r>
              <w:rPr>
                <w:noProof/>
                <w:lang w:eastAsia="zh-CN"/>
              </w:rPr>
              <w:t>. Some slices are kept in pending NSSAI so UE cannot get the services.</w:t>
            </w:r>
          </w:p>
          <w:p w14:paraId="616621A5" w14:textId="6C75CF34" w:rsidR="00B751FA" w:rsidRPr="0063740D" w:rsidRDefault="00B751FA" w:rsidP="00226702">
            <w:pPr>
              <w:pStyle w:val="CRCoverPage"/>
              <w:spacing w:after="0"/>
              <w:ind w:left="100"/>
              <w:rPr>
                <w:noProof/>
                <w:lang w:eastAsia="zh-CN"/>
              </w:rPr>
            </w:pPr>
            <w:r>
              <w:rPr>
                <w:rFonts w:hint="eastAsia"/>
                <w:noProof/>
                <w:lang w:eastAsia="zh-CN"/>
              </w:rPr>
              <w:t>3</w:t>
            </w:r>
            <w:r>
              <w:rPr>
                <w:noProof/>
                <w:lang w:eastAsia="zh-CN"/>
              </w:rPr>
              <w:t>. Wrong allowed NSSAI.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71FFF1" w:rsidR="00482AD8" w:rsidRDefault="00B751FA" w:rsidP="00482AD8">
            <w:pPr>
              <w:pStyle w:val="CRCoverPage"/>
              <w:spacing w:after="0"/>
              <w:ind w:left="100"/>
              <w:rPr>
                <w:noProof/>
                <w:lang w:eastAsia="zh-CN"/>
              </w:rPr>
            </w:pPr>
            <w:r>
              <w:rPr>
                <w:noProof/>
                <w:lang w:eastAsia="zh-CN"/>
              </w:rPr>
              <w:t xml:space="preserve">4.6.2.2, </w:t>
            </w:r>
            <w:r w:rsidR="00482AD8">
              <w:rPr>
                <w:rFonts w:hint="eastAsia"/>
                <w:noProof/>
                <w:lang w:eastAsia="zh-CN"/>
              </w:rPr>
              <w:t>5</w:t>
            </w:r>
            <w:r w:rsidR="00482AD8">
              <w:rPr>
                <w:noProof/>
                <w:lang w:eastAsia="zh-CN"/>
              </w:rPr>
              <w:t>.5.1</w:t>
            </w:r>
            <w:r w:rsidR="00482AD8">
              <w:rPr>
                <w:rFonts w:hint="eastAsia"/>
                <w:noProof/>
                <w:lang w:eastAsia="zh-CN"/>
              </w:rPr>
              <w:t>.</w:t>
            </w:r>
            <w:r w:rsidR="00482AD8">
              <w:rPr>
                <w:noProof/>
                <w:lang w:eastAsia="zh-CN"/>
              </w:rPr>
              <w:t>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786791" w14:textId="7A870146" w:rsidR="00724B68" w:rsidRDefault="00724B68" w:rsidP="00724B68">
      <w:pPr>
        <w:jc w:val="center"/>
        <w:rPr>
          <w:lang w:eastAsia="zh-CN"/>
        </w:rPr>
      </w:pPr>
      <w:bookmarkStart w:id="2" w:name="_Toc22039946"/>
      <w:bookmarkStart w:id="3" w:name="_Toc25070655"/>
      <w:bookmarkStart w:id="4" w:name="_Toc34388570"/>
      <w:bookmarkStart w:id="5" w:name="_Toc34404341"/>
      <w:bookmarkStart w:id="6" w:name="_Toc45282169"/>
      <w:bookmarkStart w:id="7" w:name="_Toc45882555"/>
      <w:bookmarkStart w:id="8" w:name="_Toc34388651"/>
      <w:bookmarkStart w:id="9" w:name="_Toc34404422"/>
      <w:bookmarkStart w:id="10" w:name="_Toc45282252"/>
      <w:bookmarkStart w:id="11" w:name="_Toc45882638"/>
      <w:r w:rsidRPr="00724B68">
        <w:rPr>
          <w:rFonts w:hint="eastAsia"/>
          <w:highlight w:val="yellow"/>
          <w:lang w:eastAsia="zh-CN"/>
        </w:rPr>
        <w:lastRenderedPageBreak/>
        <w:t>*</w:t>
      </w:r>
      <w:r w:rsidRPr="00724B68">
        <w:rPr>
          <w:highlight w:val="yellow"/>
          <w:lang w:eastAsia="zh-CN"/>
        </w:rPr>
        <w:t>**** First of change *****</w:t>
      </w:r>
    </w:p>
    <w:p w14:paraId="2D8BFC0A" w14:textId="77777777" w:rsidR="005C3EB7" w:rsidRDefault="005C3EB7" w:rsidP="005C3EB7">
      <w:pPr>
        <w:pStyle w:val="4"/>
      </w:pPr>
      <w:bookmarkStart w:id="12" w:name="_Toc27746522"/>
      <w:bookmarkStart w:id="13" w:name="_Toc36212702"/>
      <w:bookmarkStart w:id="14" w:name="_Toc36656879"/>
      <w:bookmarkStart w:id="15" w:name="_Toc45286540"/>
      <w:r>
        <w:t>4.6</w:t>
      </w:r>
      <w:r w:rsidRPr="006D3938">
        <w:t>.</w:t>
      </w:r>
      <w:r>
        <w:t>2</w:t>
      </w:r>
      <w:r w:rsidRPr="006D3938">
        <w:t>.2</w:t>
      </w:r>
      <w:r w:rsidRPr="006D3938">
        <w:tab/>
        <w:t>NSSAI storage</w:t>
      </w:r>
      <w:bookmarkEnd w:id="12"/>
      <w:bookmarkEnd w:id="13"/>
      <w:bookmarkEnd w:id="14"/>
      <w:bookmarkEnd w:id="15"/>
    </w:p>
    <w:p w14:paraId="6E50D5CF" w14:textId="77777777" w:rsidR="005C3EB7" w:rsidRDefault="005C3EB7" w:rsidP="005C3EB7">
      <w:r w:rsidRPr="006D3938">
        <w:t xml:space="preserve">If available, the configured NSSAI(s) shall be stored in a non-volatile memory in the ME </w:t>
      </w:r>
      <w:r>
        <w:t>as specified in annex </w:t>
      </w:r>
      <w:r w:rsidRPr="002426CF">
        <w:t>C</w:t>
      </w:r>
      <w:r w:rsidRPr="006D3938">
        <w:t>.</w:t>
      </w:r>
    </w:p>
    <w:p w14:paraId="2E275FA9" w14:textId="77777777" w:rsidR="005C3EB7" w:rsidRDefault="005C3EB7" w:rsidP="005C3EB7">
      <w:r>
        <w:t>The allowed NSSAI(s) should be stored in a non-volatile memory in the ME as specified in annex </w:t>
      </w:r>
      <w:r w:rsidRPr="002426CF">
        <w:t>C</w:t>
      </w:r>
      <w:r>
        <w:t>.</w:t>
      </w:r>
    </w:p>
    <w:p w14:paraId="378D9ACE" w14:textId="77777777" w:rsidR="005C3EB7" w:rsidRPr="006D3938" w:rsidRDefault="005C3EB7" w:rsidP="005C3EB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E78A475" w14:textId="77777777" w:rsidR="005C3EB7" w:rsidRPr="006D3938" w:rsidRDefault="005C3EB7" w:rsidP="005C3EB7">
      <w:r>
        <w:t>The UE stores NSSAIs as follows:</w:t>
      </w:r>
    </w:p>
    <w:p w14:paraId="0549EB42" w14:textId="77777777" w:rsidR="005C3EB7" w:rsidRDefault="005C3EB7" w:rsidP="005C3EB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7FD2F2C7" w14:textId="77777777" w:rsidR="005C3EB7" w:rsidRDefault="005C3EB7" w:rsidP="005C3EB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5AB8B826" w14:textId="77777777" w:rsidR="005C3EB7" w:rsidRDefault="005C3EB7" w:rsidP="005C3EB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7B7D6D62" w14:textId="77777777" w:rsidR="005C3EB7" w:rsidRDefault="005C3EB7" w:rsidP="005C3EB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15DA31CE" w14:textId="77777777" w:rsidR="005C3EB7" w:rsidRDefault="005C3EB7" w:rsidP="005C3EB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6EB56035" w14:textId="77777777" w:rsidR="005C3EB7" w:rsidRDefault="005C3EB7" w:rsidP="005C3EB7">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3F38D02F" w14:textId="77777777" w:rsidR="005C3EB7" w:rsidRPr="00437171" w:rsidRDefault="005C3EB7" w:rsidP="005C3EB7">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14:paraId="01976987" w14:textId="77777777" w:rsidR="005C3EB7" w:rsidRDefault="005C3EB7" w:rsidP="005C3EB7">
      <w:pPr>
        <w:pStyle w:val="B1"/>
      </w:pPr>
      <w:r>
        <w:tab/>
        <w:t xml:space="preserve">The UE may continue storing a received configured NSSAI for a PLMN and associated mapped S-NSSAI(s), if available, when the UE registers in another PLMN. </w:t>
      </w:r>
    </w:p>
    <w:p w14:paraId="28B81A57" w14:textId="77777777" w:rsidR="005C3EB7" w:rsidRPr="00437171" w:rsidRDefault="005C3EB7" w:rsidP="005C3EB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9D73B39" w14:textId="77777777" w:rsidR="005C3EB7" w:rsidRDefault="005C3EB7" w:rsidP="005C3EB7">
      <w:pPr>
        <w:pStyle w:val="B1"/>
      </w:pPr>
      <w:r>
        <w:t>b)</w:t>
      </w:r>
      <w:r w:rsidRPr="006D3938">
        <w:tab/>
      </w:r>
      <w:r w:rsidRPr="00437171">
        <w:t>The allowed NSSAI shall be stored until a new allowed NSSAI is received for a given PLMN</w:t>
      </w:r>
      <w:r w:rsidRPr="00DD22EC">
        <w:t xml:space="preserve"> or SNPN</w:t>
      </w:r>
      <w:r w:rsidRPr="00A821F9">
        <w:rPr>
          <w:color w:val="000000"/>
        </w:rPr>
        <w:t>, or until the CONFIGURATION UPDATE COMMAND message with the Registration requested bit of the Configuration update indication IE set to "registration requested" is received</w:t>
      </w:r>
      <w:r w:rsidRPr="00020564">
        <w:t xml:space="preserve"> </w:t>
      </w:r>
      <w:r>
        <w:t xml:space="preserve">and contains no other parameters (see </w:t>
      </w:r>
      <w:proofErr w:type="spellStart"/>
      <w:r>
        <w:t>subclauses</w:t>
      </w:r>
      <w:proofErr w:type="spellEnd"/>
      <w:r>
        <w:t> 5.4.4.2 and 5.4.4.3)</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1107C0DB" w14:textId="77777777" w:rsidR="005C3EB7" w:rsidRDefault="005C3EB7" w:rsidP="005C3EB7">
      <w:pPr>
        <w:pStyle w:val="B2"/>
      </w:pPr>
      <w:r>
        <w:lastRenderedPageBreak/>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717E43C2" w14:textId="77777777" w:rsidR="005C3EB7" w:rsidRDefault="005C3EB7" w:rsidP="005C3EB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13FA5E25" w14:textId="77777777" w:rsidR="005C3EB7" w:rsidRDefault="005C3EB7" w:rsidP="005C3EB7">
      <w:pPr>
        <w:pStyle w:val="B2"/>
      </w:pPr>
      <w:r>
        <w:t>3)</w:t>
      </w:r>
      <w:r>
        <w:tab/>
      </w:r>
      <w:r>
        <w:rPr>
          <w:rFonts w:hint="eastAsia"/>
          <w:lang w:eastAsia="zh-CN"/>
        </w:rPr>
        <w:t>remove</w:t>
      </w:r>
      <w:r>
        <w:rPr>
          <w:lang w:eastAsia="zh-CN"/>
        </w:rPr>
        <w:t xml:space="preserve"> from the stored rejected NSSAI</w:t>
      </w:r>
      <w:r w:rsidRPr="008717F4">
        <w:t xml:space="preserve"> </w:t>
      </w:r>
      <w:r>
        <w:t>for the current PLMN</w:t>
      </w:r>
      <w:r w:rsidRPr="00DD22EC">
        <w:t xml:space="preserve"> or SNPN</w:t>
      </w:r>
      <w:r>
        <w:t xml:space="preserve"> and the rejected NSSAI for the </w:t>
      </w:r>
      <w:r w:rsidRPr="008A470C">
        <w:t>current registration area</w:t>
      </w:r>
      <w:r>
        <w:t>, the S-NSSAI(s), if any, included in the new allowed NSSAI for the current PLMN</w:t>
      </w:r>
      <w:r w:rsidRPr="00DD22EC">
        <w:t xml:space="preserve"> or SNPN</w:t>
      </w:r>
      <w:r>
        <w:t>;</w:t>
      </w:r>
    </w:p>
    <w:p w14:paraId="06FA5DE1" w14:textId="77777777" w:rsidR="005C3EB7" w:rsidRDefault="005C3EB7" w:rsidP="005C3EB7">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 xml:space="preserve">NSSAI for the failed or revoked NSSAA,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 and</w:t>
      </w:r>
    </w:p>
    <w:p w14:paraId="4DF02933" w14:textId="77777777" w:rsidR="005C3EB7" w:rsidRPr="00A178AA" w:rsidRDefault="005C3EB7" w:rsidP="005C3EB7">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116966AB" w14:textId="77777777" w:rsidR="005C3EB7" w:rsidRDefault="005C3EB7" w:rsidP="005C3EB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3945922" w14:textId="77777777" w:rsidR="005C3EB7" w:rsidRPr="009D3C9B" w:rsidRDefault="005C3EB7" w:rsidP="005C3EB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3D2C2ADE" w14:textId="77777777" w:rsidR="005C3EB7" w:rsidRDefault="005C3EB7" w:rsidP="005C3EB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6" w:name="OLE_LINK31"/>
      <w:r w:rsidRPr="00780BA7">
        <w:t>DEREGISTRATION REQUEST message</w:t>
      </w:r>
      <w:bookmarkEnd w:id="16"/>
      <w:r w:rsidRPr="0023631D">
        <w:rPr>
          <w:rFonts w:hint="eastAsia"/>
        </w:rPr>
        <w:t xml:space="preserve"> </w:t>
      </w:r>
      <w:r>
        <w:t>or in the CONFIGURATION UPDATE COMMAND message</w:t>
      </w:r>
      <w:r w:rsidRPr="00437171">
        <w:t>, the UE shall</w:t>
      </w:r>
      <w:r>
        <w:t>:</w:t>
      </w:r>
    </w:p>
    <w:p w14:paraId="6275655B" w14:textId="77777777" w:rsidR="005C3EB7" w:rsidRDefault="005C3EB7" w:rsidP="005C3EB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4CBE44AD" w14:textId="77777777" w:rsidR="005C3EB7" w:rsidRDefault="005C3EB7" w:rsidP="005C3EB7">
      <w:pPr>
        <w:pStyle w:val="B2"/>
      </w:pPr>
      <w:r>
        <w:t>2)</w:t>
      </w:r>
      <w:r>
        <w:tab/>
        <w:t>remove from the stored allowed NSSAI for the current PLMN</w:t>
      </w:r>
      <w:r w:rsidRPr="00DD22EC">
        <w:t xml:space="preserve"> or SNPN</w:t>
      </w:r>
      <w:r>
        <w:t>, the S-NSSAI(s), if any, included in the:</w:t>
      </w:r>
    </w:p>
    <w:p w14:paraId="3A5D7AEA" w14:textId="77777777" w:rsidR="005C3EB7" w:rsidRDefault="005C3EB7" w:rsidP="005C3EB7">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 and</w:t>
      </w:r>
    </w:p>
    <w:p w14:paraId="2F412339" w14:textId="77777777" w:rsidR="005C3EB7" w:rsidRDefault="005C3EB7" w:rsidP="005C3EB7">
      <w:pPr>
        <w:pStyle w:val="B3"/>
      </w:pPr>
      <w:r>
        <w:t>ii)</w:t>
      </w:r>
      <w:r>
        <w:tab/>
        <w:t xml:space="preserve">rejected NSSAI for the </w:t>
      </w:r>
      <w:r w:rsidRPr="008A470C">
        <w:t>current registration area</w:t>
      </w:r>
      <w:r>
        <w:t xml:space="preserve">, </w:t>
      </w:r>
      <w:r w:rsidRPr="008A470C">
        <w:t>associated with the same access type</w:t>
      </w:r>
      <w:r>
        <w:t>;</w:t>
      </w:r>
    </w:p>
    <w:p w14:paraId="70F10EBB" w14:textId="77777777" w:rsidR="005C3EB7" w:rsidRPr="00A14A21" w:rsidRDefault="005C3EB7" w:rsidP="005C3EB7">
      <w:pPr>
        <w:pStyle w:val="B2"/>
      </w:pPr>
      <w:r>
        <w:t>3</w:t>
      </w:r>
      <w:r w:rsidRPr="00355BBE">
        <w:t>)</w:t>
      </w:r>
      <w:r w:rsidRPr="00355BBE">
        <w:tab/>
        <w:t xml:space="preserve">remove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14:paraId="6ACF11A5" w14:textId="77777777" w:rsidR="005C3EB7" w:rsidRDefault="005C3EB7" w:rsidP="005C3EB7">
      <w:pPr>
        <w:pStyle w:val="B3"/>
      </w:pPr>
      <w:proofErr w:type="spellStart"/>
      <w:r>
        <w:t>i</w:t>
      </w:r>
      <w:proofErr w:type="spellEnd"/>
      <w:r>
        <w:t>)</w:t>
      </w:r>
      <w:r>
        <w:tab/>
      </w:r>
      <w:proofErr w:type="gramStart"/>
      <w:r w:rsidRPr="004D7E07">
        <w:t>rejected</w:t>
      </w:r>
      <w:proofErr w:type="gramEnd"/>
      <w:r w:rsidRPr="004D7E07">
        <w:t xml:space="preserve"> NSSAI </w:t>
      </w:r>
      <w:r>
        <w:t>for</w:t>
      </w:r>
      <w:r w:rsidRPr="004D7E07">
        <w:t xml:space="preserve"> the failed or </w:t>
      </w:r>
      <w:proofErr w:type="spellStart"/>
      <w:r w:rsidRPr="004D7E07">
        <w:t>revoked</w:t>
      </w:r>
      <w:r>
        <w:t>NSSAA</w:t>
      </w:r>
      <w:proofErr w:type="spellEnd"/>
      <w:r w:rsidRPr="004D7E07">
        <w:t>, for each and every access type;</w:t>
      </w:r>
    </w:p>
    <w:p w14:paraId="24E4CE92" w14:textId="77777777" w:rsidR="005C3EB7" w:rsidRDefault="005C3EB7" w:rsidP="005C3EB7">
      <w:pPr>
        <w:pStyle w:val="B2"/>
      </w:pPr>
      <w:r>
        <w:t>4)</w:t>
      </w:r>
      <w:r>
        <w:tab/>
        <w:t>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8D5729B" w14:textId="77777777" w:rsidR="005C3EB7" w:rsidRDefault="005C3EB7" w:rsidP="005C3EB7">
      <w:pPr>
        <w:pStyle w:val="B3"/>
      </w:pPr>
      <w:proofErr w:type="spellStart"/>
      <w:r>
        <w:t>i</w:t>
      </w:r>
      <w:proofErr w:type="spellEnd"/>
      <w:r>
        <w:t>)</w:t>
      </w:r>
      <w:r>
        <w:tab/>
      </w:r>
      <w:proofErr w:type="gramStart"/>
      <w:r>
        <w:t>rejected</w:t>
      </w:r>
      <w:proofErr w:type="gramEnd"/>
      <w:r>
        <w:t xml:space="preserve"> NSSAI for the current PLMN or SNPN, for each and every access type; and</w:t>
      </w:r>
    </w:p>
    <w:p w14:paraId="2F9A8DA9" w14:textId="77777777" w:rsidR="005C3EB7" w:rsidRPr="00873661" w:rsidRDefault="005C3EB7" w:rsidP="005C3EB7">
      <w:pPr>
        <w:pStyle w:val="B3"/>
      </w:pPr>
      <w:r>
        <w:t>ii)</w:t>
      </w:r>
      <w:r>
        <w:tab/>
        <w:t xml:space="preserve">rejected NSSAI for the </w:t>
      </w:r>
      <w:r w:rsidRPr="008A470C">
        <w:t>current registration area</w:t>
      </w:r>
      <w:r>
        <w:t xml:space="preserve">, </w:t>
      </w:r>
      <w:r w:rsidRPr="008A470C">
        <w:t>associated with the same access type</w:t>
      </w:r>
      <w:r>
        <w:t>; and</w:t>
      </w:r>
    </w:p>
    <w:p w14:paraId="57394EDB" w14:textId="77777777" w:rsidR="005C3EB7" w:rsidRPr="005D6B17" w:rsidRDefault="005C3EB7" w:rsidP="005C3EB7">
      <w:pPr>
        <w:pStyle w:val="B2"/>
      </w:pPr>
      <w:r>
        <w:t>5</w:t>
      </w:r>
      <w:r w:rsidRPr="00355BBE">
        <w:t>)</w:t>
      </w:r>
      <w:r w:rsidRPr="00355BBE">
        <w:tab/>
        <w:t xml:space="preserve">remove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14:paraId="4C9305D1" w14:textId="77777777" w:rsidR="005C3EB7" w:rsidRPr="00BC1109" w:rsidRDefault="005C3EB7" w:rsidP="005C3EB7">
      <w:pPr>
        <w:pStyle w:val="B3"/>
      </w:pPr>
      <w:proofErr w:type="spellStart"/>
      <w:r>
        <w:t>i</w:t>
      </w:r>
      <w:proofErr w:type="spellEnd"/>
      <w:r>
        <w:t>)</w:t>
      </w:r>
      <w:r>
        <w:rPr>
          <w:rFonts w:hint="eastAsia"/>
          <w:lang w:eastAsia="zh-CN"/>
        </w:rPr>
        <w:tab/>
      </w:r>
      <w:proofErr w:type="gramStart"/>
      <w:r>
        <w:t>rejected</w:t>
      </w:r>
      <w:proofErr w:type="gramEnd"/>
      <w:r>
        <w:t xml:space="preserve"> </w:t>
      </w:r>
      <w:r w:rsidRPr="00CD4094">
        <w:t>NSSAI for the</w:t>
      </w:r>
      <w:r w:rsidRPr="004D7E07">
        <w:t xml:space="preserve"> failed or revoked </w:t>
      </w:r>
      <w:r>
        <w:t>NSSAA, for each and every access type.</w:t>
      </w:r>
    </w:p>
    <w:p w14:paraId="3F531019" w14:textId="77777777" w:rsidR="005C3EB7" w:rsidRDefault="005C3EB7" w:rsidP="005C3EB7">
      <w:pPr>
        <w:pStyle w:val="B1"/>
      </w:pPr>
      <w:r>
        <w:tab/>
        <w:t>When</w:t>
      </w:r>
      <w:r w:rsidRPr="00437171">
        <w:t xml:space="preserve"> the UE</w:t>
      </w:r>
      <w:r>
        <w:t>:</w:t>
      </w:r>
    </w:p>
    <w:p w14:paraId="709D5B82" w14:textId="77777777" w:rsidR="005C3EB7" w:rsidRDefault="005C3EB7" w:rsidP="005C3EB7">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 xml:space="preserve">No network slices </w:t>
      </w:r>
      <w:proofErr w:type="spellStart"/>
      <w:r w:rsidRPr="006C539E">
        <w:t>available</w:t>
      </w:r>
      <w:r w:rsidRPr="003729E7">
        <w:t>"</w:t>
      </w:r>
      <w:r>
        <w:t>for</w:t>
      </w:r>
      <w:proofErr w:type="spellEnd"/>
      <w:r>
        <w:t xml:space="preserve"> the current PLMN; or</w:t>
      </w:r>
    </w:p>
    <w:p w14:paraId="5FCC6E8E" w14:textId="77777777" w:rsidR="005C3EB7" w:rsidRDefault="005C3EB7" w:rsidP="005C3EB7">
      <w:pPr>
        <w:pStyle w:val="B3"/>
      </w:pPr>
      <w:r>
        <w:t>2)</w:t>
      </w:r>
      <w:r>
        <w:tab/>
        <w:t>successfully registers with a new PLMN; or</w:t>
      </w:r>
    </w:p>
    <w:p w14:paraId="40BA1FD1" w14:textId="77777777" w:rsidR="005C3EB7" w:rsidRDefault="005C3EB7" w:rsidP="005C3EB7">
      <w:pPr>
        <w:pStyle w:val="B3"/>
      </w:pPr>
      <w:r>
        <w:t>3)</w:t>
      </w:r>
      <w:r>
        <w:tab/>
        <w:t>enters state 5GMM-DEREGISTERED following an unsuccessful registration with a new PLMN;</w:t>
      </w:r>
    </w:p>
    <w:p w14:paraId="3F6373C9" w14:textId="77777777" w:rsidR="005C3EB7" w:rsidRDefault="005C3EB7" w:rsidP="005C3EB7">
      <w:pPr>
        <w:pStyle w:val="B1"/>
      </w:pPr>
      <w:r>
        <w:lastRenderedPageBreak/>
        <w:tab/>
        <w:t>and the UE is not registered with the current PLMN over another access</w:t>
      </w:r>
      <w:r w:rsidRPr="00437171">
        <w:t>, the rejected NSSAI for the current PLMN</w:t>
      </w:r>
      <w:r>
        <w:t xml:space="preserve"> and the rejected NSSAI for the failed or revoked NSSAA shall be deleted.</w:t>
      </w:r>
    </w:p>
    <w:p w14:paraId="655DBE35" w14:textId="77777777" w:rsidR="005C3EB7" w:rsidRDefault="005C3EB7" w:rsidP="005C3EB7">
      <w:pPr>
        <w:pStyle w:val="B1"/>
      </w:pPr>
      <w:r>
        <w:tab/>
        <w:t>When the UE:</w:t>
      </w:r>
    </w:p>
    <w:p w14:paraId="5856EF70" w14:textId="77777777" w:rsidR="005C3EB7" w:rsidRDefault="005C3EB7" w:rsidP="005C3EB7">
      <w:pPr>
        <w:pStyle w:val="B2"/>
      </w:pPr>
      <w:r>
        <w:t>1)</w:t>
      </w:r>
      <w:r>
        <w:tab/>
        <w:t>deregisters over an access type;</w:t>
      </w:r>
    </w:p>
    <w:p w14:paraId="1A2C8304" w14:textId="77777777" w:rsidR="005C3EB7" w:rsidRDefault="005C3EB7" w:rsidP="005C3EB7">
      <w:pPr>
        <w:pStyle w:val="B2"/>
      </w:pPr>
      <w:r>
        <w:t>2)</w:t>
      </w:r>
      <w:r>
        <w:tab/>
        <w:t>successfully registers in a new registration area</w:t>
      </w:r>
      <w:r w:rsidRPr="00052509">
        <w:t xml:space="preserve"> </w:t>
      </w:r>
      <w:r>
        <w:t>over an access type; or</w:t>
      </w:r>
    </w:p>
    <w:p w14:paraId="38AAF670" w14:textId="77777777" w:rsidR="005C3EB7" w:rsidRDefault="005C3EB7" w:rsidP="005C3EB7">
      <w:pPr>
        <w:pStyle w:val="B2"/>
      </w:pPr>
      <w:r>
        <w:t>3)</w:t>
      </w:r>
      <w:r>
        <w:tab/>
        <w:t>enters state 5GMM-DEREGISTERED or 5GMM-REGISTERED following an unsuccessful registration in a new registration area</w:t>
      </w:r>
      <w:r w:rsidRPr="00052509">
        <w:t xml:space="preserve"> </w:t>
      </w:r>
      <w:r>
        <w:t>over an access type;</w:t>
      </w:r>
    </w:p>
    <w:p w14:paraId="11BCF331" w14:textId="77777777" w:rsidR="005C3EB7" w:rsidRDefault="005C3EB7" w:rsidP="005C3EB7">
      <w:pPr>
        <w:pStyle w:val="B1"/>
      </w:pPr>
      <w:r>
        <w:tab/>
        <w:t>the rejected NSSAI for the current registration area</w:t>
      </w:r>
      <w:r w:rsidRPr="00437171">
        <w:t xml:space="preserve"> </w:t>
      </w:r>
      <w:r>
        <w:t>corresponding to the access type</w:t>
      </w:r>
      <w:r w:rsidRPr="00437171">
        <w:t xml:space="preserve"> shall be deleted</w:t>
      </w:r>
      <w:r>
        <w:t>;</w:t>
      </w:r>
    </w:p>
    <w:p w14:paraId="18CA63BD" w14:textId="4A5F12F9" w:rsidR="005C3EB7" w:rsidRDefault="005C3EB7" w:rsidP="005C3EB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ins w:id="17" w:author="OPPO_Haorui" w:date="2020-09-24T09:41:00Z">
        <w:r w:rsidR="00C448F0">
          <w:t xml:space="preserve"> If </w:t>
        </w:r>
      </w:ins>
      <w:ins w:id="18" w:author="Huawei-SL" w:date="2020-10-12T22:08:00Z">
        <w:r w:rsidR="009203F7" w:rsidRPr="0032293D">
          <w:rPr>
            <w:highlight w:val="yellow"/>
            <w:rPrChange w:id="19" w:author="Huawei-SL1" w:date="2020-10-19T09:19:00Z">
              <w:rPr/>
            </w:rPrChange>
          </w:rPr>
          <w:t>the</w:t>
        </w:r>
        <w:r w:rsidR="009203F7">
          <w:t xml:space="preserve"> </w:t>
        </w:r>
      </w:ins>
      <w:ins w:id="20" w:author="OPPO_Haorui" w:date="2020-09-24T09:42:00Z">
        <w:r w:rsidR="00C448F0">
          <w:t>UE does not receive the pending NSSAI in the REGISTRATION ACCEPT message, the UE shall delete the stored pending NSSAI</w:t>
        </w:r>
      </w:ins>
      <w:ins w:id="21" w:author="Huawei-SL" w:date="2020-10-12T22:09:00Z">
        <w:r w:rsidR="009203F7">
          <w:t xml:space="preserve">, </w:t>
        </w:r>
        <w:r w:rsidR="009203F7" w:rsidRPr="0032293D">
          <w:rPr>
            <w:highlight w:val="yellow"/>
            <w:rPrChange w:id="22" w:author="Huawei-SL1" w:date="2020-10-19T09:19:00Z">
              <w:rPr/>
            </w:rPrChange>
          </w:rPr>
          <w:t>if any,</w:t>
        </w:r>
      </w:ins>
      <w:ins w:id="23" w:author="OPPO_Haorui" w:date="2020-09-24T09:42:00Z">
        <w:r w:rsidR="00C448F0">
          <w:t xml:space="preserve"> for this PLMN </w:t>
        </w:r>
      </w:ins>
      <w:ins w:id="24" w:author="OPPO_Haorui" w:date="2020-09-24T09:43:00Z">
        <w:r w:rsidR="00C448F0">
          <w:t>or SNPN and its equivalent PLMN(s).</w:t>
        </w:r>
      </w:ins>
    </w:p>
    <w:p w14:paraId="27610155" w14:textId="77777777" w:rsidR="005C3EB7" w:rsidRDefault="005C3EB7" w:rsidP="005C3EB7">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4F7CF225" w14:textId="77777777" w:rsidR="005C3EB7" w:rsidRDefault="005C3EB7" w:rsidP="005C3EB7">
      <w:pPr>
        <w:pStyle w:val="B1"/>
      </w:pPr>
      <w:r>
        <w:tab/>
        <w:t>When</w:t>
      </w:r>
      <w:r w:rsidRPr="00437171">
        <w:t xml:space="preserve"> the UE</w:t>
      </w:r>
      <w:r>
        <w:t>:</w:t>
      </w:r>
    </w:p>
    <w:p w14:paraId="07624E3C" w14:textId="77777777" w:rsidR="005C3EB7" w:rsidRDefault="005C3EB7" w:rsidP="005C3EB7">
      <w:pPr>
        <w:pStyle w:val="B2"/>
      </w:pPr>
      <w:r>
        <w:t>1)</w:t>
      </w:r>
      <w:r>
        <w:tab/>
        <w:t xml:space="preserve">deregisters with the current PLMN using explicit signalling or enters state 5GMM-DEREGISTERED for the current PLMN; </w:t>
      </w:r>
    </w:p>
    <w:p w14:paraId="616010A3" w14:textId="77777777" w:rsidR="005C3EB7" w:rsidRDefault="005C3EB7" w:rsidP="005C3EB7">
      <w:pPr>
        <w:pStyle w:val="B2"/>
      </w:pPr>
      <w:r>
        <w:t>2)</w:t>
      </w:r>
      <w:r>
        <w:tab/>
        <w:t xml:space="preserve">successfully registers with a new PLMN; </w:t>
      </w:r>
    </w:p>
    <w:p w14:paraId="3D6B29F0" w14:textId="77777777" w:rsidR="005C3EB7" w:rsidRDefault="005C3EB7" w:rsidP="005C3EB7">
      <w:pPr>
        <w:pStyle w:val="B2"/>
      </w:pPr>
      <w:r>
        <w:t>3)</w:t>
      </w:r>
      <w:r>
        <w:tab/>
        <w:t>enters state 5GMM-DEREGISTERED following an unsuccessful registration with a new PLMN; or</w:t>
      </w:r>
    </w:p>
    <w:p w14:paraId="5334A52B" w14:textId="77777777" w:rsidR="005C3EB7" w:rsidRDefault="005C3EB7" w:rsidP="005C3EB7">
      <w:pPr>
        <w:pStyle w:val="B2"/>
      </w:pPr>
      <w:r>
        <w:t>4)</w:t>
      </w:r>
      <w:r>
        <w:tab/>
        <w:t>successfully initiates an attach or tracking area update procedure in S1 mode and the UE is operating in single-registration mode;</w:t>
      </w:r>
    </w:p>
    <w:p w14:paraId="25B13951" w14:textId="77777777" w:rsidR="005C3EB7" w:rsidRPr="00D65B7A" w:rsidRDefault="005C3EB7" w:rsidP="005C3EB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2848D46A" w14:textId="78B6CF88" w:rsidR="005C3EB7" w:rsidRPr="005C3EB7" w:rsidRDefault="005C3EB7" w:rsidP="005C3EB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5FA5E675" w14:textId="3A69A8B5" w:rsidR="005C3EB7" w:rsidRDefault="005C3EB7" w:rsidP="005C3EB7">
      <w:pPr>
        <w:jc w:val="center"/>
        <w:rPr>
          <w:lang w:eastAsia="zh-CN"/>
        </w:rPr>
      </w:pPr>
      <w:bookmarkStart w:id="25" w:name="OLE_LINK2"/>
      <w:bookmarkStart w:id="26" w:name="OLE_LINK3"/>
      <w:r w:rsidRPr="00724B68">
        <w:rPr>
          <w:rFonts w:hint="eastAsia"/>
          <w:highlight w:val="yellow"/>
          <w:lang w:eastAsia="zh-CN"/>
        </w:rPr>
        <w:t>*</w:t>
      </w:r>
      <w:r w:rsidRPr="00724B68">
        <w:rPr>
          <w:highlight w:val="yellow"/>
          <w:lang w:eastAsia="zh-CN"/>
        </w:rPr>
        <w:t xml:space="preserve">**** </w:t>
      </w:r>
      <w:r>
        <w:rPr>
          <w:highlight w:val="yellow"/>
          <w:lang w:eastAsia="zh-CN"/>
        </w:rPr>
        <w:t>Second</w:t>
      </w:r>
      <w:r w:rsidRPr="00724B68">
        <w:rPr>
          <w:highlight w:val="yellow"/>
          <w:lang w:eastAsia="zh-CN"/>
        </w:rPr>
        <w:t xml:space="preserve"> of change *****</w:t>
      </w:r>
      <w:bookmarkEnd w:id="25"/>
      <w:bookmarkEnd w:id="26"/>
    </w:p>
    <w:p w14:paraId="6ED2F28E" w14:textId="77777777" w:rsidR="00A77336" w:rsidRDefault="00A77336" w:rsidP="00A77336">
      <w:pPr>
        <w:pStyle w:val="5"/>
      </w:pPr>
      <w:bookmarkStart w:id="27" w:name="_Toc20232675"/>
      <w:bookmarkStart w:id="28" w:name="_Toc27746777"/>
      <w:bookmarkStart w:id="29" w:name="_Toc36212959"/>
      <w:bookmarkStart w:id="30" w:name="_Toc36657136"/>
      <w:bookmarkStart w:id="31" w:name="_Toc45286800"/>
      <w:r>
        <w:t>5.5.1.2.4</w:t>
      </w:r>
      <w:r>
        <w:tab/>
        <w:t>Initial registration</w:t>
      </w:r>
      <w:r w:rsidRPr="003168A2">
        <w:t xml:space="preserve"> accepted by the network</w:t>
      </w:r>
      <w:bookmarkEnd w:id="27"/>
      <w:bookmarkEnd w:id="28"/>
      <w:bookmarkEnd w:id="29"/>
      <w:bookmarkEnd w:id="30"/>
      <w:bookmarkEnd w:id="31"/>
    </w:p>
    <w:p w14:paraId="2DB02B6C" w14:textId="77777777" w:rsidR="00A77336" w:rsidRDefault="00A77336" w:rsidP="00A7733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A7E8F32" w14:textId="77777777" w:rsidR="00A77336" w:rsidRDefault="00A77336" w:rsidP="00A7733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4485D83" w14:textId="77777777" w:rsidR="00A77336" w:rsidRPr="00CC0C94" w:rsidRDefault="00A77336" w:rsidP="00A7733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7383718" w14:textId="77777777" w:rsidR="00A77336" w:rsidRPr="00CC0C94" w:rsidRDefault="00A77336" w:rsidP="00A7733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2A658A7" w14:textId="77777777" w:rsidR="00A77336" w:rsidRDefault="00A77336" w:rsidP="00A7733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w:t>
      </w:r>
      <w:r w:rsidRPr="00833479">
        <w:lastRenderedPageBreak/>
        <w:t xml:space="preserve">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A3DCB4" w14:textId="77777777" w:rsidR="00A77336" w:rsidRDefault="00A77336" w:rsidP="00A77336">
      <w:pPr>
        <w:pStyle w:val="NO"/>
      </w:pPr>
      <w:r>
        <w:t>NOTE 2:</w:t>
      </w:r>
      <w:r>
        <w:tab/>
        <w:t>The N3GPP TAI is operator-specific.</w:t>
      </w:r>
    </w:p>
    <w:p w14:paraId="5356BDA8" w14:textId="77777777" w:rsidR="00A77336" w:rsidRDefault="00A77336" w:rsidP="00A77336">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1B6AED2" w14:textId="77777777" w:rsidR="00A77336" w:rsidRDefault="00A77336" w:rsidP="00A7733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185D917F" w14:textId="77777777" w:rsidR="00A77336" w:rsidRDefault="00A77336" w:rsidP="00A7733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8A37B7E" w14:textId="77777777" w:rsidR="00A77336" w:rsidRPr="00A01A68" w:rsidRDefault="00A77336" w:rsidP="00A7733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12C5801F" w14:textId="77777777" w:rsidR="00A77336" w:rsidRDefault="00A77336" w:rsidP="00A7733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3DD0D597" w14:textId="77777777" w:rsidR="00A77336" w:rsidRDefault="00A77336" w:rsidP="00A7733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F9EE1C4" w14:textId="77777777" w:rsidR="00A77336" w:rsidRDefault="00A77336" w:rsidP="00A7733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D47E2DC" w14:textId="77777777" w:rsidR="00A77336" w:rsidRDefault="00A77336" w:rsidP="00A7733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29D6F6C7" w14:textId="77777777" w:rsidR="00A77336" w:rsidRDefault="00A77336" w:rsidP="00A7733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6C5F680" w14:textId="77777777" w:rsidR="00A77336" w:rsidRDefault="00A77336" w:rsidP="00A7733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638E6DE8" w14:textId="77777777" w:rsidR="00A77336" w:rsidRPr="00CC0C94" w:rsidRDefault="00A77336" w:rsidP="00A7733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A1B3C37" w14:textId="77777777" w:rsidR="00A77336" w:rsidRDefault="00A77336" w:rsidP="00A7733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31E1E924" w14:textId="77777777" w:rsidR="00A77336" w:rsidRDefault="00A77336" w:rsidP="00A7733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2B9D7C7" w14:textId="77777777" w:rsidR="00A77336" w:rsidRPr="00B11206" w:rsidRDefault="00A77336" w:rsidP="00A77336">
      <w:r w:rsidRPr="00B11206">
        <w:lastRenderedPageBreak/>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E97D4FE" w14:textId="77777777" w:rsidR="00A77336" w:rsidRDefault="00A77336" w:rsidP="00A7733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1D2FD19" w14:textId="77777777" w:rsidR="00A77336" w:rsidRDefault="00A77336" w:rsidP="00A7733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644866B" w14:textId="77777777" w:rsidR="00A77336" w:rsidRPr="008D17FF" w:rsidRDefault="00A77336" w:rsidP="00A7733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DE584A6" w14:textId="77777777" w:rsidR="00A77336" w:rsidRPr="008D17FF" w:rsidRDefault="00A77336" w:rsidP="00A7733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591E9C9C" w14:textId="77777777" w:rsidR="00A77336" w:rsidRDefault="00A77336" w:rsidP="00A7733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066AF161" w14:textId="77777777" w:rsidR="00A77336" w:rsidRPr="00FE320E" w:rsidRDefault="00A77336" w:rsidP="00A7733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4FBACE82" w14:textId="77777777" w:rsidR="00A77336" w:rsidRDefault="00A77336" w:rsidP="00A7733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C913AE0" w14:textId="77777777" w:rsidR="00A77336" w:rsidRDefault="00A77336" w:rsidP="00A7733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A8C818E" w14:textId="77777777" w:rsidR="00A77336" w:rsidRDefault="00A77336" w:rsidP="00A77336">
      <w:r w:rsidRPr="004A5232">
        <w:t>The AMF shall include the non-3GPP de-registration timer value IE in the REGISTRATION ACCEPT message only if the REGISTRATION REQUEST message was sent for the non-3GPP access.</w:t>
      </w:r>
    </w:p>
    <w:p w14:paraId="7B533126" w14:textId="77777777" w:rsidR="00A77336" w:rsidRPr="00CC0C94" w:rsidRDefault="00A77336" w:rsidP="00A7733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19175B7" w14:textId="77777777" w:rsidR="00A77336" w:rsidRPr="00CC0C94" w:rsidRDefault="00A77336" w:rsidP="00A7733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045DD184" w14:textId="77777777" w:rsidR="00A77336" w:rsidRPr="00CC0C94" w:rsidRDefault="00A77336" w:rsidP="00A77336">
      <w:pPr>
        <w:pStyle w:val="B1"/>
      </w:pPr>
      <w:r w:rsidRPr="00CC0C94">
        <w:t>-</w:t>
      </w:r>
      <w:r w:rsidRPr="00CC0C94">
        <w:tab/>
        <w:t>the UE has indicated support for service gap control</w:t>
      </w:r>
      <w:r>
        <w:t xml:space="preserve"> </w:t>
      </w:r>
      <w:r w:rsidRPr="00ED66D7">
        <w:t>in the REGISTRATION REQUEST message</w:t>
      </w:r>
      <w:r w:rsidRPr="00CC0C94">
        <w:t>; and</w:t>
      </w:r>
    </w:p>
    <w:p w14:paraId="1E3B54E0" w14:textId="77777777" w:rsidR="00A77336" w:rsidRDefault="00A77336" w:rsidP="00A77336">
      <w:pPr>
        <w:pStyle w:val="B1"/>
      </w:pPr>
      <w:r w:rsidRPr="00CC0C94">
        <w:t>-</w:t>
      </w:r>
      <w:r w:rsidRPr="00CC0C94">
        <w:tab/>
        <w:t xml:space="preserve">a service gap time value is available in the </w:t>
      </w:r>
      <w:r>
        <w:t>5G</w:t>
      </w:r>
      <w:r w:rsidRPr="00CC0C94">
        <w:t>MM context.</w:t>
      </w:r>
    </w:p>
    <w:p w14:paraId="6533D763" w14:textId="77777777" w:rsidR="00A77336" w:rsidRDefault="00A77336" w:rsidP="00A7733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0DACBC8" w14:textId="77777777" w:rsidR="00A77336" w:rsidRDefault="00A77336" w:rsidP="00A7733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4C870D4" w14:textId="77777777" w:rsidR="00A77336" w:rsidRDefault="00A77336" w:rsidP="00A77336">
      <w:pPr>
        <w:pStyle w:val="B1"/>
      </w:pPr>
      <w:r>
        <w:lastRenderedPageBreak/>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89D3F33" w14:textId="77777777" w:rsidR="00A77336" w:rsidRDefault="00A77336" w:rsidP="00A7733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38E3443" w14:textId="77777777" w:rsidR="00A77336" w:rsidRDefault="00A77336" w:rsidP="00A77336">
      <w:r>
        <w:t>If:</w:t>
      </w:r>
    </w:p>
    <w:p w14:paraId="5177B2AC" w14:textId="77777777" w:rsidR="00A77336" w:rsidRDefault="00A77336" w:rsidP="00A7733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80E637F" w14:textId="77777777" w:rsidR="00A77336" w:rsidRDefault="00A77336" w:rsidP="00A7733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B0BF85F" w14:textId="77777777" w:rsidR="00A77336" w:rsidRDefault="00A77336" w:rsidP="00A7733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75442A74" w14:textId="77777777" w:rsidR="00A77336" w:rsidRPr="004A5232" w:rsidRDefault="00A77336" w:rsidP="00A77336">
      <w:r>
        <w:t>Upon receipt of the REGISTRATION ACCEPT message,</w:t>
      </w:r>
      <w:r w:rsidRPr="001A1965">
        <w:t xml:space="preserve"> the UE shall reset the registration attempt counter, enter state 5GMM-REGISTERED and set the 5GS update status to 5U1 UPDATED.</w:t>
      </w:r>
    </w:p>
    <w:p w14:paraId="531D8B17" w14:textId="77777777" w:rsidR="00A77336" w:rsidRPr="004A5232" w:rsidRDefault="00A77336" w:rsidP="00A7733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F6DE160" w14:textId="77777777" w:rsidR="00A77336" w:rsidRPr="004A5232" w:rsidRDefault="00A77336" w:rsidP="00A7733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56BE88F" w14:textId="77777777" w:rsidR="00A77336" w:rsidRDefault="00A77336" w:rsidP="00A7733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7C570C5" w14:textId="77777777" w:rsidR="00A77336" w:rsidRDefault="00A77336" w:rsidP="00A77336">
      <w:r>
        <w:t>If the REGISTRATION ACCEPT message include a T3324 value IE, the UE shall use the value in the T3324 value IE as active timer (T3324).</w:t>
      </w:r>
    </w:p>
    <w:p w14:paraId="2C83FF99" w14:textId="77777777" w:rsidR="00A77336" w:rsidRPr="004A5232" w:rsidRDefault="00A77336" w:rsidP="00A7733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5EF155BD" w14:textId="77777777" w:rsidR="00A77336" w:rsidRPr="007B0AEB" w:rsidRDefault="00A77336" w:rsidP="00A7733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B732699" w14:textId="77777777" w:rsidR="00A77336" w:rsidRPr="007B0AEB" w:rsidRDefault="00A77336" w:rsidP="00A7733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9CADD9" w14:textId="77777777" w:rsidR="00A77336" w:rsidRDefault="00A77336" w:rsidP="00A7733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4C637D3" w14:textId="77777777" w:rsidR="00A77336" w:rsidRPr="000759DA" w:rsidRDefault="00A77336" w:rsidP="00A7733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435852E6" w14:textId="77777777" w:rsidR="00A77336" w:rsidRDefault="00A77336" w:rsidP="00A77336">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2E7112B4" w14:textId="77777777" w:rsidR="00A77336" w:rsidRPr="004C2DA5" w:rsidRDefault="00A77336" w:rsidP="00A77336">
      <w:pPr>
        <w:pStyle w:val="NO"/>
      </w:pPr>
      <w:r w:rsidRPr="002C1FFB">
        <w:lastRenderedPageBreak/>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42E7525D" w14:textId="77777777" w:rsidR="00A77336" w:rsidRDefault="00A77336" w:rsidP="00A77336">
      <w:r>
        <w:t xml:space="preserve">The UE </w:t>
      </w:r>
      <w:r w:rsidRPr="008E342A">
        <w:t xml:space="preserve">shall store the "CAG information list" </w:t>
      </w:r>
      <w:r>
        <w:t>received in</w:t>
      </w:r>
      <w:r w:rsidRPr="008E342A">
        <w:t xml:space="preserve"> the CAG information list IE as specified in annex C</w:t>
      </w:r>
      <w:r>
        <w:t>.</w:t>
      </w:r>
    </w:p>
    <w:p w14:paraId="3F4FA4DC" w14:textId="77777777" w:rsidR="00A77336" w:rsidRPr="008E342A" w:rsidRDefault="00A77336" w:rsidP="00A7733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D74550D" w14:textId="77777777" w:rsidR="00A77336" w:rsidRPr="008E342A" w:rsidRDefault="00A77336" w:rsidP="00A7733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2EFB85A" w14:textId="77777777" w:rsidR="00A77336" w:rsidRPr="008E342A" w:rsidRDefault="00A77336" w:rsidP="00A7733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1802C6F" w14:textId="77777777" w:rsidR="00A77336" w:rsidRPr="008E342A" w:rsidRDefault="00A77336" w:rsidP="00A7733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D359311" w14:textId="77777777" w:rsidR="00A77336" w:rsidRPr="008E342A" w:rsidRDefault="00A77336" w:rsidP="00A77336">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57A680" w14:textId="77777777" w:rsidR="00A77336" w:rsidRDefault="00A77336" w:rsidP="00A7733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C9B6699" w14:textId="77777777" w:rsidR="00A77336" w:rsidRPr="008E342A" w:rsidRDefault="00A77336" w:rsidP="00A7733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0BBDD38" w14:textId="77777777" w:rsidR="00A77336" w:rsidRPr="008E342A" w:rsidRDefault="00A77336" w:rsidP="00A7733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42225475" w14:textId="77777777" w:rsidR="00A77336" w:rsidRPr="008E342A" w:rsidRDefault="00A77336" w:rsidP="00A7733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A0EDF4D" w14:textId="77777777" w:rsidR="00A77336" w:rsidRPr="008E342A" w:rsidRDefault="00A77336" w:rsidP="00A7733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7996742" w14:textId="77777777" w:rsidR="00A77336" w:rsidRDefault="00A77336" w:rsidP="00A7733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31B4A76" w14:textId="77777777" w:rsidR="00A77336" w:rsidRPr="008E342A" w:rsidRDefault="00A77336" w:rsidP="00A77336">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9045188" w14:textId="77777777" w:rsidR="00A77336" w:rsidRDefault="00A77336" w:rsidP="00A7733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45B89EE2" w14:textId="77777777" w:rsidR="00A77336" w:rsidRPr="00470E32" w:rsidRDefault="00A77336" w:rsidP="00A7733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6B411BA" w14:textId="77777777" w:rsidR="00A77336" w:rsidRPr="00470E32" w:rsidRDefault="00A77336" w:rsidP="00A7733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518ED4D" w14:textId="77777777" w:rsidR="00A77336" w:rsidRPr="007B0AEB" w:rsidRDefault="00A77336" w:rsidP="00A7733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8548FEB" w14:textId="77777777" w:rsidR="00A77336" w:rsidRDefault="00A77336" w:rsidP="00A7733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F220842" w14:textId="77777777" w:rsidR="00A77336" w:rsidRDefault="00A77336" w:rsidP="00A7733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A3964D" w14:textId="77777777" w:rsidR="00A77336" w:rsidRDefault="00A77336" w:rsidP="00A7733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9CA0F5E" w14:textId="77777777" w:rsidR="00A77336" w:rsidRDefault="00A77336" w:rsidP="00A77336">
      <w:r>
        <w:t>If:</w:t>
      </w:r>
    </w:p>
    <w:p w14:paraId="37BC6BAE" w14:textId="77777777" w:rsidR="00A77336" w:rsidRDefault="00A77336" w:rsidP="00A77336">
      <w:pPr>
        <w:pStyle w:val="B1"/>
      </w:pPr>
      <w:r>
        <w:t>a)</w:t>
      </w:r>
      <w:r>
        <w:tab/>
        <w:t xml:space="preserve">the SMSF selection in the AMF is not successful; </w:t>
      </w:r>
    </w:p>
    <w:p w14:paraId="527BC694" w14:textId="77777777" w:rsidR="00A77336" w:rsidRDefault="00A77336" w:rsidP="00A77336">
      <w:pPr>
        <w:pStyle w:val="B1"/>
      </w:pPr>
      <w:r>
        <w:t>b)</w:t>
      </w:r>
      <w:r>
        <w:tab/>
        <w:t xml:space="preserve">the SMS activation via the SMSF is not successful; </w:t>
      </w:r>
    </w:p>
    <w:p w14:paraId="717E09D5" w14:textId="77777777" w:rsidR="00A77336" w:rsidRDefault="00A77336" w:rsidP="00A77336">
      <w:pPr>
        <w:pStyle w:val="B1"/>
      </w:pPr>
      <w:r>
        <w:t>c)</w:t>
      </w:r>
      <w:r>
        <w:tab/>
        <w:t xml:space="preserve">the AMF does not allow the use of SMS over NAS; </w:t>
      </w:r>
    </w:p>
    <w:p w14:paraId="0B4C2A11" w14:textId="77777777" w:rsidR="00A77336" w:rsidRDefault="00A77336" w:rsidP="00A77336">
      <w:pPr>
        <w:pStyle w:val="B1"/>
      </w:pPr>
      <w:r>
        <w:t>d)</w:t>
      </w:r>
      <w:r>
        <w:tab/>
        <w:t>the SMS requested bit of the 5GS update type IE was set to "SMS over NAS not supported" in the REGISTRATION REQUEST message; or</w:t>
      </w:r>
    </w:p>
    <w:p w14:paraId="03F6810E" w14:textId="77777777" w:rsidR="00A77336" w:rsidRDefault="00A77336" w:rsidP="00A77336">
      <w:pPr>
        <w:pStyle w:val="B1"/>
      </w:pPr>
      <w:r>
        <w:t>e)</w:t>
      </w:r>
      <w:r>
        <w:tab/>
        <w:t>the 5GS update type IE was not included in the REGISTRATION REQUEST message;</w:t>
      </w:r>
    </w:p>
    <w:p w14:paraId="22C1B660" w14:textId="77777777" w:rsidR="00A77336" w:rsidRDefault="00A77336" w:rsidP="00A77336">
      <w:r>
        <w:t>then the AMF shall set the SMS allowed bit of the 5GS registration result IE to "SMS over NAS not allowed" in the REGISTRATION ACCEPT message.</w:t>
      </w:r>
    </w:p>
    <w:p w14:paraId="7C7E54DE" w14:textId="77777777" w:rsidR="00A77336" w:rsidRDefault="00A77336" w:rsidP="00A7733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58ABA3E" w14:textId="77777777" w:rsidR="00A77336" w:rsidRDefault="00A77336" w:rsidP="00A7733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6179E17" w14:textId="77777777" w:rsidR="00A77336" w:rsidRDefault="00A77336" w:rsidP="00A77336">
      <w:pPr>
        <w:pStyle w:val="B1"/>
      </w:pPr>
      <w:r>
        <w:t>a)</w:t>
      </w:r>
      <w:r>
        <w:tab/>
        <w:t>"3GPP access", the UE:</w:t>
      </w:r>
    </w:p>
    <w:p w14:paraId="5318895C" w14:textId="77777777" w:rsidR="00A77336" w:rsidRDefault="00A77336" w:rsidP="00A77336">
      <w:pPr>
        <w:pStyle w:val="B2"/>
      </w:pPr>
      <w:r>
        <w:t>-</w:t>
      </w:r>
      <w:r>
        <w:tab/>
        <w:t>shall consider itself as being registered to 3GPP access only; and</w:t>
      </w:r>
    </w:p>
    <w:p w14:paraId="6F5A6051" w14:textId="77777777" w:rsidR="00A77336" w:rsidRDefault="00A77336" w:rsidP="00A7733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2DF1B8" w14:textId="77777777" w:rsidR="00A77336" w:rsidRDefault="00A77336" w:rsidP="00A77336">
      <w:pPr>
        <w:pStyle w:val="B1"/>
      </w:pPr>
      <w:r>
        <w:t>b)</w:t>
      </w:r>
      <w:r>
        <w:tab/>
        <w:t>"N</w:t>
      </w:r>
      <w:r w:rsidRPr="00470D7A">
        <w:t>on-3GPP access</w:t>
      </w:r>
      <w:r>
        <w:t>", the UE:</w:t>
      </w:r>
    </w:p>
    <w:p w14:paraId="729F0811" w14:textId="77777777" w:rsidR="00A77336" w:rsidRDefault="00A77336" w:rsidP="00A77336">
      <w:pPr>
        <w:pStyle w:val="B2"/>
      </w:pPr>
      <w:r>
        <w:t>-</w:t>
      </w:r>
      <w:r>
        <w:tab/>
        <w:t>shall consider itself as being registered to n</w:t>
      </w:r>
      <w:r w:rsidRPr="00470D7A">
        <w:t>on-</w:t>
      </w:r>
      <w:r>
        <w:t>3GPP access only; and</w:t>
      </w:r>
    </w:p>
    <w:p w14:paraId="5A05677D" w14:textId="77777777" w:rsidR="00A77336" w:rsidRDefault="00A77336" w:rsidP="00A7733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60153B" w14:textId="77777777" w:rsidR="00A77336" w:rsidRPr="00E31E6E" w:rsidRDefault="00A77336" w:rsidP="00A7733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D1B44B6" w14:textId="77777777" w:rsidR="00A77336" w:rsidRDefault="00A77336" w:rsidP="00A7733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0A27D083" w14:textId="77777777" w:rsidR="00A77336" w:rsidRDefault="00A77336" w:rsidP="00A7733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476F5A0" w14:textId="77777777" w:rsidR="00A77336" w:rsidRPr="002E24BF" w:rsidRDefault="00A77336" w:rsidP="00A7733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52B9D244" w14:textId="77777777" w:rsidR="00A77336" w:rsidRDefault="00A77336" w:rsidP="00A77336">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3DC45E0F" w14:textId="77777777" w:rsidR="00A77336" w:rsidRDefault="00A77336" w:rsidP="004211DB">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15939BF" w14:textId="77777777" w:rsidR="00A77336" w:rsidRPr="00B36F7E" w:rsidRDefault="00A77336" w:rsidP="00A7733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7091520" w14:textId="77777777" w:rsidR="00A77336" w:rsidRPr="00B36F7E" w:rsidRDefault="00A77336" w:rsidP="00A7733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27C4411" w14:textId="23F6B62D" w:rsidR="00A77336" w:rsidRDefault="00A77336" w:rsidP="00A77336">
      <w:pPr>
        <w:pStyle w:val="B2"/>
      </w:pPr>
      <w:r>
        <w:t>1)</w:t>
      </w:r>
      <w:r>
        <w:tab/>
      </w:r>
      <w:proofErr w:type="gramStart"/>
      <w:r>
        <w:t>which</w:t>
      </w:r>
      <w:proofErr w:type="gramEnd"/>
      <w:r>
        <w:t xml:space="preserve"> are not subject to network slice-specific authentication and authorization and are allowed by the AMF; </w:t>
      </w:r>
      <w:commentRangeStart w:id="32"/>
      <w:ins w:id="33" w:author="OPPO_Haorui" w:date="2020-09-24T09:55:00Z">
        <w:r w:rsidR="004211DB">
          <w:t>and</w:t>
        </w:r>
      </w:ins>
      <w:del w:id="34" w:author="OPPO_Haorui" w:date="2020-09-24T09:55:00Z">
        <w:r w:rsidDel="004211DB">
          <w:delText>or</w:delText>
        </w:r>
      </w:del>
      <w:commentRangeEnd w:id="32"/>
      <w:r w:rsidR="006F57A0">
        <w:rPr>
          <w:rStyle w:val="ab"/>
        </w:rPr>
        <w:commentReference w:id="32"/>
      </w:r>
    </w:p>
    <w:p w14:paraId="344C190B" w14:textId="77777777" w:rsidR="00A77336" w:rsidRDefault="00A77336" w:rsidP="00A77336">
      <w:pPr>
        <w:pStyle w:val="B2"/>
      </w:pPr>
      <w:r>
        <w:t>2)</w:t>
      </w:r>
      <w:r>
        <w:tab/>
        <w:t>for which the network slice-specific authentication and authorization has been successfully performed;</w:t>
      </w:r>
    </w:p>
    <w:p w14:paraId="66697ECE" w14:textId="77777777" w:rsidR="00A77336" w:rsidRPr="00B36F7E" w:rsidRDefault="00A77336" w:rsidP="00A7733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8328D6F" w14:textId="77777777" w:rsidR="00A77336" w:rsidRPr="00B36F7E" w:rsidRDefault="00A77336" w:rsidP="00A7733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668CB0B" w14:textId="77777777" w:rsidR="00A77336" w:rsidRDefault="00A77336" w:rsidP="00A7733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D42383E"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07474CC" w14:textId="77777777" w:rsidR="00A77336" w:rsidRDefault="00A77336" w:rsidP="00A7733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7EB17A84" w14:textId="77777777" w:rsidR="00A77336" w:rsidRDefault="00A77336" w:rsidP="00A7733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79B613EF" w14:textId="77777777" w:rsidR="00A77336" w:rsidRPr="00AE2BAC" w:rsidRDefault="00A77336" w:rsidP="00A77336">
      <w:pPr>
        <w:rPr>
          <w:rFonts w:eastAsia="Malgun Gothic"/>
        </w:rPr>
      </w:pPr>
      <w:r w:rsidRPr="00AE2BAC">
        <w:rPr>
          <w:rFonts w:eastAsia="Malgun Gothic"/>
        </w:rPr>
        <w:t>the AMF shall in the REGISTRATION ACCEPT message include:</w:t>
      </w:r>
    </w:p>
    <w:p w14:paraId="5927ACF0"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222496E" w14:textId="77777777" w:rsidR="00A77336" w:rsidRPr="004F6D96" w:rsidRDefault="00A77336" w:rsidP="00A7733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5867DD6C"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3A6579F" w14:textId="77777777" w:rsidR="00A77336" w:rsidRDefault="00A77336" w:rsidP="00A7733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F7C2B01" w14:textId="77777777" w:rsidR="00A77336" w:rsidRDefault="00A77336" w:rsidP="00A77336">
      <w:pPr>
        <w:pStyle w:val="B1"/>
        <w:rPr>
          <w:rFonts w:eastAsia="Malgun Gothic"/>
        </w:rPr>
      </w:pPr>
      <w:bookmarkStart w:id="35"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35"/>
    <w:p w14:paraId="198AA0B4" w14:textId="77777777" w:rsidR="00A77336" w:rsidRPr="00AE2BAC" w:rsidRDefault="00A77336" w:rsidP="00A77336">
      <w:pPr>
        <w:rPr>
          <w:rFonts w:eastAsia="Malgun Gothic"/>
        </w:rPr>
      </w:pPr>
      <w:r w:rsidRPr="00AE2BAC">
        <w:rPr>
          <w:rFonts w:eastAsia="Malgun Gothic"/>
        </w:rPr>
        <w:t>the AMF shall in the REGISTRATION ACCEPT message include:</w:t>
      </w:r>
    </w:p>
    <w:p w14:paraId="7643DCF9"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w:t>
      </w:r>
    </w:p>
    <w:p w14:paraId="24813684" w14:textId="77777777" w:rsidR="00A77336" w:rsidRDefault="00A77336" w:rsidP="00A7733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0C153BC0" w14:textId="77777777" w:rsidR="00A77336" w:rsidRPr="00946FC5" w:rsidRDefault="00A77336" w:rsidP="00A7733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25A1E767" w14:textId="6542718C" w:rsidR="00A77336" w:rsidRDefault="00A77336" w:rsidP="00A77336">
      <w:r w:rsidRPr="00432C59">
        <w:t>When the REGISTRATION ACCEPT</w:t>
      </w:r>
      <w:ins w:id="36" w:author="OPPO_Haorui" w:date="2020-09-24T09:53:00Z">
        <w:r w:rsidR="004211DB">
          <w:t xml:space="preserve"> message</w:t>
        </w:r>
      </w:ins>
      <w:r w:rsidRPr="00432C59">
        <w:t xml:space="preserve"> includes a pending NSSAI, the pending NSSAI shall contain all S-NSSAIs for which network slice-specific authentication and authorization will be performed or is ongoing</w:t>
      </w:r>
      <w:del w:id="37" w:author="OPPO_Haorui" w:date="2020-09-24T09:51:00Z">
        <w:r w:rsidRPr="00432C59" w:rsidDel="004211DB">
          <w:delText xml:space="preserve"> </w:delText>
        </w:r>
        <w:commentRangeStart w:id="38"/>
        <w:r w:rsidRPr="00432C59" w:rsidDel="004211DB">
          <w:delText>f</w:delText>
        </w:r>
        <w:r w:rsidDel="004211DB">
          <w:delText>rom</w:delText>
        </w:r>
        <w:r w:rsidRPr="00432C59" w:rsidDel="004211DB">
          <w:delText xml:space="preserve"> the </w:delText>
        </w:r>
        <w:r w:rsidRPr="00432C59" w:rsidDel="004211DB">
          <w:lastRenderedPageBreak/>
          <w:delText xml:space="preserve">requested NSSAI of the REGISTRATION REQUEST message that was received over the </w:delText>
        </w:r>
        <w:r w:rsidRPr="00B84D24" w:rsidDel="004211DB">
          <w:delText>3GPP access, non-3GPP access, or both the 3GPP access or non-3GPP</w:delText>
        </w:r>
        <w:r w:rsidDel="004211DB">
          <w:delText xml:space="preserve"> </w:delText>
        </w:r>
        <w:r w:rsidRPr="00432C59" w:rsidDel="004211DB">
          <w:delText>access</w:delText>
        </w:r>
      </w:del>
      <w:commentRangeEnd w:id="38"/>
      <w:r w:rsidR="009203F7">
        <w:rPr>
          <w:rStyle w:val="ab"/>
        </w:rPr>
        <w:commentReference w:id="38"/>
      </w:r>
      <w:r w:rsidRPr="00432C59">
        <w:t>.</w:t>
      </w:r>
    </w:p>
    <w:p w14:paraId="4F372C2A" w14:textId="77777777" w:rsidR="00A77336" w:rsidRDefault="00A77336" w:rsidP="00A77336">
      <w:r>
        <w:t xml:space="preserve">The AMF may include a new </w:t>
      </w:r>
      <w:r w:rsidRPr="00D738B9">
        <w:t xml:space="preserve">configured NSSAI </w:t>
      </w:r>
      <w:r>
        <w:t>for the current PLMN in the REGISTRATION ACCEPT message if:</w:t>
      </w:r>
    </w:p>
    <w:p w14:paraId="12A6279E" w14:textId="77777777" w:rsidR="00A77336" w:rsidRDefault="00A77336" w:rsidP="00A77336">
      <w:pPr>
        <w:pStyle w:val="B1"/>
      </w:pPr>
      <w:r>
        <w:t>a)</w:t>
      </w:r>
      <w:r>
        <w:tab/>
        <w:t xml:space="preserve">the REGISTRATION REQUEST message did not include the </w:t>
      </w:r>
      <w:r w:rsidRPr="00707781">
        <w:t>requested NSSAI</w:t>
      </w:r>
      <w:r>
        <w:t>;</w:t>
      </w:r>
    </w:p>
    <w:p w14:paraId="0B4AA282" w14:textId="77777777" w:rsidR="00A77336" w:rsidRDefault="00A77336" w:rsidP="00A7733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948FAFD" w14:textId="77777777" w:rsidR="00A77336" w:rsidRDefault="00A77336" w:rsidP="00A77336">
      <w:pPr>
        <w:pStyle w:val="B1"/>
      </w:pPr>
      <w:r>
        <w:t>c)</w:t>
      </w:r>
      <w:r>
        <w:tab/>
      </w:r>
      <w:r w:rsidRPr="005617D3">
        <w:t>the REGISTRATION REQUEST message include</w:t>
      </w:r>
      <w:r>
        <w:t>d the requested NSSAI containing S-NSSAI(s) with incorrect mapped S-NSSAI(s); or</w:t>
      </w:r>
    </w:p>
    <w:p w14:paraId="0FD1AABB" w14:textId="77777777" w:rsidR="00A77336" w:rsidRDefault="00A77336" w:rsidP="00A7733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798F9435" w14:textId="77777777" w:rsidR="00A77336" w:rsidRDefault="00A77336" w:rsidP="00A7733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1435B203" w14:textId="77777777" w:rsidR="00A77336" w:rsidRDefault="00A77336" w:rsidP="00A7733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AFAE133" w14:textId="77777777" w:rsidR="00A77336" w:rsidRPr="00353AEE" w:rsidRDefault="00A77336" w:rsidP="00A7733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359E3FA3" w14:textId="77777777" w:rsidR="00A77336" w:rsidRPr="000337C2" w:rsidRDefault="00A77336" w:rsidP="00A77336">
      <w:bookmarkStart w:id="39"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the UE shall store the received pending NSSAI for each of the equivalent PLMNs as specified in </w:t>
      </w:r>
      <w:proofErr w:type="spellStart"/>
      <w:r w:rsidRPr="001E52F2">
        <w:t>subclause</w:t>
      </w:r>
      <w:proofErr w:type="spellEnd"/>
      <w:r w:rsidRPr="001E52F2">
        <w:t xml:space="preserve"> 4.6.2.2.</w:t>
      </w:r>
    </w:p>
    <w:bookmarkEnd w:id="39"/>
    <w:p w14:paraId="12FC2F74" w14:textId="77777777" w:rsidR="00A77336" w:rsidRDefault="00A77336" w:rsidP="00A7733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FB52372" w14:textId="77777777" w:rsidR="00A77336" w:rsidRPr="003168A2" w:rsidRDefault="00A77336" w:rsidP="00A7733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31DAFFF" w14:textId="77777777" w:rsidR="00A77336" w:rsidRDefault="00A77336" w:rsidP="00A7733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74F58C8B" w14:textId="77777777" w:rsidR="00A77336" w:rsidRPr="003168A2" w:rsidRDefault="00A77336" w:rsidP="00A77336">
      <w:pPr>
        <w:pStyle w:val="B1"/>
      </w:pPr>
      <w:r w:rsidRPr="00AB5C0F">
        <w:t>"S</w:t>
      </w:r>
      <w:r>
        <w:rPr>
          <w:rFonts w:hint="eastAsia"/>
        </w:rPr>
        <w:t>-NSSAI</w:t>
      </w:r>
      <w:r w:rsidRPr="00AB5C0F">
        <w:t xml:space="preserve"> not available</w:t>
      </w:r>
      <w:r>
        <w:t xml:space="preserve"> in the current registration area</w:t>
      </w:r>
      <w:r w:rsidRPr="00AB5C0F">
        <w:t>"</w:t>
      </w:r>
    </w:p>
    <w:p w14:paraId="0B1DB892" w14:textId="77777777" w:rsidR="00A77336" w:rsidRDefault="00A77336" w:rsidP="00A77336">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0E3E6720" w14:textId="77777777" w:rsidR="00A77336" w:rsidRDefault="00A77336" w:rsidP="00A7733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B06DEF1" w14:textId="77777777" w:rsidR="00A77336" w:rsidRPr="00B90668" w:rsidRDefault="00A77336" w:rsidP="00A7733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21A36C64" w14:textId="77777777" w:rsidR="00A77336" w:rsidRPr="002C41D6" w:rsidRDefault="00A77336" w:rsidP="00A7733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81EB95" w14:textId="77777777" w:rsidR="00A77336" w:rsidRDefault="00A77336" w:rsidP="00A77336">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376FE6" w14:textId="77777777" w:rsidR="00A77336" w:rsidRPr="008473E9" w:rsidRDefault="00A77336" w:rsidP="00A7733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DCC89F2" w14:textId="77777777" w:rsidR="00A77336" w:rsidRPr="00B36F7E" w:rsidRDefault="00A77336" w:rsidP="00A7733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AD4D604" w14:textId="77777777" w:rsidR="00A77336" w:rsidRPr="00B36F7E" w:rsidRDefault="00A77336" w:rsidP="00A7733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12232DC6" w14:textId="77777777" w:rsidR="00A77336" w:rsidRPr="00B36F7E" w:rsidRDefault="00A77336" w:rsidP="00A7733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A9FC1FE" w14:textId="77777777" w:rsidR="00A77336" w:rsidRPr="00B36F7E" w:rsidRDefault="00A77336" w:rsidP="00A7733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DE22EE7" w14:textId="77777777" w:rsidR="00A77336" w:rsidRDefault="00A77336" w:rsidP="00A7733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92E1089" w14:textId="77777777" w:rsidR="00A77336" w:rsidRDefault="00A77336" w:rsidP="00A7733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373D2F96" w14:textId="77777777" w:rsidR="00A77336" w:rsidRPr="00B36F7E" w:rsidRDefault="00A77336" w:rsidP="00A7733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15762D6" w14:textId="77777777" w:rsidR="00A77336" w:rsidRDefault="00A77336" w:rsidP="00A7733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5077814F" w14:textId="77777777" w:rsidR="00A77336" w:rsidRDefault="00A77336" w:rsidP="00A77336">
      <w:pPr>
        <w:pStyle w:val="B1"/>
        <w:rPr>
          <w:lang w:eastAsia="zh-CN"/>
        </w:rPr>
      </w:pPr>
      <w:r>
        <w:t>a)</w:t>
      </w:r>
      <w:r>
        <w:tab/>
        <w:t>the UE did not include the requested NSSAI in the REGISTRATION REQUEST message; or</w:t>
      </w:r>
    </w:p>
    <w:p w14:paraId="13A89E2D" w14:textId="77777777" w:rsidR="00A77336" w:rsidRDefault="00A77336" w:rsidP="00A7733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6C8DC18" w14:textId="77777777" w:rsidR="00A77336" w:rsidRDefault="00A77336" w:rsidP="00A77336">
      <w:r>
        <w:t>and one or more subscribed S-NSSAIs (containing one or more S-NSSAIs each of which may be associated with a new S-NSSAI) marked as default which are not subject to network slice-specific authentication and authorization are available, the AMF shall:</w:t>
      </w:r>
    </w:p>
    <w:p w14:paraId="22B063F4" w14:textId="77777777" w:rsidR="00A77336" w:rsidRDefault="00A77336" w:rsidP="00A77336">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3F75C4F" w14:textId="77777777" w:rsidR="00A77336" w:rsidRDefault="00A77336" w:rsidP="00A7733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39D2648" w14:textId="77777777" w:rsidR="00A77336" w:rsidRDefault="00A77336" w:rsidP="00A7733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ED25AFE"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46F99D03" w14:textId="77777777" w:rsidR="00A77336" w:rsidRPr="00F80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10954A7" w14:textId="77777777" w:rsidR="00A77336" w:rsidRPr="00F80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0E017F56" w14:textId="77777777" w:rsidR="00A77336" w:rsidRDefault="00A77336" w:rsidP="00A77336">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A7EB2AC" w14:textId="77777777" w:rsidR="00A77336" w:rsidRDefault="00A77336" w:rsidP="00A77336">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199965AD" w14:textId="77777777" w:rsidR="00A77336" w:rsidRDefault="00A77336" w:rsidP="00A77336">
      <w:pPr>
        <w:pStyle w:val="B1"/>
      </w:pPr>
      <w:r>
        <w:t>b)</w:t>
      </w:r>
      <w:r>
        <w:tab/>
      </w:r>
      <w:r>
        <w:rPr>
          <w:rFonts w:eastAsia="Malgun Gothic"/>
        </w:rPr>
        <w:t>includes</w:t>
      </w:r>
      <w:r>
        <w:t xml:space="preserve"> a pending NSSAI; and</w:t>
      </w:r>
    </w:p>
    <w:p w14:paraId="2CDE549F" w14:textId="77777777" w:rsidR="00A77336" w:rsidRDefault="00A77336" w:rsidP="00A77336">
      <w:pPr>
        <w:pStyle w:val="B1"/>
      </w:pPr>
      <w:r>
        <w:t>c)</w:t>
      </w:r>
      <w:r>
        <w:tab/>
        <w:t>does not include an allowed NSSAI,</w:t>
      </w:r>
    </w:p>
    <w:p w14:paraId="68612922" w14:textId="77777777" w:rsidR="00A77336" w:rsidRDefault="00A77336" w:rsidP="00A77336">
      <w:r>
        <w:t>the UE shall not initiate a:</w:t>
      </w:r>
    </w:p>
    <w:p w14:paraId="7273E13A" w14:textId="77777777" w:rsidR="00A77336" w:rsidRDefault="00A77336" w:rsidP="00A77336">
      <w:pPr>
        <w:pStyle w:val="B1"/>
      </w:pPr>
      <w:r>
        <w:t>a)</w:t>
      </w:r>
      <w:r>
        <w:tab/>
        <w:t xml:space="preserve">5GSM procedure except for emergency services or high priority </w:t>
      </w:r>
      <w:r w:rsidRPr="00644AD7">
        <w:t>access</w:t>
      </w:r>
      <w:r>
        <w:t xml:space="preserve"> until the UE receives an allowed NSSAI; and</w:t>
      </w:r>
    </w:p>
    <w:p w14:paraId="62947324" w14:textId="77777777" w:rsidR="00A77336" w:rsidRDefault="00A77336" w:rsidP="00A77336">
      <w:pPr>
        <w:pStyle w:val="B1"/>
      </w:pPr>
      <w:r>
        <w:t>b)</w:t>
      </w:r>
      <w:r>
        <w:tab/>
        <w:t xml:space="preserve">service request procedure except for cases f) and </w:t>
      </w:r>
      <w:proofErr w:type="spellStart"/>
      <w:r>
        <w:t>i</w:t>
      </w:r>
      <w:proofErr w:type="spellEnd"/>
      <w:r>
        <w:t xml:space="preserve">) in </w:t>
      </w:r>
      <w:proofErr w:type="spellStart"/>
      <w:r>
        <w:t>subclause</w:t>
      </w:r>
      <w:proofErr w:type="spellEnd"/>
      <w:r>
        <w:t> 5.6.1.1.</w:t>
      </w:r>
    </w:p>
    <w:p w14:paraId="74121CB1" w14:textId="77777777" w:rsidR="00A77336" w:rsidRDefault="00A77336" w:rsidP="00A7733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5E3B2BA" w14:textId="77777777" w:rsidR="00A77336" w:rsidRDefault="00A77336" w:rsidP="00A7733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B4C704C" w14:textId="77777777" w:rsidR="00A77336" w:rsidRPr="00F701D3" w:rsidRDefault="00A77336" w:rsidP="00A7733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7E7CEEA5" w14:textId="77777777" w:rsidR="00A77336" w:rsidRDefault="00A77336" w:rsidP="00A7733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9DC2462" w14:textId="77777777" w:rsidR="00A77336" w:rsidRDefault="00A77336" w:rsidP="00A7733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D6C8192" w14:textId="77777777" w:rsidR="00A77336" w:rsidRDefault="00A77336" w:rsidP="00A7733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6B379D5" w14:textId="77777777" w:rsidR="00A77336" w:rsidRDefault="00A77336" w:rsidP="00A7733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55B846" w14:textId="77777777" w:rsidR="00A77336" w:rsidRPr="00604BBA" w:rsidRDefault="00A77336" w:rsidP="00A77336">
      <w:pPr>
        <w:pStyle w:val="NO"/>
        <w:rPr>
          <w:rFonts w:eastAsia="Malgun Gothic"/>
        </w:rPr>
      </w:pPr>
      <w:r>
        <w:rPr>
          <w:rFonts w:eastAsia="Malgun Gothic"/>
        </w:rPr>
        <w:t>NOTE 7:</w:t>
      </w:r>
      <w:r>
        <w:rPr>
          <w:rFonts w:eastAsia="Malgun Gothic"/>
        </w:rPr>
        <w:tab/>
        <w:t>The registration mode used by the UE is implementation dependent.</w:t>
      </w:r>
    </w:p>
    <w:p w14:paraId="598B0B60" w14:textId="77777777" w:rsidR="00A77336" w:rsidRDefault="00A77336" w:rsidP="00A7733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64059AF" w14:textId="77777777" w:rsidR="00A77336" w:rsidRDefault="00A77336" w:rsidP="00A7733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DBD796C" w14:textId="77777777" w:rsidR="00A77336" w:rsidRDefault="00A77336" w:rsidP="00A7733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8E7FED2" w14:textId="77777777" w:rsidR="00A77336" w:rsidRDefault="00A77336" w:rsidP="00A77336">
      <w:r>
        <w:t>The AMF shall set the EMF bit in the 5GS network feature support IE to:</w:t>
      </w:r>
    </w:p>
    <w:p w14:paraId="5727AF48" w14:textId="77777777" w:rsidR="00A77336" w:rsidRDefault="00A77336" w:rsidP="00A7733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287C33B3" w14:textId="77777777" w:rsidR="00A77336" w:rsidRDefault="00A77336" w:rsidP="00A7733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3FD82C00" w14:textId="77777777" w:rsidR="00A77336" w:rsidRDefault="00A77336" w:rsidP="00A7733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631CCAE6" w14:textId="77777777" w:rsidR="00A77336" w:rsidRDefault="00A77336" w:rsidP="00A7733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62A0BDA8" w14:textId="77777777" w:rsidR="00A77336" w:rsidRDefault="00A77336" w:rsidP="00A77336">
      <w:pPr>
        <w:pStyle w:val="NO"/>
      </w:pPr>
      <w:r>
        <w:rPr>
          <w:rFonts w:eastAsia="Malgun Gothic"/>
        </w:rPr>
        <w:lastRenderedPageBreak/>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4B98C9A5" w14:textId="77777777" w:rsidR="00A77336" w:rsidRDefault="00A77336" w:rsidP="00A77336">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3F7CA332" w14:textId="77777777" w:rsidR="00A77336" w:rsidRDefault="00A77336" w:rsidP="00A77336">
      <w:r>
        <w:t>If the UE is not operating in SNPN access mode:</w:t>
      </w:r>
    </w:p>
    <w:p w14:paraId="2B8D905A"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0E7A8B4"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24003B2" w14:textId="77777777" w:rsidR="00A77336" w:rsidRDefault="00A77336" w:rsidP="00A7733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CDA7258" w14:textId="77777777" w:rsidR="00A77336" w:rsidRPr="000C47DD" w:rsidRDefault="00A77336" w:rsidP="00A7733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3617A08" w14:textId="77777777" w:rsidR="00A77336" w:rsidRDefault="00A77336" w:rsidP="00A77336">
      <w:r>
        <w:t>If the UE is operating in SNPN access mode:</w:t>
      </w:r>
    </w:p>
    <w:p w14:paraId="1D934A38" w14:textId="77777777" w:rsidR="00A77336" w:rsidRPr="0083064D" w:rsidRDefault="00A77336" w:rsidP="00A77336">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692FA7F"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FA09DCC" w14:textId="77777777" w:rsidR="00A77336" w:rsidRDefault="00A77336" w:rsidP="00A7733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FD275C7" w14:textId="77777777" w:rsidR="00A77336" w:rsidRPr="000C47DD" w:rsidRDefault="00A77336" w:rsidP="00A7733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7FCFE88" w14:textId="77777777" w:rsidR="00A77336" w:rsidRDefault="00A77336" w:rsidP="00A7733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FBD5376" w14:textId="77777777" w:rsidR="00A77336" w:rsidRDefault="00A77336" w:rsidP="00A77336">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D37CE93" w14:textId="77777777" w:rsidR="00A77336" w:rsidRDefault="00A77336" w:rsidP="00A7733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0FCCF24" w14:textId="77777777" w:rsidR="00A77336" w:rsidRDefault="00A77336" w:rsidP="00A7733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DA38E17" w14:textId="77777777" w:rsidR="00A77336" w:rsidRDefault="00A77336" w:rsidP="00A77336">
      <w:pPr>
        <w:rPr>
          <w:noProof/>
        </w:rPr>
      </w:pPr>
      <w:r w:rsidRPr="00CC0C94">
        <w:t xml:space="preserve">in the </w:t>
      </w:r>
      <w:r>
        <w:rPr>
          <w:lang w:eastAsia="ko-KR"/>
        </w:rPr>
        <w:t>5GS network feature support IE in the REGISTRATION ACCEPT message</w:t>
      </w:r>
      <w:r w:rsidRPr="00CC0C94">
        <w:t>.</w:t>
      </w:r>
    </w:p>
    <w:p w14:paraId="668EE56A" w14:textId="77777777" w:rsidR="00A77336" w:rsidRPr="00722419" w:rsidRDefault="00A77336" w:rsidP="00A7733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3040447" w14:textId="77777777" w:rsidR="00A77336" w:rsidRDefault="00A77336" w:rsidP="00A7733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C24D96F" w14:textId="77777777" w:rsidR="00A77336" w:rsidRDefault="00A77336" w:rsidP="00A7733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CB62F4C" w14:textId="77777777" w:rsidR="00A77336" w:rsidRDefault="00A77336" w:rsidP="00A7733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4414464" w14:textId="77777777" w:rsidR="00A77336" w:rsidRDefault="00A77336" w:rsidP="00A7733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6E95245" w14:textId="77777777" w:rsidR="00A77336" w:rsidRDefault="00A77336" w:rsidP="00A7733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00605C5" w14:textId="77777777" w:rsidR="00A77336" w:rsidRDefault="00A77336" w:rsidP="00A7733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2183534"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5BDCF2D"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C1CF89" w14:textId="77777777" w:rsidR="00A77336" w:rsidRPr="00216B0A" w:rsidRDefault="00A77336" w:rsidP="00A7733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F437A9C" w14:textId="77777777" w:rsidR="00A77336" w:rsidRDefault="00A77336" w:rsidP="00A77336">
      <w:r>
        <w:t>If:</w:t>
      </w:r>
    </w:p>
    <w:p w14:paraId="4AC38338" w14:textId="77777777" w:rsidR="00A77336" w:rsidRPr="002D232D" w:rsidRDefault="00A77336" w:rsidP="00A7733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498DDF4C" w14:textId="77777777" w:rsidR="00A77336" w:rsidRPr="002D232D" w:rsidRDefault="00A77336" w:rsidP="00A77336">
      <w:pPr>
        <w:pStyle w:val="B1"/>
      </w:pPr>
      <w:r w:rsidRPr="002D232D">
        <w:t>b)</w:t>
      </w:r>
      <w:r w:rsidRPr="002D232D">
        <w:tab/>
        <w:t>if the UE attempts obtaining service on another PLMNs as specified in 3GPP TS 23.122 [5] annex C;</w:t>
      </w:r>
    </w:p>
    <w:p w14:paraId="62BC4C49" w14:textId="77777777" w:rsidR="00A77336" w:rsidRDefault="00A77336" w:rsidP="00A77336">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6CC77903" w14:textId="77777777" w:rsidR="00A77336" w:rsidRDefault="00A77336" w:rsidP="00A7733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3B7A68E4" w14:textId="77777777" w:rsidR="00A77336" w:rsidRDefault="00A77336" w:rsidP="00A7733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216D5F5" w14:textId="77777777" w:rsidR="00A77336" w:rsidRDefault="00A77336" w:rsidP="00A7733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w:t>
      </w:r>
      <w:r w:rsidRPr="00345B3A">
        <w:rPr>
          <w:noProof/>
        </w:rPr>
        <w:lastRenderedPageBreak/>
        <w:t xml:space="preserve">the UE acknowledgement is included in the </w:t>
      </w:r>
      <w:r>
        <w:rPr>
          <w:noProof/>
        </w:rPr>
        <w:t>SOR transparent container</w:t>
      </w:r>
      <w:r w:rsidRPr="00345B3A">
        <w:rPr>
          <w:noProof/>
        </w:rPr>
        <w:t xml:space="preserve"> IE of the REGISTRATION COMPLETE message.</w:t>
      </w:r>
    </w:p>
    <w:p w14:paraId="211AFDC2" w14:textId="77777777" w:rsidR="00A77336" w:rsidRDefault="00A77336" w:rsidP="00A7733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385C894" w14:textId="77777777" w:rsidR="00A77336" w:rsidRPr="00E939C6" w:rsidRDefault="00A77336" w:rsidP="00A7733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E6CAC15" w14:textId="77777777" w:rsidR="00A77336" w:rsidRPr="00E939C6" w:rsidRDefault="00A77336" w:rsidP="00A7733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A128510" w14:textId="77777777" w:rsidR="00A77336" w:rsidRPr="001344AD" w:rsidRDefault="00A77336" w:rsidP="00A77336">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03876BB7" w14:textId="77777777" w:rsidR="00A77336" w:rsidRPr="001344AD" w:rsidRDefault="00A77336" w:rsidP="00A7733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D3C0818" w14:textId="77777777" w:rsidR="00A77336" w:rsidRDefault="00A77336" w:rsidP="00A77336">
      <w:pPr>
        <w:pStyle w:val="B1"/>
      </w:pPr>
      <w:r w:rsidRPr="001344AD">
        <w:t>b)</w:t>
      </w:r>
      <w:r w:rsidRPr="001344AD">
        <w:tab/>
        <w:t>otherwise</w:t>
      </w:r>
      <w:r>
        <w:t>:</w:t>
      </w:r>
    </w:p>
    <w:p w14:paraId="030F7EE7" w14:textId="77777777" w:rsidR="00A77336" w:rsidRDefault="00A77336" w:rsidP="00A77336">
      <w:pPr>
        <w:pStyle w:val="B2"/>
      </w:pPr>
      <w:r>
        <w:t>1)</w:t>
      </w:r>
      <w:r>
        <w:tab/>
        <w:t>if the UE has NSSAI inclusion mode for the current PLMN and access type stored in the UE, the UE shall operate in the stored NSSAI inclusion mode;</w:t>
      </w:r>
    </w:p>
    <w:p w14:paraId="048412E7" w14:textId="77777777" w:rsidR="00A77336" w:rsidRPr="001344AD" w:rsidRDefault="00A77336" w:rsidP="00A77336">
      <w:pPr>
        <w:pStyle w:val="B2"/>
      </w:pPr>
      <w:r>
        <w:t>2)</w:t>
      </w:r>
      <w:r>
        <w:tab/>
        <w:t xml:space="preserve">if the UE does not have NSSAI inclusion mode for the current PLMN and the access type stored in the UE and </w:t>
      </w:r>
      <w:r w:rsidRPr="001344AD">
        <w:t>if the UE is performing the registration procedure over:</w:t>
      </w:r>
    </w:p>
    <w:p w14:paraId="59D5D720" w14:textId="77777777" w:rsidR="00A77336" w:rsidRPr="001344AD" w:rsidRDefault="00A77336" w:rsidP="00A77336">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BAAC1BA" w14:textId="77777777" w:rsidR="00A77336" w:rsidRPr="001344AD" w:rsidRDefault="00A77336" w:rsidP="00A77336">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0D6E8B1" w14:textId="77777777" w:rsidR="00A77336" w:rsidRDefault="00A77336" w:rsidP="00A77336">
      <w:pPr>
        <w:pStyle w:val="B3"/>
      </w:pPr>
      <w:r>
        <w:t>iii)</w:t>
      </w:r>
      <w:r>
        <w:tab/>
        <w:t>trusted non-3GPP access, the UE shall operate in NSSAI inclusion mode D in the current PLMN and</w:t>
      </w:r>
      <w:r>
        <w:rPr>
          <w:lang w:eastAsia="zh-CN"/>
        </w:rPr>
        <w:t xml:space="preserve"> the current</w:t>
      </w:r>
      <w:r>
        <w:t xml:space="preserve"> access type; or</w:t>
      </w:r>
    </w:p>
    <w:p w14:paraId="2FA9AC56" w14:textId="77777777" w:rsidR="00A77336" w:rsidRDefault="00A77336" w:rsidP="00A7733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453783" w14:textId="77777777" w:rsidR="00A77336" w:rsidRDefault="00A77336" w:rsidP="00A77336">
      <w:pPr>
        <w:rPr>
          <w:lang w:val="en-US"/>
        </w:rPr>
      </w:pPr>
      <w:r>
        <w:t xml:space="preserve">The AMF may include </w:t>
      </w:r>
      <w:r>
        <w:rPr>
          <w:lang w:val="en-US"/>
        </w:rPr>
        <w:t>operator-defined access category definitions in the REGISTRATION ACCEPT message.</w:t>
      </w:r>
    </w:p>
    <w:p w14:paraId="496F4F04" w14:textId="77777777" w:rsidR="00A77336" w:rsidRDefault="00A77336" w:rsidP="00A77336">
      <w:pPr>
        <w:rPr>
          <w:lang w:val="en-US"/>
        </w:rPr>
      </w:pPr>
      <w:bookmarkStart w:id="4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E372FA8" w14:textId="77777777" w:rsidR="00A77336" w:rsidRPr="00CC0C94" w:rsidRDefault="00A77336" w:rsidP="00A7733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62C2CC1" w14:textId="77777777" w:rsidR="00A77336" w:rsidRDefault="00A77336" w:rsidP="00A7733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7BDB118" w14:textId="77777777" w:rsidR="00A77336" w:rsidRDefault="00A77336" w:rsidP="00A7733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0"/>
    <w:p w14:paraId="233FBC6A" w14:textId="77777777" w:rsidR="00A77336" w:rsidRDefault="00A77336" w:rsidP="00A7733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F2BE80D" w14:textId="77777777" w:rsidR="00A77336" w:rsidRDefault="00A77336" w:rsidP="00A77336">
      <w:pPr>
        <w:pStyle w:val="B1"/>
      </w:pPr>
      <w:r w:rsidRPr="001344AD">
        <w:lastRenderedPageBreak/>
        <w:t>a)</w:t>
      </w:r>
      <w:r>
        <w:tab/>
        <w:t>stop timer T3448 if it is running; and</w:t>
      </w:r>
    </w:p>
    <w:p w14:paraId="327227BF" w14:textId="77777777" w:rsidR="00A77336" w:rsidRPr="00CC0C94" w:rsidRDefault="00A77336" w:rsidP="00A77336">
      <w:pPr>
        <w:pStyle w:val="B1"/>
        <w:rPr>
          <w:lang w:eastAsia="ja-JP"/>
        </w:rPr>
      </w:pPr>
      <w:r>
        <w:t>b)</w:t>
      </w:r>
      <w:r w:rsidRPr="00CC0C94">
        <w:tab/>
        <w:t>start timer T3448 with the value provided in the T3448 value IE.</w:t>
      </w:r>
    </w:p>
    <w:p w14:paraId="606B88E0" w14:textId="77777777" w:rsidR="00A77336" w:rsidRPr="00CC0C94" w:rsidRDefault="00A77336" w:rsidP="00A7733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86EE5F3"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1785651" w14:textId="77777777" w:rsidR="00A77336" w:rsidRPr="00F80336" w:rsidRDefault="00A77336" w:rsidP="00A77336">
      <w:pPr>
        <w:pStyle w:val="NO"/>
        <w:rPr>
          <w:rFonts w:eastAsia="Malgun Gothic"/>
        </w:rPr>
      </w:pPr>
      <w:r>
        <w:t>NOTE 10: The UE provides the truncated 5G-S-TMSI configuration to the lower layers.</w:t>
      </w:r>
    </w:p>
    <w:p w14:paraId="309466B9" w14:textId="77777777" w:rsidR="00A77336" w:rsidRDefault="00A77336" w:rsidP="00A7733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835A671" w14:textId="77777777" w:rsidR="00A77336" w:rsidRDefault="00A77336" w:rsidP="00A7733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14:paraId="0279FA2E" w14:textId="7C751D62" w:rsidR="00A77336" w:rsidRDefault="00A77336" w:rsidP="00A77336">
      <w:pPr>
        <w:jc w:val="center"/>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3F54684" w14:textId="5AADC9AF" w:rsidR="00A77336" w:rsidRDefault="00A77336" w:rsidP="00A77336">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Third</w:t>
      </w:r>
      <w:r w:rsidRPr="00724B68">
        <w:rPr>
          <w:highlight w:val="yellow"/>
          <w:lang w:eastAsia="zh-CN"/>
        </w:rPr>
        <w:t xml:space="preserve"> of change *****</w:t>
      </w:r>
    </w:p>
    <w:p w14:paraId="21F7F3C9" w14:textId="77777777" w:rsidR="00A77336" w:rsidRDefault="00A77336" w:rsidP="00A77336">
      <w:pPr>
        <w:pStyle w:val="5"/>
      </w:pPr>
      <w:bookmarkStart w:id="41" w:name="_Hlk531859748"/>
      <w:bookmarkStart w:id="42" w:name="_Toc20232685"/>
      <w:bookmarkStart w:id="43" w:name="_Toc27746787"/>
      <w:bookmarkStart w:id="44" w:name="_Toc36212969"/>
      <w:bookmarkStart w:id="45" w:name="_Toc36657146"/>
      <w:bookmarkStart w:id="46" w:name="_Toc45286810"/>
      <w:commentRangeStart w:id="47"/>
      <w:r>
        <w:t>5.5.1.3.4</w:t>
      </w:r>
      <w:r>
        <w:tab/>
        <w:t>Mobil</w:t>
      </w:r>
      <w:bookmarkEnd w:id="41"/>
      <w:r>
        <w:t xml:space="preserve">ity and periodic registration update </w:t>
      </w:r>
      <w:r w:rsidRPr="003168A2">
        <w:t>accepted by the network</w:t>
      </w:r>
      <w:bookmarkEnd w:id="42"/>
      <w:bookmarkEnd w:id="43"/>
      <w:bookmarkEnd w:id="44"/>
      <w:bookmarkEnd w:id="45"/>
      <w:bookmarkEnd w:id="46"/>
      <w:commentRangeEnd w:id="47"/>
      <w:r w:rsidR="006F57A0">
        <w:rPr>
          <w:rStyle w:val="ab"/>
          <w:rFonts w:ascii="Times New Roman" w:hAnsi="Times New Roman"/>
        </w:rPr>
        <w:commentReference w:id="47"/>
      </w:r>
    </w:p>
    <w:p w14:paraId="40502808" w14:textId="77777777" w:rsidR="00A77336" w:rsidRDefault="00A77336" w:rsidP="00A7733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E1C95B8" w14:textId="77777777" w:rsidR="00A77336" w:rsidRDefault="00A77336" w:rsidP="00A77336">
      <w:r>
        <w:t>If timer T3513 is running in the AMF, the AMF</w:t>
      </w:r>
      <w:bookmarkStart w:id="48" w:name="_GoBack"/>
      <w:bookmarkEnd w:id="48"/>
      <w:r>
        <w:t xml:space="preserve"> shall stop timer T3513 if a paging request was sent with the access type indicating non-3GPP and the REGISTRATION REQUEST message includes the Allowed PDU session status IE.</w:t>
      </w:r>
    </w:p>
    <w:p w14:paraId="09A89362" w14:textId="77777777" w:rsidR="00A77336" w:rsidRDefault="00A77336" w:rsidP="00A77336">
      <w:r>
        <w:t>If timer T3565 is running in the AMF, the AMF shall stop timer T3565 when a REGISTRATION REQUEST message is received.</w:t>
      </w:r>
    </w:p>
    <w:p w14:paraId="232ABA6B" w14:textId="77777777" w:rsidR="00A77336" w:rsidRPr="00CC0C94" w:rsidRDefault="00A77336" w:rsidP="00A7733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93E6DF8" w14:textId="77777777" w:rsidR="00A77336" w:rsidRPr="00CC0C94" w:rsidRDefault="00A77336" w:rsidP="00A7733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B0D876E" w14:textId="77777777" w:rsidR="00A77336" w:rsidRDefault="00A77336" w:rsidP="00A7733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111539D" w14:textId="77777777" w:rsidR="00A77336" w:rsidRDefault="00A77336" w:rsidP="00A7733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0C180E8" w14:textId="77777777" w:rsidR="00A77336" w:rsidRPr="008D17FF" w:rsidRDefault="00A77336" w:rsidP="00A7733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A7B1A13" w14:textId="77777777" w:rsidR="00A77336" w:rsidRDefault="00A77336" w:rsidP="00A7733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4FA423EB" w14:textId="77777777" w:rsidR="00A77336" w:rsidRDefault="00A77336" w:rsidP="00A7733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lastRenderedPageBreak/>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6702C01E" w14:textId="77777777" w:rsidR="00A77336" w:rsidRDefault="00A77336" w:rsidP="00A7733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F911F41" w14:textId="77777777" w:rsidR="00A77336" w:rsidRDefault="00A77336" w:rsidP="00A7733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D68F115" w14:textId="77777777" w:rsidR="00A77336" w:rsidRDefault="00A77336" w:rsidP="00A7733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DF57ED5" w14:textId="77777777" w:rsidR="00A77336" w:rsidRPr="00A01A68" w:rsidRDefault="00A77336" w:rsidP="00A7733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3E0F80CE" w14:textId="77777777" w:rsidR="00A77336" w:rsidRDefault="00A77336" w:rsidP="00A7733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73CD26FD" w14:textId="77777777" w:rsidR="00A77336" w:rsidRDefault="00A77336" w:rsidP="00A7733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205DB50B" w14:textId="77777777" w:rsidR="00A77336" w:rsidRDefault="00A77336" w:rsidP="00A7733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5F727A9" w14:textId="77777777" w:rsidR="00A77336" w:rsidRDefault="00A77336" w:rsidP="00A77336">
      <w:r>
        <w:t>The AMF shall include an active time value in the T3324 IE in the REGISTRATION ACCEPT message if the UE requested an active time value in the REGISTRATION REQUEST message and the AMF accepts the use of MICO mode and the use of active time.</w:t>
      </w:r>
    </w:p>
    <w:p w14:paraId="35B94EDE" w14:textId="77777777" w:rsidR="00A77336" w:rsidRPr="003C2D26" w:rsidRDefault="00A77336" w:rsidP="00A77336">
      <w:r w:rsidRPr="003C2D26">
        <w:t>If the UE does not include MICO indication IE in the REGISTRATION REQUEST message, then the AMF shall disable MICO mode if it was already enabled.</w:t>
      </w:r>
    </w:p>
    <w:p w14:paraId="211377A3" w14:textId="77777777" w:rsidR="00A77336" w:rsidRDefault="00A77336" w:rsidP="00A7733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2E16BA8" w14:textId="77777777" w:rsidR="00A77336" w:rsidRDefault="00A77336" w:rsidP="00A7733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CEBAB6E" w14:textId="77777777" w:rsidR="00A77336" w:rsidRPr="00CC0C94" w:rsidRDefault="00A77336" w:rsidP="00A7733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81C5290" w14:textId="77777777" w:rsidR="00A77336" w:rsidRDefault="00A77336" w:rsidP="00A77336">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1982041" w14:textId="77777777" w:rsidR="00A77336" w:rsidRPr="00CC0C94" w:rsidRDefault="00A77336" w:rsidP="00A7733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41A0B19" w14:textId="77777777" w:rsidR="00A77336" w:rsidRDefault="00A77336" w:rsidP="00A77336">
      <w:r>
        <w:t>If:</w:t>
      </w:r>
    </w:p>
    <w:p w14:paraId="46287B60" w14:textId="77777777" w:rsidR="00A77336" w:rsidRDefault="00A77336" w:rsidP="00A7733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A11DBAF" w14:textId="77777777" w:rsidR="00A77336" w:rsidRDefault="00A77336" w:rsidP="00A7733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A2578D4" w14:textId="77777777" w:rsidR="00A77336" w:rsidRDefault="00A77336" w:rsidP="00A7733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A9935F5" w14:textId="77777777" w:rsidR="00A77336" w:rsidRPr="00CC0C94" w:rsidRDefault="00A77336" w:rsidP="00A7733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2B7C2C8" w14:textId="77777777" w:rsidR="00A77336" w:rsidRPr="00CC0C94" w:rsidRDefault="00A77336" w:rsidP="00A7733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9" w:name="OLE_LINK17"/>
      <w:r>
        <w:t>5G NAS</w:t>
      </w:r>
      <w:bookmarkEnd w:id="49"/>
      <w:r w:rsidRPr="00CC0C94">
        <w:t xml:space="preserve"> security context;</w:t>
      </w:r>
    </w:p>
    <w:p w14:paraId="0EB85723" w14:textId="77777777" w:rsidR="00A77336" w:rsidRPr="00CC0C94" w:rsidRDefault="00A77336" w:rsidP="00A7733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50F3A385" w14:textId="77777777" w:rsidR="00A77336" w:rsidRPr="00CC0C94" w:rsidRDefault="00A77336" w:rsidP="00A7733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DD4FBEF" w14:textId="77777777" w:rsidR="00A77336" w:rsidRPr="00CC0C94" w:rsidRDefault="00A77336" w:rsidP="00A7733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ED1D8C3" w14:textId="77777777" w:rsidR="00A77336" w:rsidRPr="00CC0C94" w:rsidRDefault="00A77336" w:rsidP="00A7733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375A1FC" w14:textId="77777777" w:rsidR="00A77336" w:rsidRPr="00CC0C94" w:rsidRDefault="00A77336" w:rsidP="00A7733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2D3FEAA" w14:textId="77777777" w:rsidR="00A77336" w:rsidRDefault="00A77336" w:rsidP="00A7733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9DD897C" w14:textId="77777777" w:rsidR="00A77336" w:rsidRDefault="00A77336" w:rsidP="00A7733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2F05010" w14:textId="77777777" w:rsidR="00A77336" w:rsidRDefault="00A77336" w:rsidP="00A7733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83C2C82" w14:textId="77777777" w:rsidR="00A77336" w:rsidRPr="00CC0C94" w:rsidRDefault="00A77336" w:rsidP="00A77336">
      <w:pPr>
        <w:pStyle w:val="NO"/>
      </w:pPr>
      <w:bookmarkStart w:id="5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50"/>
    <w:p w14:paraId="378467FF" w14:textId="77777777" w:rsidR="00A77336" w:rsidRPr="004A5232" w:rsidRDefault="00A77336" w:rsidP="00A77336">
      <w:r>
        <w:lastRenderedPageBreak/>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D966359" w14:textId="77777777" w:rsidR="00A77336" w:rsidRPr="004A5232" w:rsidRDefault="00A77336" w:rsidP="00A7733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D6E32A3" w14:textId="77777777" w:rsidR="00A77336" w:rsidRPr="004A5232" w:rsidRDefault="00A77336" w:rsidP="00A7733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79960DF" w14:textId="77777777" w:rsidR="00A77336" w:rsidRPr="00E062DB" w:rsidRDefault="00A77336" w:rsidP="00A7733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22613B1" w14:textId="77777777" w:rsidR="00A77336" w:rsidRPr="00E062DB" w:rsidRDefault="00A77336" w:rsidP="00A7733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9CE4E7B" w14:textId="77777777" w:rsidR="00A77336" w:rsidRPr="004A5232" w:rsidRDefault="00A77336" w:rsidP="00A7733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AA5B514" w14:textId="77777777" w:rsidR="00A77336" w:rsidRPr="00470E32" w:rsidRDefault="00A77336" w:rsidP="00A7733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220856D" w14:textId="77777777" w:rsidR="00A77336" w:rsidRPr="007B0AEB" w:rsidRDefault="00A77336" w:rsidP="00A7733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4AB732D" w14:textId="77777777" w:rsidR="00A77336" w:rsidRDefault="00A77336" w:rsidP="00A7733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06E5140" w14:textId="77777777" w:rsidR="00A77336" w:rsidRPr="000759DA" w:rsidRDefault="00A77336" w:rsidP="00A7733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032FDE2B" w14:textId="77777777" w:rsidR="00A77336" w:rsidRPr="003300D6" w:rsidRDefault="00A77336" w:rsidP="00A7733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5E6AC9E5" w14:textId="77777777" w:rsidR="00A77336" w:rsidRPr="003300D6" w:rsidRDefault="00A77336" w:rsidP="00A77336">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41D051D3" w14:textId="77777777" w:rsidR="00A77336" w:rsidRDefault="00A77336" w:rsidP="00A77336">
      <w:r>
        <w:t xml:space="preserve">The UE </w:t>
      </w:r>
      <w:r w:rsidRPr="008E342A">
        <w:t xml:space="preserve">shall store the "CAG information list" </w:t>
      </w:r>
      <w:r>
        <w:t>received in</w:t>
      </w:r>
      <w:r w:rsidRPr="008E342A">
        <w:t xml:space="preserve"> the CAG information list IE as specified in annex C</w:t>
      </w:r>
      <w:r>
        <w:t>.</w:t>
      </w:r>
    </w:p>
    <w:p w14:paraId="6FDFF141" w14:textId="77777777" w:rsidR="00A77336" w:rsidRPr="008E342A" w:rsidRDefault="00A77336" w:rsidP="00A7733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D373023" w14:textId="77777777" w:rsidR="00A77336" w:rsidRPr="008E342A" w:rsidRDefault="00A77336" w:rsidP="00A7733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93EB3B6" w14:textId="77777777" w:rsidR="00A77336" w:rsidRPr="008E342A" w:rsidRDefault="00A77336" w:rsidP="00A77336">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58136D8" w14:textId="77777777" w:rsidR="00A77336" w:rsidRPr="008E342A" w:rsidRDefault="00A77336" w:rsidP="00A7733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21BB42" w14:textId="77777777" w:rsidR="00A77336" w:rsidRPr="008E342A" w:rsidRDefault="00A77336" w:rsidP="00A77336">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E19B50F" w14:textId="77777777" w:rsidR="00A77336" w:rsidRDefault="00A77336" w:rsidP="00A7733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B43D160" w14:textId="77777777" w:rsidR="00A77336" w:rsidRPr="008E342A" w:rsidRDefault="00A77336" w:rsidP="00A7733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3C409F1" w14:textId="77777777" w:rsidR="00A77336" w:rsidRPr="008E342A" w:rsidRDefault="00A77336" w:rsidP="00A7733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2BE59FC" w14:textId="77777777" w:rsidR="00A77336" w:rsidRPr="008E342A" w:rsidRDefault="00A77336" w:rsidP="00A7733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B8F06EB" w14:textId="77777777" w:rsidR="00A77336" w:rsidRPr="008E342A" w:rsidRDefault="00A77336" w:rsidP="00A7733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9092E48" w14:textId="77777777" w:rsidR="00A77336" w:rsidRDefault="00A77336" w:rsidP="00A7733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0412984" w14:textId="77777777" w:rsidR="00A77336" w:rsidRPr="008E342A" w:rsidRDefault="00A77336" w:rsidP="00A77336">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EE290FC" w14:textId="77777777" w:rsidR="00A77336" w:rsidRDefault="00A77336" w:rsidP="00A7733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74E0D9D4" w14:textId="77777777" w:rsidR="00A77336" w:rsidRPr="00470E32" w:rsidRDefault="00A77336" w:rsidP="00A7733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1118263" w14:textId="77777777" w:rsidR="00A77336" w:rsidRPr="00470E32" w:rsidRDefault="00A77336" w:rsidP="00A7733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7C41137" w14:textId="77777777" w:rsidR="00A77336" w:rsidRDefault="00A77336" w:rsidP="00A7733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7D5518F" w14:textId="77777777" w:rsidR="00A77336" w:rsidRDefault="00A77336" w:rsidP="00A77336">
      <w:pPr>
        <w:pStyle w:val="B1"/>
      </w:pPr>
      <w:r w:rsidRPr="001344AD">
        <w:t>a)</w:t>
      </w:r>
      <w:r>
        <w:tab/>
        <w:t>stop timer T3448 if it is running; and</w:t>
      </w:r>
    </w:p>
    <w:p w14:paraId="5DA6A7F9" w14:textId="77777777" w:rsidR="00A77336" w:rsidRPr="00CC0C94" w:rsidRDefault="00A77336" w:rsidP="00A77336">
      <w:pPr>
        <w:pStyle w:val="B1"/>
        <w:rPr>
          <w:lang w:eastAsia="ja-JP"/>
        </w:rPr>
      </w:pPr>
      <w:r>
        <w:t>b)</w:t>
      </w:r>
      <w:r w:rsidRPr="00CC0C94">
        <w:tab/>
        <w:t>start timer T3448 with the value provided in the T3448 value IE.</w:t>
      </w:r>
    </w:p>
    <w:p w14:paraId="5D86F12B" w14:textId="77777777" w:rsidR="00A77336" w:rsidRPr="00CC0C94" w:rsidRDefault="00A77336" w:rsidP="00A7733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CDEE62D" w14:textId="77777777" w:rsidR="00A77336" w:rsidRPr="00470E32" w:rsidRDefault="00A77336" w:rsidP="00A7733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E3100E0" w14:textId="77777777" w:rsidR="00A77336" w:rsidRPr="00470E32" w:rsidRDefault="00A77336" w:rsidP="00A77336">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8FB5184" w14:textId="77777777" w:rsidR="00A77336" w:rsidRDefault="00A77336" w:rsidP="00A77336">
      <w:r w:rsidRPr="00A16F0D">
        <w:t>If the 5GS update type IE was included in the REGISTRATION REQUEST message with the SMS requested bit set to "SMS over NAS supported" and:</w:t>
      </w:r>
    </w:p>
    <w:p w14:paraId="4C72FB03" w14:textId="77777777" w:rsidR="00A77336" w:rsidRDefault="00A77336" w:rsidP="00A77336">
      <w:pPr>
        <w:pStyle w:val="B1"/>
      </w:pPr>
      <w:r>
        <w:t>a)</w:t>
      </w:r>
      <w:r>
        <w:tab/>
        <w:t>the SMSF address is stored in the UE 5GMM context and:</w:t>
      </w:r>
    </w:p>
    <w:p w14:paraId="7214758F" w14:textId="77777777" w:rsidR="00A77336" w:rsidRDefault="00A77336" w:rsidP="00A77336">
      <w:pPr>
        <w:pStyle w:val="B2"/>
      </w:pPr>
      <w:r>
        <w:t>1)</w:t>
      </w:r>
      <w:r>
        <w:tab/>
        <w:t>the UE is considered available for SMS over NAS; or</w:t>
      </w:r>
    </w:p>
    <w:p w14:paraId="15EED621" w14:textId="77777777" w:rsidR="00A77336" w:rsidRDefault="00A77336" w:rsidP="00A77336">
      <w:pPr>
        <w:pStyle w:val="B2"/>
      </w:pPr>
      <w:r>
        <w:t>2)</w:t>
      </w:r>
      <w:r>
        <w:tab/>
        <w:t>the UE is considered not available for SMS over NAS and the SMSF has confirmed that the activation of the SMS service is successful; or</w:t>
      </w:r>
    </w:p>
    <w:p w14:paraId="0699681D" w14:textId="77777777" w:rsidR="00A77336" w:rsidRDefault="00A77336" w:rsidP="00A77336">
      <w:pPr>
        <w:pStyle w:val="B1"/>
        <w:rPr>
          <w:lang w:eastAsia="zh-CN"/>
        </w:rPr>
      </w:pPr>
      <w:r>
        <w:t>b)</w:t>
      </w:r>
      <w:r>
        <w:tab/>
        <w:t>the SMSF address is not stored in the UE 5GMM context, the SMSF selection is successful and the SMSF has confirmed that the activation of the SMS service is successful;</w:t>
      </w:r>
    </w:p>
    <w:p w14:paraId="463BD5E2" w14:textId="77777777" w:rsidR="00A77336" w:rsidRDefault="00A77336" w:rsidP="00A7733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0892588" w14:textId="77777777" w:rsidR="00A77336" w:rsidRDefault="00A77336" w:rsidP="00A77336">
      <w:pPr>
        <w:pStyle w:val="B1"/>
      </w:pPr>
      <w:r>
        <w:t>a)</w:t>
      </w:r>
      <w:r>
        <w:tab/>
        <w:t>store the SMSF address in the UE 5GMM context if not stored already; and</w:t>
      </w:r>
    </w:p>
    <w:p w14:paraId="2871917F" w14:textId="77777777" w:rsidR="00A77336" w:rsidRDefault="00A77336" w:rsidP="00A7733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7E78CBB" w14:textId="77777777" w:rsidR="00A77336" w:rsidRDefault="00A77336" w:rsidP="00A7733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90EADDF" w14:textId="77777777" w:rsidR="00A77336" w:rsidRDefault="00A77336" w:rsidP="00A7733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3313497" w14:textId="77777777" w:rsidR="00A77336" w:rsidRDefault="00A77336" w:rsidP="00A77336">
      <w:pPr>
        <w:pStyle w:val="B1"/>
      </w:pPr>
      <w:r>
        <w:t>a)</w:t>
      </w:r>
      <w:r>
        <w:tab/>
        <w:t xml:space="preserve">mark the 5GMM context to indicate that </w:t>
      </w:r>
      <w:r>
        <w:rPr>
          <w:rFonts w:hint="eastAsia"/>
          <w:lang w:eastAsia="zh-CN"/>
        </w:rPr>
        <w:t xml:space="preserve">the UE is not available for </w:t>
      </w:r>
      <w:r>
        <w:t>SMS over NAS; and</w:t>
      </w:r>
    </w:p>
    <w:p w14:paraId="51BB6EBA" w14:textId="77777777" w:rsidR="00A77336" w:rsidRDefault="00A77336" w:rsidP="00A77336">
      <w:pPr>
        <w:pStyle w:val="NO"/>
      </w:pPr>
      <w:r>
        <w:t>NOTE 5:</w:t>
      </w:r>
      <w:r>
        <w:tab/>
        <w:t>The AMF can notify the SMSF that the UE is deregistered from SMS over NAS based on local configuration.</w:t>
      </w:r>
    </w:p>
    <w:p w14:paraId="1E93C8AA" w14:textId="77777777" w:rsidR="00A77336" w:rsidRDefault="00A77336" w:rsidP="00A77336">
      <w:pPr>
        <w:pStyle w:val="B1"/>
      </w:pPr>
      <w:r>
        <w:t>b)</w:t>
      </w:r>
      <w:r>
        <w:tab/>
        <w:t>set the SMS allowed bit of the 5GS registration result IE to "SMS over NAS not allowed" in the REGISTRATION ACCEPT message.</w:t>
      </w:r>
    </w:p>
    <w:p w14:paraId="2685D53C" w14:textId="77777777" w:rsidR="00A77336" w:rsidRDefault="00A77336" w:rsidP="00A7733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523077" w14:textId="77777777" w:rsidR="00A77336" w:rsidRPr="0014273D" w:rsidRDefault="00A77336" w:rsidP="00A77336">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51" w:name="_Hlk33612878"/>
      <w:r>
        <w:t xml:space="preserve"> or the UE radio capability ID</w:t>
      </w:r>
      <w:bookmarkEnd w:id="51"/>
      <w:r>
        <w:t>, if any.</w:t>
      </w:r>
    </w:p>
    <w:p w14:paraId="271A44FC" w14:textId="77777777" w:rsidR="00A77336" w:rsidRDefault="00A77336" w:rsidP="00A7733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5D545D9" w14:textId="77777777" w:rsidR="00A77336" w:rsidRDefault="00A77336" w:rsidP="00A77336">
      <w:pPr>
        <w:pStyle w:val="B1"/>
      </w:pPr>
      <w:r>
        <w:t>a)</w:t>
      </w:r>
      <w:r>
        <w:tab/>
        <w:t>"3GPP access", the UE:</w:t>
      </w:r>
    </w:p>
    <w:p w14:paraId="51E5688D" w14:textId="77777777" w:rsidR="00A77336" w:rsidRDefault="00A77336" w:rsidP="00A77336">
      <w:pPr>
        <w:pStyle w:val="B2"/>
      </w:pPr>
      <w:r>
        <w:t>-</w:t>
      </w:r>
      <w:r>
        <w:tab/>
        <w:t>shall consider itself as being registered to 3GPP access only; and</w:t>
      </w:r>
    </w:p>
    <w:p w14:paraId="68E8D771" w14:textId="77777777" w:rsidR="00A77336" w:rsidRDefault="00A77336" w:rsidP="00A7733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79DEB4F" w14:textId="77777777" w:rsidR="00A77336" w:rsidRDefault="00A77336" w:rsidP="00A77336">
      <w:pPr>
        <w:pStyle w:val="B1"/>
      </w:pPr>
      <w:r>
        <w:t>b)</w:t>
      </w:r>
      <w:r>
        <w:tab/>
        <w:t>"N</w:t>
      </w:r>
      <w:r w:rsidRPr="00470D7A">
        <w:t>on-3GPP access</w:t>
      </w:r>
      <w:r>
        <w:t>", the UE:</w:t>
      </w:r>
    </w:p>
    <w:p w14:paraId="105906B3" w14:textId="77777777" w:rsidR="00A77336" w:rsidRDefault="00A77336" w:rsidP="00A77336">
      <w:pPr>
        <w:pStyle w:val="B2"/>
      </w:pPr>
      <w:r>
        <w:t>-</w:t>
      </w:r>
      <w:r>
        <w:tab/>
        <w:t>shall consider itself as being registered to n</w:t>
      </w:r>
      <w:r w:rsidRPr="00470D7A">
        <w:t>on-</w:t>
      </w:r>
      <w:r>
        <w:t>3GPP access only; and</w:t>
      </w:r>
    </w:p>
    <w:p w14:paraId="4262C211" w14:textId="77777777" w:rsidR="00A77336" w:rsidRDefault="00A77336" w:rsidP="00A77336">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1BBD320" w14:textId="77777777" w:rsidR="00A77336" w:rsidRPr="00E814A3" w:rsidRDefault="00A77336" w:rsidP="00A7733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D9F615E" w14:textId="77777777" w:rsidR="00A77336" w:rsidRDefault="00A77336" w:rsidP="00A7733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6673ED2" w14:textId="77777777" w:rsidR="00A77336" w:rsidRDefault="00A77336" w:rsidP="00A7733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1E1D8E1" w14:textId="77777777" w:rsidR="00A77336" w:rsidRDefault="00A77336" w:rsidP="00A7733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7049FA5D" w14:textId="77777777" w:rsidR="00A77336" w:rsidRPr="002E24BF" w:rsidRDefault="00A77336" w:rsidP="00A7733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6116BEB0" w14:textId="77777777" w:rsidR="00A77336" w:rsidRDefault="00A77336" w:rsidP="00A7733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409E5E59" w14:textId="77777777" w:rsidR="00A77336" w:rsidRDefault="00A77336" w:rsidP="00A77336">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6965234" w14:textId="77777777" w:rsidR="00A77336" w:rsidRPr="00B36F7E" w:rsidRDefault="00A77336" w:rsidP="00A7733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FDC4E83" w14:textId="77777777" w:rsidR="00A77336" w:rsidRPr="00B36F7E" w:rsidRDefault="00A77336" w:rsidP="00A7733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1BCC537" w14:textId="1B5AC6E7" w:rsidR="00A77336" w:rsidRDefault="00A77336" w:rsidP="00A77336">
      <w:pPr>
        <w:pStyle w:val="B2"/>
      </w:pPr>
      <w:proofErr w:type="spellStart"/>
      <w:r>
        <w:t>i</w:t>
      </w:r>
      <w:proofErr w:type="spellEnd"/>
      <w:r>
        <w:t>)</w:t>
      </w:r>
      <w:r>
        <w:tab/>
        <w:t xml:space="preserve">which are not subject to network slice-specific authentication and authorization and are allowed by the AMF; </w:t>
      </w:r>
      <w:ins w:id="52" w:author="OPPO_Haorui" w:date="2020-09-24T11:35:00Z">
        <w:r w:rsidR="00B01377">
          <w:t>and</w:t>
        </w:r>
      </w:ins>
      <w:del w:id="53" w:author="OPPO_Haorui" w:date="2020-09-24T11:35:00Z">
        <w:r w:rsidDel="00B01377">
          <w:delText>or</w:delText>
        </w:r>
      </w:del>
    </w:p>
    <w:p w14:paraId="21E6AFB7" w14:textId="77777777" w:rsidR="00A77336" w:rsidRDefault="00A77336" w:rsidP="00A77336">
      <w:pPr>
        <w:pStyle w:val="B2"/>
      </w:pPr>
      <w:r>
        <w:t>ii)</w:t>
      </w:r>
      <w:r>
        <w:tab/>
        <w:t>for which the network slice-specific authentication and authorization has been successfully performed;</w:t>
      </w:r>
    </w:p>
    <w:p w14:paraId="29EFC611" w14:textId="77777777" w:rsidR="00A77336" w:rsidRPr="00B36F7E" w:rsidRDefault="00A77336" w:rsidP="00A7733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E8E31B2" w14:textId="77777777" w:rsidR="00A77336" w:rsidRPr="00B36F7E" w:rsidRDefault="00A77336" w:rsidP="00A7733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60156A5B" w14:textId="77777777" w:rsidR="00A77336" w:rsidRPr="00B36F7E" w:rsidRDefault="00A77336" w:rsidP="00A7733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09E0618"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95C82D0" w14:textId="77777777" w:rsidR="00A77336" w:rsidRDefault="00A77336" w:rsidP="00A7733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D1332F7" w14:textId="77777777" w:rsidR="00A77336" w:rsidRDefault="00A77336" w:rsidP="00A7733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496F98F" w14:textId="77777777" w:rsidR="00A77336" w:rsidRPr="00AE2BAC" w:rsidRDefault="00A77336" w:rsidP="00A77336">
      <w:pPr>
        <w:rPr>
          <w:rFonts w:eastAsia="Malgun Gothic"/>
        </w:rPr>
      </w:pPr>
      <w:r w:rsidRPr="00AE2BAC">
        <w:rPr>
          <w:rFonts w:eastAsia="Malgun Gothic"/>
        </w:rPr>
        <w:t xml:space="preserve">the AMF shall in the REGISTRATION ACCEPT message include: </w:t>
      </w:r>
    </w:p>
    <w:p w14:paraId="3EF0B5E5"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337EEEF4" w14:textId="77777777" w:rsidR="00A77336" w:rsidRPr="004F6D96" w:rsidRDefault="00A77336" w:rsidP="00A77336">
      <w:pPr>
        <w:pStyle w:val="B1"/>
        <w:rPr>
          <w:rFonts w:eastAsia="Malgun Gothic"/>
        </w:rPr>
      </w:pPr>
      <w:r>
        <w:rPr>
          <w:rFonts w:eastAsia="Malgun Gothic"/>
        </w:rPr>
        <w:lastRenderedPageBreak/>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27A1DB89"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76FE8E5" w14:textId="77777777" w:rsidR="00A77336" w:rsidRDefault="00A77336" w:rsidP="00A7733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B464FA9" w14:textId="77777777" w:rsidR="00A77336" w:rsidRDefault="00A77336" w:rsidP="00A7733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036B08A0" w14:textId="77777777" w:rsidR="00A77336" w:rsidRPr="00AE2BAC" w:rsidRDefault="00A77336" w:rsidP="00A77336">
      <w:pPr>
        <w:rPr>
          <w:rFonts w:eastAsia="Malgun Gothic"/>
        </w:rPr>
      </w:pPr>
      <w:r w:rsidRPr="00AE2BAC">
        <w:rPr>
          <w:rFonts w:eastAsia="Malgun Gothic"/>
        </w:rPr>
        <w:t>the AMF shall in the REGISTRATION ACCEPT message include:</w:t>
      </w:r>
    </w:p>
    <w:p w14:paraId="3C3689EA"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w:t>
      </w:r>
    </w:p>
    <w:p w14:paraId="13559ACC" w14:textId="77777777" w:rsidR="00A77336" w:rsidRDefault="00A77336" w:rsidP="00A7733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56202DD8" w14:textId="77777777" w:rsidR="00A77336" w:rsidRPr="00946FC5" w:rsidRDefault="00A77336" w:rsidP="00A7733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2B8B97FA" w14:textId="052285BA" w:rsidR="00A77336" w:rsidRDefault="00A77336" w:rsidP="00A77336">
      <w:r w:rsidRPr="00C259C5">
        <w:t>When the REGISTRATION ACCEPT includes a pending NSSAI, the pending NSSAI shall contain all S-NSSAIs for which network slice-specific authentication and authorization will be performed or is ongoing</w:t>
      </w:r>
      <w:del w:id="54" w:author="OPPO_Haorui" w:date="2020-09-24T11:35:00Z">
        <w:r w:rsidRPr="00C259C5" w:rsidDel="00B01377">
          <w:delText xml:space="preserve"> f</w:delText>
        </w:r>
        <w:r w:rsidDel="00B01377">
          <w:delText>rom</w:delText>
        </w:r>
        <w:r w:rsidRPr="00C259C5" w:rsidDel="00B01377">
          <w:delText xml:space="preserve"> the requested NSSAI of the REGISTRATION REQUEST message that was received over the </w:delText>
        </w:r>
        <w:r w:rsidRPr="00B84D24" w:rsidDel="00B01377">
          <w:delText>3GPP access, non-3GPP access, or both the 3GPP access or non-3GPP</w:delText>
        </w:r>
        <w:r w:rsidRPr="00C259C5" w:rsidDel="00B01377">
          <w:delText xml:space="preserve"> access</w:delText>
        </w:r>
      </w:del>
      <w:r w:rsidRPr="00C259C5">
        <w:t>.</w:t>
      </w:r>
    </w:p>
    <w:p w14:paraId="255229DD" w14:textId="77777777" w:rsidR="00A77336" w:rsidRDefault="00A77336" w:rsidP="00A77336">
      <w:r>
        <w:t xml:space="preserve">The AMF may include a new </w:t>
      </w:r>
      <w:r w:rsidRPr="00D738B9">
        <w:t xml:space="preserve">configured NSSAI </w:t>
      </w:r>
      <w:r>
        <w:t>for the current PLMN in the REGISTRATION ACCEPT message if:</w:t>
      </w:r>
    </w:p>
    <w:p w14:paraId="5C1CC72B" w14:textId="77777777" w:rsidR="00A77336" w:rsidRDefault="00A77336" w:rsidP="00A77336">
      <w:pPr>
        <w:pStyle w:val="B1"/>
      </w:pPr>
      <w:r>
        <w:t>a)</w:t>
      </w:r>
      <w:r>
        <w:tab/>
        <w:t xml:space="preserve">the REGISTRATION REQUEST message did not include a </w:t>
      </w:r>
      <w:r w:rsidRPr="00707781">
        <w:t>requested NSSAI</w:t>
      </w:r>
      <w:r>
        <w:t>;</w:t>
      </w:r>
    </w:p>
    <w:p w14:paraId="5711AC30" w14:textId="77777777" w:rsidR="00A77336" w:rsidRDefault="00A77336" w:rsidP="00A7733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C079908" w14:textId="77777777" w:rsidR="00A77336" w:rsidRDefault="00A77336" w:rsidP="00A7733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2A86C1D1" w14:textId="77777777" w:rsidR="00A77336" w:rsidRDefault="00A77336" w:rsidP="00A7733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EC636B6" w14:textId="77777777" w:rsidR="00A77336" w:rsidRDefault="00A77336" w:rsidP="00A77336">
      <w:pPr>
        <w:pStyle w:val="B1"/>
      </w:pPr>
      <w:r>
        <w:t>e)</w:t>
      </w:r>
      <w:r>
        <w:tab/>
        <w:t>the REGISTRATION REQUEST message included the requested mapped NSSAI.</w:t>
      </w:r>
    </w:p>
    <w:p w14:paraId="652D980A" w14:textId="77777777" w:rsidR="00A77336" w:rsidRDefault="00A77336" w:rsidP="00A7733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212EB31E" w14:textId="77777777" w:rsidR="00A77336" w:rsidRPr="00353AEE" w:rsidRDefault="00A77336" w:rsidP="00A7733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179A4690" w14:textId="77777777" w:rsidR="00A77336" w:rsidRDefault="00A77336" w:rsidP="00A7733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1491D2CA" w14:textId="77777777" w:rsidR="00A77336" w:rsidRPr="000337C2" w:rsidRDefault="00A77336" w:rsidP="00A77336">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p>
    <w:p w14:paraId="39504602" w14:textId="77777777" w:rsidR="00A77336" w:rsidRDefault="00A77336" w:rsidP="00A7733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79A7E29" w14:textId="77777777" w:rsidR="00A77336" w:rsidRPr="003168A2" w:rsidRDefault="00A77336" w:rsidP="00A77336">
      <w:pPr>
        <w:pStyle w:val="B1"/>
      </w:pPr>
      <w:r w:rsidRPr="00AB5C0F">
        <w:lastRenderedPageBreak/>
        <w:t>"S</w:t>
      </w:r>
      <w:r>
        <w:rPr>
          <w:rFonts w:hint="eastAsia"/>
        </w:rPr>
        <w:t>-NSSAI</w:t>
      </w:r>
      <w:r w:rsidRPr="00AB5C0F">
        <w:t xml:space="preserve"> not available</w:t>
      </w:r>
      <w:r>
        <w:t xml:space="preserve"> in the current PLMN</w:t>
      </w:r>
      <w:r w:rsidRPr="00035957">
        <w:t xml:space="preserve"> or SNPN</w:t>
      </w:r>
      <w:r w:rsidRPr="00AB5C0F">
        <w:t>"</w:t>
      </w:r>
    </w:p>
    <w:p w14:paraId="5CE6D704" w14:textId="77777777" w:rsidR="00A77336" w:rsidRDefault="00A77336" w:rsidP="00A7733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1ED3926A" w14:textId="77777777" w:rsidR="00A77336" w:rsidRDefault="00A77336" w:rsidP="00A77336">
      <w:pPr>
        <w:pStyle w:val="B1"/>
      </w:pPr>
      <w:r w:rsidRPr="00AB5C0F">
        <w:t>"S</w:t>
      </w:r>
      <w:r>
        <w:rPr>
          <w:rFonts w:hint="eastAsia"/>
        </w:rPr>
        <w:t>-NSSAI</w:t>
      </w:r>
      <w:r w:rsidRPr="00AB5C0F">
        <w:t xml:space="preserve"> not available</w:t>
      </w:r>
      <w:r>
        <w:t xml:space="preserve"> in the current registration area</w:t>
      </w:r>
      <w:r w:rsidRPr="00AB5C0F">
        <w:t>"</w:t>
      </w:r>
    </w:p>
    <w:p w14:paraId="35A4BDCE" w14:textId="77777777" w:rsidR="00A77336" w:rsidRDefault="00A77336" w:rsidP="00A7733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0C1264C0" w14:textId="77777777" w:rsidR="00A77336" w:rsidRDefault="00A77336" w:rsidP="00A7733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8AFD638" w14:textId="77777777" w:rsidR="00A77336" w:rsidRPr="00B90668" w:rsidRDefault="00A77336" w:rsidP="00A7733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4CB9EC39" w14:textId="77777777" w:rsidR="00A77336" w:rsidRPr="002C41D6" w:rsidRDefault="00A77336" w:rsidP="00A7733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3A8244C" w14:textId="77777777" w:rsidR="00A77336" w:rsidRDefault="00A77336" w:rsidP="00A7733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852611" w14:textId="77777777" w:rsidR="00A77336" w:rsidRPr="008473E9" w:rsidRDefault="00A77336" w:rsidP="00A7733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3122553" w14:textId="77777777" w:rsidR="00A77336" w:rsidRPr="00B36F7E" w:rsidRDefault="00A77336" w:rsidP="00A7733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A2EE87A" w14:textId="77777777" w:rsidR="00A77336" w:rsidRPr="00B36F7E" w:rsidRDefault="00A77336" w:rsidP="00A7733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14994599" w14:textId="77777777" w:rsidR="00A77336" w:rsidRPr="00B36F7E" w:rsidRDefault="00A77336" w:rsidP="00A7733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70FB7AD" w14:textId="77777777" w:rsidR="00A77336" w:rsidRPr="00B36F7E" w:rsidRDefault="00A77336" w:rsidP="00A7733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106516D" w14:textId="77777777" w:rsidR="00A77336" w:rsidRDefault="00A77336" w:rsidP="00A7733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A6E7374" w14:textId="77777777" w:rsidR="00A77336" w:rsidRDefault="00A77336" w:rsidP="00A7733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3A4FED1A" w14:textId="77777777" w:rsidR="00A77336" w:rsidRPr="00B36F7E" w:rsidRDefault="00A77336" w:rsidP="00A7733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747CE9F" w14:textId="77777777" w:rsidR="00A77336" w:rsidRDefault="00A77336" w:rsidP="00A7733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8CE6AE1" w14:textId="77777777" w:rsidR="00A77336" w:rsidRDefault="00A77336" w:rsidP="00A77336">
      <w:pPr>
        <w:pStyle w:val="B1"/>
      </w:pPr>
      <w:r>
        <w:t>a)</w:t>
      </w:r>
      <w:r>
        <w:tab/>
        <w:t>the UE is not in NB-N1 mode; and</w:t>
      </w:r>
    </w:p>
    <w:p w14:paraId="71E6E74B" w14:textId="77777777" w:rsidR="00A77336" w:rsidRDefault="00A77336" w:rsidP="00A77336">
      <w:pPr>
        <w:pStyle w:val="B1"/>
      </w:pPr>
      <w:r>
        <w:lastRenderedPageBreak/>
        <w:t>b)</w:t>
      </w:r>
      <w:r>
        <w:tab/>
        <w:t>if:</w:t>
      </w:r>
    </w:p>
    <w:p w14:paraId="424412DF" w14:textId="77777777" w:rsidR="00A77336" w:rsidRDefault="00A77336" w:rsidP="00A77336">
      <w:pPr>
        <w:pStyle w:val="B2"/>
        <w:rPr>
          <w:lang w:eastAsia="zh-CN"/>
        </w:rPr>
      </w:pPr>
      <w:r>
        <w:t>1)</w:t>
      </w:r>
      <w:r>
        <w:tab/>
        <w:t>the UE did not include the requested NSSAI in the REGISTRATION REQUEST message; or</w:t>
      </w:r>
    </w:p>
    <w:p w14:paraId="4894BAC5" w14:textId="77777777" w:rsidR="00A77336" w:rsidRDefault="00A77336" w:rsidP="00A7733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0CCDF588" w14:textId="77777777" w:rsidR="00A77336" w:rsidRDefault="00A77336" w:rsidP="00A77336">
      <w:r>
        <w:t>and one or more subscribed S-NSSAIs marked as default which are not subject to network slice-specific authentication and authorization are available, the AMF shall:</w:t>
      </w:r>
    </w:p>
    <w:p w14:paraId="54510D57" w14:textId="77777777" w:rsidR="00A77336" w:rsidRDefault="00A77336" w:rsidP="00A7733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4799F84" w14:textId="77777777" w:rsidR="00A77336" w:rsidRDefault="00A77336" w:rsidP="00A7733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8E96DCA" w14:textId="77777777" w:rsidR="00A77336" w:rsidRDefault="00A77336" w:rsidP="00A7733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E2581E5" w14:textId="77777777" w:rsidR="00A77336" w:rsidRPr="00996903" w:rsidRDefault="00A77336" w:rsidP="00A7733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FF53223" w14:textId="77777777" w:rsidR="00A77336" w:rsidRDefault="00A77336" w:rsidP="00A77336">
      <w:pPr>
        <w:pStyle w:val="B1"/>
        <w:rPr>
          <w:rFonts w:eastAsia="Malgun Gothic"/>
        </w:rPr>
      </w:pPr>
      <w:r>
        <w:t>a)</w:t>
      </w:r>
      <w:r>
        <w:tab/>
      </w:r>
      <w:r w:rsidRPr="003168A2">
        <w:t>"</w:t>
      </w:r>
      <w:r w:rsidRPr="005F7EB0">
        <w:t>periodic registration updating</w:t>
      </w:r>
      <w:r w:rsidRPr="003168A2">
        <w:t>"</w:t>
      </w:r>
      <w:r>
        <w:t>; or</w:t>
      </w:r>
    </w:p>
    <w:p w14:paraId="7C9163F8" w14:textId="77777777" w:rsidR="00A77336" w:rsidRDefault="00A77336" w:rsidP="00A77336">
      <w:pPr>
        <w:pStyle w:val="B1"/>
      </w:pPr>
      <w:r>
        <w:t>b)</w:t>
      </w:r>
      <w:r>
        <w:tab/>
      </w:r>
      <w:r w:rsidRPr="003168A2">
        <w:t>"</w:t>
      </w:r>
      <w:r w:rsidRPr="005F7EB0">
        <w:t>mobility registration updating</w:t>
      </w:r>
      <w:r w:rsidRPr="003168A2">
        <w:t>"</w:t>
      </w:r>
      <w:r>
        <w:t xml:space="preserve"> and the UE is in NB-N1 mode;</w:t>
      </w:r>
    </w:p>
    <w:p w14:paraId="70B519A7" w14:textId="77777777" w:rsidR="00A77336" w:rsidRDefault="00A77336" w:rsidP="00A77336">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6EA5FF8B" w14:textId="77777777" w:rsidR="00A77336" w:rsidRPr="00F41928" w:rsidRDefault="00A77336" w:rsidP="00A7733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71497CA4" w14:textId="77777777" w:rsidR="00A77336" w:rsidRDefault="00A77336" w:rsidP="00A7733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B3F973D" w14:textId="77777777" w:rsidR="00A77336" w:rsidRPr="00CA4AA5" w:rsidRDefault="00A77336" w:rsidP="00A77336">
      <w:r w:rsidRPr="00CA4AA5">
        <w:t>With respect to each of the PDU session(s) active in the UE, if the allowed NSSAI contain</w:t>
      </w:r>
      <w:r>
        <w:t>s neither</w:t>
      </w:r>
      <w:r w:rsidRPr="00CA4AA5">
        <w:t>:</w:t>
      </w:r>
    </w:p>
    <w:p w14:paraId="4199DC25" w14:textId="77777777" w:rsidR="00A77336" w:rsidRPr="00CA4AA5" w:rsidRDefault="00A77336" w:rsidP="00A7733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469F613D" w14:textId="77777777" w:rsidR="00A77336" w:rsidRDefault="00A77336" w:rsidP="00A77336">
      <w:pPr>
        <w:pStyle w:val="B1"/>
      </w:pPr>
      <w:r>
        <w:t>b</w:t>
      </w:r>
      <w:r w:rsidRPr="00CA4AA5">
        <w:t>)</w:t>
      </w:r>
      <w:r w:rsidRPr="00CA4AA5">
        <w:tab/>
        <w:t xml:space="preserve">a mapped S-NSSAI matching to the mapped S-NSSAI </w:t>
      </w:r>
      <w:r>
        <w:t>of the PDU session</w:t>
      </w:r>
      <w:r w:rsidRPr="00CA4AA5">
        <w:t>;</w:t>
      </w:r>
    </w:p>
    <w:p w14:paraId="6B624D48" w14:textId="77777777" w:rsidR="00A77336" w:rsidRDefault="00A77336" w:rsidP="00A7733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353BA11E" w14:textId="77777777" w:rsidR="00A77336" w:rsidRDefault="00A77336" w:rsidP="00A7733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A0CD58" w14:textId="77777777" w:rsidR="00A77336" w:rsidRDefault="00A77336" w:rsidP="00A7733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72F293D0"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1D9383" w14:textId="77777777" w:rsidR="00A77336" w:rsidRDefault="00A77336" w:rsidP="00A7733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B0F9A9" w14:textId="77777777" w:rsidR="00A77336" w:rsidRDefault="00A77336" w:rsidP="00A77336">
      <w:pPr>
        <w:pStyle w:val="B1"/>
      </w:pPr>
      <w:r>
        <w:t>b)</w:t>
      </w:r>
      <w:r>
        <w:tab/>
      </w:r>
      <w:r>
        <w:rPr>
          <w:rFonts w:eastAsia="Malgun Gothic"/>
        </w:rPr>
        <w:t>includes</w:t>
      </w:r>
      <w:r>
        <w:t xml:space="preserve"> a pending NSSAI; and</w:t>
      </w:r>
    </w:p>
    <w:p w14:paraId="7C667F8A" w14:textId="77777777" w:rsidR="00A77336" w:rsidRDefault="00A77336" w:rsidP="00A77336">
      <w:pPr>
        <w:pStyle w:val="B1"/>
      </w:pPr>
      <w:r>
        <w:t>c)</w:t>
      </w:r>
      <w:r>
        <w:tab/>
        <w:t>does not include an allowed NSSAI;</w:t>
      </w:r>
    </w:p>
    <w:p w14:paraId="0337C55A" w14:textId="77777777" w:rsidR="00A77336" w:rsidRDefault="00A77336" w:rsidP="00A77336">
      <w:r>
        <w:lastRenderedPageBreak/>
        <w:t>the UE:</w:t>
      </w:r>
    </w:p>
    <w:p w14:paraId="0D9AB6AF" w14:textId="77777777" w:rsidR="00A77336" w:rsidRDefault="00A77336" w:rsidP="00A7733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35F18C5" w14:textId="77777777" w:rsidR="00A77336" w:rsidRDefault="00A77336" w:rsidP="00A77336">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xml:space="preserve">) in </w:t>
      </w:r>
      <w:proofErr w:type="spellStart"/>
      <w:r>
        <w:t>subclause</w:t>
      </w:r>
      <w:proofErr w:type="spellEnd"/>
      <w:r>
        <w:t> 5.6.1.1;</w:t>
      </w:r>
    </w:p>
    <w:p w14:paraId="7245E2BA" w14:textId="77777777" w:rsidR="00A77336" w:rsidRDefault="00A77336" w:rsidP="00A7733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7E17FD5E" w14:textId="77777777" w:rsidR="00A77336" w:rsidRPr="00215B69" w:rsidRDefault="00A77336" w:rsidP="00A7733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795FEC77" w14:textId="77777777" w:rsidR="00A77336" w:rsidRPr="00175B72" w:rsidRDefault="00A77336" w:rsidP="00A77336">
      <w:pPr>
        <w:rPr>
          <w:rFonts w:eastAsia="Malgun Gothic"/>
        </w:rPr>
      </w:pPr>
      <w:r>
        <w:t>until the UE receives an allowed NSSAI.</w:t>
      </w:r>
    </w:p>
    <w:p w14:paraId="6FFF9208" w14:textId="77777777" w:rsidR="00A77336" w:rsidRPr="0083064D" w:rsidRDefault="00A77336" w:rsidP="00A7733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A922009" w14:textId="77777777" w:rsidR="00A77336" w:rsidRDefault="00A77336" w:rsidP="00A77336">
      <w:pPr>
        <w:pStyle w:val="B1"/>
        <w:rPr>
          <w:rFonts w:eastAsia="Malgun Gothic"/>
        </w:rPr>
      </w:pPr>
      <w:r>
        <w:t>a)</w:t>
      </w:r>
      <w:r>
        <w:tab/>
      </w:r>
      <w:r w:rsidRPr="003168A2">
        <w:t>"</w:t>
      </w:r>
      <w:r w:rsidRPr="005F7EB0">
        <w:t>periodic registration updating</w:t>
      </w:r>
      <w:r w:rsidRPr="003168A2">
        <w:t>"</w:t>
      </w:r>
      <w:r>
        <w:t>; or</w:t>
      </w:r>
    </w:p>
    <w:p w14:paraId="12E3DF1A" w14:textId="77777777" w:rsidR="00A77336" w:rsidRDefault="00A77336" w:rsidP="00A77336">
      <w:pPr>
        <w:pStyle w:val="B1"/>
      </w:pPr>
      <w:r>
        <w:t>b)</w:t>
      </w:r>
      <w:r>
        <w:tab/>
      </w:r>
      <w:r w:rsidRPr="003168A2">
        <w:t>"</w:t>
      </w:r>
      <w:r w:rsidRPr="005F7EB0">
        <w:t>mobility registration updating</w:t>
      </w:r>
      <w:r w:rsidRPr="003168A2">
        <w:t>"</w:t>
      </w:r>
      <w:r>
        <w:t xml:space="preserve"> and the UE is in NB-N1 mode;</w:t>
      </w:r>
    </w:p>
    <w:p w14:paraId="4AF29627" w14:textId="77777777" w:rsidR="00A77336" w:rsidRDefault="00A77336" w:rsidP="00A77336">
      <w:pPr>
        <w:rPr>
          <w:rFonts w:eastAsia="Malgun Gothic"/>
        </w:rPr>
      </w:pPr>
      <w:r>
        <w:t>if the</w:t>
      </w:r>
      <w:r>
        <w:rPr>
          <w:rFonts w:eastAsia="Malgun Gothic"/>
        </w:rPr>
        <w:t xml:space="preserve"> REGISTRATION ACCEPT message:</w:t>
      </w:r>
    </w:p>
    <w:p w14:paraId="5777285D" w14:textId="77777777" w:rsidR="00A77336" w:rsidRPr="00175B72" w:rsidRDefault="00A77336" w:rsidP="00A77336">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11545B98" w14:textId="77777777" w:rsidR="00A77336" w:rsidRPr="00175B72" w:rsidRDefault="00A77336" w:rsidP="00A77336">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6C4A8798" w14:textId="77777777" w:rsidR="00A77336" w:rsidRDefault="00A77336" w:rsidP="00A7733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240C6F6" w14:textId="77777777" w:rsidR="00A77336" w:rsidRDefault="00A77336" w:rsidP="00A7733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A1D7ED9" w14:textId="77777777" w:rsidR="00A77336" w:rsidRDefault="00A77336" w:rsidP="00A7733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897F625" w14:textId="77777777" w:rsidR="00A77336" w:rsidRDefault="00A77336" w:rsidP="00A7733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8CAB376" w14:textId="77777777" w:rsidR="00A77336" w:rsidRDefault="00A77336" w:rsidP="00A7733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3539224" w14:textId="77777777" w:rsidR="00A77336" w:rsidRPr="002D5176" w:rsidRDefault="00A77336" w:rsidP="00A7733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781A502F" w14:textId="77777777" w:rsidR="00A77336" w:rsidRPr="000C4AE8" w:rsidRDefault="00A77336" w:rsidP="00A7733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4830480" w14:textId="77777777" w:rsidR="00A77336" w:rsidRDefault="00A77336" w:rsidP="00A7733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1506BDB" w14:textId="77777777" w:rsidR="00A77336" w:rsidRDefault="00A77336" w:rsidP="00A77336">
      <w:pPr>
        <w:pStyle w:val="B1"/>
        <w:rPr>
          <w:lang w:eastAsia="ko-KR"/>
        </w:rPr>
      </w:pPr>
      <w:r>
        <w:rPr>
          <w:lang w:eastAsia="ko-KR"/>
        </w:rPr>
        <w:t>a)</w:t>
      </w:r>
      <w:r>
        <w:rPr>
          <w:rFonts w:hint="eastAsia"/>
          <w:lang w:eastAsia="ko-KR"/>
        </w:rPr>
        <w:tab/>
      </w:r>
      <w:r>
        <w:rPr>
          <w:lang w:eastAsia="ko-KR"/>
        </w:rPr>
        <w:t>for single access PDU sessions, the AMF shall:</w:t>
      </w:r>
    </w:p>
    <w:p w14:paraId="154683BB" w14:textId="77777777" w:rsidR="00A77336" w:rsidRDefault="00A77336" w:rsidP="00A7733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D38683C" w14:textId="77777777" w:rsidR="00A77336" w:rsidRPr="008837E1" w:rsidRDefault="00A77336" w:rsidP="00A77336">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proofErr w:type="spellStart"/>
      <w:r>
        <w:t>IN</w:t>
      </w:r>
      <w:r w:rsidRPr="00A64A7D">
        <w:t>ACTIVE</w:t>
      </w:r>
      <w:r>
        <w:rPr>
          <w:rFonts w:hint="eastAsia"/>
        </w:rPr>
        <w:t>in</w:t>
      </w:r>
      <w:proofErr w:type="spellEnd"/>
      <w:r>
        <w:rPr>
          <w:rFonts w:hint="eastAsia"/>
        </w:rPr>
        <w:t xml:space="preserve"> the AMF</w:t>
      </w:r>
      <w:r>
        <w:t>; and</w:t>
      </w:r>
    </w:p>
    <w:p w14:paraId="0803B4B2" w14:textId="77777777" w:rsidR="00A77336" w:rsidRPr="005F29F0" w:rsidRDefault="00A77336" w:rsidP="00A77336">
      <w:pPr>
        <w:pStyle w:val="B1"/>
        <w:rPr>
          <w:lang w:val="fr-FR"/>
        </w:rPr>
      </w:pPr>
      <w:r w:rsidRPr="005F29F0">
        <w:rPr>
          <w:lang w:val="fr-FR"/>
        </w:rPr>
        <w:t>b)</w:t>
      </w:r>
      <w:r w:rsidRPr="005F29F0">
        <w:rPr>
          <w:lang w:val="fr-FR"/>
        </w:rPr>
        <w:tab/>
        <w:t>for MA PDU sessions:</w:t>
      </w:r>
    </w:p>
    <w:p w14:paraId="1137BD8D" w14:textId="77777777" w:rsidR="00A77336" w:rsidRPr="00E955B4" w:rsidRDefault="00A77336" w:rsidP="00A7733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26F7622" w14:textId="77777777" w:rsidR="00A77336" w:rsidRPr="00A85133" w:rsidRDefault="00A77336" w:rsidP="00A77336">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2913BAC3" w14:textId="77777777" w:rsidR="00A77336" w:rsidRPr="00E955B4" w:rsidRDefault="00A77336" w:rsidP="00A7733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4F09E75" w14:textId="77777777" w:rsidR="00A77336" w:rsidRPr="008837E1" w:rsidRDefault="00A77336" w:rsidP="00A7733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DFBE39E" w14:textId="77777777" w:rsidR="00A77336" w:rsidRDefault="00A77336" w:rsidP="00A77336">
      <w:r>
        <w:t>If the Allowed PDU session status IE is included in the REGISTRATION REQUEST message, the AMF shall:</w:t>
      </w:r>
    </w:p>
    <w:p w14:paraId="5357FAA4" w14:textId="77777777" w:rsidR="00A77336" w:rsidRDefault="00A77336" w:rsidP="00A7733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1374209" w14:textId="77777777" w:rsidR="00A77336" w:rsidRDefault="00A77336" w:rsidP="00A77336">
      <w:pPr>
        <w:pStyle w:val="B1"/>
      </w:pPr>
      <w:r>
        <w:t>b)</w:t>
      </w:r>
      <w:r>
        <w:tab/>
      </w:r>
      <w:r>
        <w:rPr>
          <w:lang w:eastAsia="ko-KR"/>
        </w:rPr>
        <w:t>for each SMF that has indicated pending downlink data only:</w:t>
      </w:r>
    </w:p>
    <w:p w14:paraId="6FED5904" w14:textId="77777777" w:rsidR="00A77336" w:rsidRDefault="00A77336" w:rsidP="00A7733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F7CD121" w14:textId="77777777" w:rsidR="00A77336" w:rsidRDefault="00A77336" w:rsidP="00A7733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726FE7BB" w14:textId="77777777" w:rsidR="00A77336" w:rsidRDefault="00A77336" w:rsidP="00A77336">
      <w:pPr>
        <w:pStyle w:val="B1"/>
      </w:pPr>
      <w:r>
        <w:t>c)</w:t>
      </w:r>
      <w:r>
        <w:tab/>
      </w:r>
      <w:r>
        <w:rPr>
          <w:lang w:eastAsia="ko-KR"/>
        </w:rPr>
        <w:t>for each SMF that have indicated pending downlink signalling and data:</w:t>
      </w:r>
    </w:p>
    <w:p w14:paraId="4A19DDCE" w14:textId="77777777" w:rsidR="00A77336" w:rsidRDefault="00A77336" w:rsidP="00A7733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D5EFED4" w14:textId="77777777" w:rsidR="00A77336" w:rsidRDefault="00A77336" w:rsidP="00A7733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062E070" w14:textId="77777777" w:rsidR="00A77336" w:rsidRDefault="00A77336" w:rsidP="00A7733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C48DEDD" w14:textId="77777777" w:rsidR="00A77336" w:rsidRDefault="00A77336" w:rsidP="00A7733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29A8446" w14:textId="77777777" w:rsidR="00A77336" w:rsidRPr="007B4263" w:rsidRDefault="00A77336" w:rsidP="00A7733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CD14FEA" w14:textId="77777777" w:rsidR="00A77336" w:rsidRDefault="00A77336" w:rsidP="00A7733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4F39FB8" w14:textId="77777777" w:rsidR="00A77336" w:rsidRDefault="00A77336" w:rsidP="00A7733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1433C45" w14:textId="77777777" w:rsidR="00A77336" w:rsidRDefault="00A77336" w:rsidP="00A77336">
      <w:r>
        <w:lastRenderedPageBreak/>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B6C0885" w14:textId="77777777" w:rsidR="00A77336" w:rsidRDefault="00A77336" w:rsidP="00A7733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A8FAE0F" w14:textId="77777777" w:rsidR="00A77336" w:rsidRDefault="00A77336" w:rsidP="00A7733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51543D3" w14:textId="77777777" w:rsidR="00A77336" w:rsidRDefault="00A77336" w:rsidP="00A7733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BD7CF58" w14:textId="77777777" w:rsidR="00A77336" w:rsidRDefault="00A77336" w:rsidP="00A7733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13A26B4" w14:textId="77777777" w:rsidR="00A77336" w:rsidRPr="0073466E" w:rsidRDefault="00A77336" w:rsidP="00A77336">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EEBA905" w14:textId="77777777" w:rsidR="00A77336" w:rsidRDefault="00A77336" w:rsidP="00A77336">
      <w:r w:rsidRPr="003168A2">
        <w:t xml:space="preserve">If </w:t>
      </w:r>
      <w:r>
        <w:t>the AMF needs to initiate PDU session status synchronization the AMF shall include a PDU session status IE in the REGISTRATION ACCEPT message to indicate the UE:</w:t>
      </w:r>
    </w:p>
    <w:p w14:paraId="11C018BC" w14:textId="77777777" w:rsidR="00A77336" w:rsidRDefault="00A77336" w:rsidP="00A7733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18197B3" w14:textId="77777777" w:rsidR="00A77336" w:rsidRDefault="00A77336" w:rsidP="00A7733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3A578BB" w14:textId="77777777" w:rsidR="00A77336" w:rsidRDefault="00A77336" w:rsidP="00A77336">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E157B71" w14:textId="77777777" w:rsidR="00A77336" w:rsidRPr="00AF2A45" w:rsidRDefault="00A77336" w:rsidP="00A7733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92D9244" w14:textId="77777777" w:rsidR="00A77336" w:rsidRDefault="00A77336" w:rsidP="00A77336">
      <w:pPr>
        <w:rPr>
          <w:noProof/>
          <w:lang w:val="en-US"/>
        </w:rPr>
      </w:pPr>
      <w:r>
        <w:rPr>
          <w:noProof/>
          <w:lang w:val="en-US"/>
        </w:rPr>
        <w:t>If the PDU session status IE is included in the REGISTRATION ACCEPT message:</w:t>
      </w:r>
    </w:p>
    <w:p w14:paraId="74510A0D" w14:textId="77777777" w:rsidR="00A77336" w:rsidRDefault="00A77336" w:rsidP="00A7733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3FB7C46" w14:textId="77777777" w:rsidR="00A77336" w:rsidRPr="001D347C" w:rsidRDefault="00A77336" w:rsidP="00A7733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1DB6478" w14:textId="77777777" w:rsidR="00A77336" w:rsidRPr="00E955B4" w:rsidRDefault="00A77336" w:rsidP="00A7733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8AA1DAC" w14:textId="77777777" w:rsidR="00A77336" w:rsidRDefault="00A77336" w:rsidP="00A7733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1410D4D" w14:textId="77777777" w:rsidR="00A77336" w:rsidRDefault="00A77336" w:rsidP="00A77336">
      <w:r w:rsidRPr="003168A2">
        <w:t>If</w:t>
      </w:r>
      <w:r>
        <w:t>:</w:t>
      </w:r>
    </w:p>
    <w:p w14:paraId="47A81731" w14:textId="77777777" w:rsidR="00A77336" w:rsidRDefault="00A77336" w:rsidP="00A7733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68E92F0" w14:textId="77777777" w:rsidR="00A77336" w:rsidRDefault="00A77336" w:rsidP="00A7733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6A7B662" w14:textId="77777777" w:rsidR="00A77336" w:rsidRDefault="00A77336" w:rsidP="00A7733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B0CCC75" w14:textId="77777777" w:rsidR="00A77336" w:rsidRDefault="00A77336" w:rsidP="00A7733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50C6BE9" w14:textId="77777777" w:rsidR="00A77336" w:rsidRPr="002E411E" w:rsidRDefault="00A77336" w:rsidP="00A77336">
      <w:pPr>
        <w:rPr>
          <w:noProof/>
        </w:rPr>
      </w:pPr>
      <w:r w:rsidRPr="003168A2">
        <w:lastRenderedPageBreak/>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894A774" w14:textId="77777777" w:rsidR="00A77336" w:rsidRDefault="00A77336" w:rsidP="00A7733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9E8F6DD" w14:textId="77777777" w:rsidR="00A77336" w:rsidRDefault="00A77336" w:rsidP="00A7733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9536170" w14:textId="77777777" w:rsidR="00A77336" w:rsidRDefault="00A77336" w:rsidP="00A7733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ECDE7C4" w14:textId="77777777" w:rsidR="00A77336" w:rsidRPr="00F701D3" w:rsidRDefault="00A77336" w:rsidP="00A7733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C41417D" w14:textId="77777777" w:rsidR="00A77336" w:rsidRDefault="00A77336" w:rsidP="00A7733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7A38D8" w14:textId="77777777" w:rsidR="00A77336" w:rsidRDefault="00A77336" w:rsidP="00A7733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E3879E" w14:textId="77777777" w:rsidR="00A77336" w:rsidRDefault="00A77336" w:rsidP="00A7733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D68760" w14:textId="77777777" w:rsidR="00A77336" w:rsidRDefault="00A77336" w:rsidP="00A7733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1143295" w14:textId="77777777" w:rsidR="00A77336" w:rsidRPr="00604BBA" w:rsidRDefault="00A77336" w:rsidP="00A77336">
      <w:pPr>
        <w:pStyle w:val="NO"/>
        <w:rPr>
          <w:rFonts w:eastAsia="Malgun Gothic"/>
        </w:rPr>
      </w:pPr>
      <w:r>
        <w:rPr>
          <w:rFonts w:eastAsia="Malgun Gothic"/>
        </w:rPr>
        <w:t>NOTE 8:</w:t>
      </w:r>
      <w:r>
        <w:rPr>
          <w:rFonts w:eastAsia="Malgun Gothic"/>
        </w:rPr>
        <w:tab/>
        <w:t>The registration mode used by the UE is implementation dependent.</w:t>
      </w:r>
    </w:p>
    <w:p w14:paraId="5EE56D9F" w14:textId="77777777" w:rsidR="00A77336" w:rsidRDefault="00A77336" w:rsidP="00A7733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2AB5164" w14:textId="77777777" w:rsidR="00A77336" w:rsidRDefault="00A77336" w:rsidP="00A7733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15E40FF" w14:textId="77777777" w:rsidR="00A77336" w:rsidRDefault="00A77336" w:rsidP="00A7733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37F03E0B" w14:textId="77777777" w:rsidR="00A77336" w:rsidRDefault="00A77336" w:rsidP="00A77336">
      <w:r>
        <w:t>The AMF shall set the EMF bit in the 5GS network feature support IE to:</w:t>
      </w:r>
    </w:p>
    <w:p w14:paraId="168909CF" w14:textId="77777777" w:rsidR="00A77336" w:rsidRDefault="00A77336" w:rsidP="00A7733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224A0D90" w14:textId="77777777" w:rsidR="00A77336" w:rsidRDefault="00A77336" w:rsidP="00A7733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DF70C1B" w14:textId="77777777" w:rsidR="00A77336" w:rsidRDefault="00A77336" w:rsidP="00A7733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9982386" w14:textId="77777777" w:rsidR="00A77336" w:rsidRDefault="00A77336" w:rsidP="00A7733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C97C2F7" w14:textId="77777777" w:rsidR="00A77336" w:rsidRDefault="00A77336" w:rsidP="00A77336">
      <w:pPr>
        <w:pStyle w:val="NO"/>
      </w:pPr>
      <w:r>
        <w:rPr>
          <w:rFonts w:eastAsia="Malgun Gothic"/>
        </w:rPr>
        <w:lastRenderedPageBreak/>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251F5E2A" w14:textId="77777777" w:rsidR="00A77336" w:rsidRDefault="00A77336" w:rsidP="00A77336">
      <w:pPr>
        <w:pStyle w:val="NO"/>
      </w:pPr>
      <w:r>
        <w:rPr>
          <w:rFonts w:eastAsia="Malgun Gothic"/>
        </w:rPr>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3F6C4255" w14:textId="77777777" w:rsidR="00A77336" w:rsidRDefault="00A77336" w:rsidP="00A77336">
      <w:r>
        <w:t>If the UE is not operating in SNPN access mode:</w:t>
      </w:r>
    </w:p>
    <w:p w14:paraId="37397EE3"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3C5934C"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DB0935D" w14:textId="77777777" w:rsidR="00A77336" w:rsidRDefault="00A77336" w:rsidP="00A7733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A123EF0" w14:textId="77777777" w:rsidR="00A77336" w:rsidRDefault="00A77336" w:rsidP="00A7733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9054318" w14:textId="77777777" w:rsidR="00A77336" w:rsidRPr="000C47DD" w:rsidRDefault="00A77336" w:rsidP="00A7733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9EBDB9E" w14:textId="77777777" w:rsidR="00A77336" w:rsidRDefault="00A77336" w:rsidP="00A7733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8550574" w14:textId="77777777" w:rsidR="00A77336" w:rsidRDefault="00A77336" w:rsidP="00A7733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0BF10CD" w14:textId="77777777" w:rsidR="00A77336" w:rsidRDefault="00A77336" w:rsidP="00A7733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2CF46443" w14:textId="77777777" w:rsidR="00A77336" w:rsidRDefault="00A77336" w:rsidP="00A7733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6B7255F" w14:textId="77777777" w:rsidR="00A77336" w:rsidRDefault="00A77336" w:rsidP="00A7733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B218ED8" w14:textId="77777777" w:rsidR="00A77336" w:rsidRDefault="00A77336" w:rsidP="00A77336">
      <w:pPr>
        <w:rPr>
          <w:noProof/>
        </w:rPr>
      </w:pPr>
      <w:r w:rsidRPr="00CC0C94">
        <w:t xml:space="preserve">in the </w:t>
      </w:r>
      <w:r>
        <w:rPr>
          <w:lang w:eastAsia="ko-KR"/>
        </w:rPr>
        <w:t>5GS network feature support IE in the REGISTRATION ACCEPT message</w:t>
      </w:r>
      <w:r w:rsidRPr="00CC0C94">
        <w:t>.</w:t>
      </w:r>
    </w:p>
    <w:p w14:paraId="4171CC6F" w14:textId="77777777" w:rsidR="00A77336" w:rsidRDefault="00A77336" w:rsidP="00A77336">
      <w:r>
        <w:t>If the UE is operating in SNPN access mode:</w:t>
      </w:r>
    </w:p>
    <w:p w14:paraId="45BCA19B" w14:textId="77777777" w:rsidR="00A77336" w:rsidRDefault="00A77336" w:rsidP="00A77336">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09084A2"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33D2612" w14:textId="77777777" w:rsidR="00A77336" w:rsidRDefault="00A77336" w:rsidP="00A7733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BEA7E0C" w14:textId="77777777" w:rsidR="00A77336" w:rsidRDefault="00A77336" w:rsidP="00A7733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DF24F6D" w14:textId="77777777" w:rsidR="00A77336" w:rsidRPr="000C47DD" w:rsidRDefault="00A77336" w:rsidP="00A7733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3DDE3DD" w14:textId="77777777" w:rsidR="00A77336" w:rsidRDefault="00A77336" w:rsidP="00A7733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27B51E7" w14:textId="77777777" w:rsidR="00A77336" w:rsidRPr="00722419" w:rsidRDefault="00A77336" w:rsidP="00A7733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001E2BD" w14:textId="77777777" w:rsidR="00A77336" w:rsidRDefault="00A77336" w:rsidP="00A7733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3641BA4" w14:textId="77777777" w:rsidR="00A77336" w:rsidRDefault="00A77336" w:rsidP="00A7733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2853826" w14:textId="77777777" w:rsidR="00A77336" w:rsidRDefault="00A77336" w:rsidP="00A7733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BC7CDEA" w14:textId="77777777" w:rsidR="00A77336" w:rsidRDefault="00A77336" w:rsidP="00A7733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B33681E" w14:textId="77777777" w:rsidR="00A77336" w:rsidRDefault="00A77336" w:rsidP="00A7733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E2E2622" w14:textId="77777777" w:rsidR="00A77336" w:rsidRDefault="00A77336" w:rsidP="00A7733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B79BB19"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80B7244"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A2B7FC7" w14:textId="77777777" w:rsidR="00A77336" w:rsidRPr="00216B0A" w:rsidRDefault="00A77336" w:rsidP="00A77336">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1D1F6C4" w14:textId="77777777" w:rsidR="00A77336" w:rsidRDefault="00A77336" w:rsidP="00A7733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1EF4B89D" w14:textId="77777777" w:rsidR="00A77336" w:rsidRDefault="00A77336" w:rsidP="00A7733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D5B18CE" w14:textId="77777777" w:rsidR="00A77336" w:rsidRDefault="00A77336" w:rsidP="00A7733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AD37267" w14:textId="77777777" w:rsidR="00A77336" w:rsidRPr="00CC0C94" w:rsidRDefault="00A77336" w:rsidP="00A7733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CD88B8C" w14:textId="77777777" w:rsidR="00A77336" w:rsidRDefault="00A77336" w:rsidP="00A77336">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A6E4131" w14:textId="77777777" w:rsidR="00A77336" w:rsidRDefault="00A77336" w:rsidP="00A7733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52C7CBA4" w14:textId="77777777" w:rsidR="00A77336" w:rsidRDefault="00A77336" w:rsidP="00A7733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55DC406C" w14:textId="77777777" w:rsidR="00A77336" w:rsidRDefault="00A77336" w:rsidP="00A7733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DA05402" w14:textId="77777777" w:rsidR="00A77336" w:rsidRDefault="00A77336" w:rsidP="00A7733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AC3DCB2" w14:textId="77777777" w:rsidR="00A77336" w:rsidRDefault="00A77336" w:rsidP="00A7733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6F657D5" w14:textId="77777777" w:rsidR="00A77336" w:rsidRDefault="00A77336" w:rsidP="00A7733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943E94" w14:textId="77777777" w:rsidR="00A77336" w:rsidRPr="003B390F" w:rsidRDefault="00A77336" w:rsidP="00A7733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69317015" w14:textId="77777777" w:rsidR="00A77336" w:rsidRPr="003B390F" w:rsidRDefault="00A77336" w:rsidP="00A7733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8A5B7F0" w14:textId="77777777" w:rsidR="00A77336" w:rsidRPr="003B390F" w:rsidRDefault="00A77336" w:rsidP="00A7733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88E31A6" w14:textId="77777777" w:rsidR="00A77336" w:rsidRDefault="00A77336" w:rsidP="00A7733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213A7BE" w14:textId="77777777" w:rsidR="00A77336" w:rsidRDefault="00A77336" w:rsidP="00A77336">
      <w:pPr>
        <w:pStyle w:val="B1"/>
      </w:pPr>
      <w:r>
        <w:rPr>
          <w:noProof/>
          <w:lang w:eastAsia="ko-KR"/>
        </w:rPr>
        <w:lastRenderedPageBreak/>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716D002" w14:textId="77777777" w:rsidR="00A77336" w:rsidRDefault="00A77336" w:rsidP="00A7733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136A81B" w14:textId="77777777" w:rsidR="00A77336" w:rsidRPr="001344AD" w:rsidRDefault="00A77336" w:rsidP="00A77336">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38DBFA50" w14:textId="77777777" w:rsidR="00A77336" w:rsidRPr="001344AD" w:rsidRDefault="00A77336" w:rsidP="00A7733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A1E951E" w14:textId="77777777" w:rsidR="00A77336" w:rsidRDefault="00A77336" w:rsidP="00A77336">
      <w:pPr>
        <w:pStyle w:val="B1"/>
      </w:pPr>
      <w:r w:rsidRPr="001344AD">
        <w:t>b)</w:t>
      </w:r>
      <w:r w:rsidRPr="001344AD">
        <w:tab/>
        <w:t>otherwise</w:t>
      </w:r>
      <w:r>
        <w:t>:</w:t>
      </w:r>
    </w:p>
    <w:p w14:paraId="324B99BC" w14:textId="77777777" w:rsidR="00A77336" w:rsidRDefault="00A77336" w:rsidP="00A77336">
      <w:pPr>
        <w:pStyle w:val="B2"/>
      </w:pPr>
      <w:r>
        <w:t>1)</w:t>
      </w:r>
      <w:r>
        <w:tab/>
        <w:t>if the UE has NSSAI inclusion mode for the current PLMN and access type stored in the UE, the UE shall operate in the stored NSSAI inclusion mode;</w:t>
      </w:r>
    </w:p>
    <w:p w14:paraId="1955821D" w14:textId="77777777" w:rsidR="00A77336" w:rsidRPr="001344AD" w:rsidRDefault="00A77336" w:rsidP="00A77336">
      <w:pPr>
        <w:pStyle w:val="B2"/>
      </w:pPr>
      <w:r>
        <w:t>2)</w:t>
      </w:r>
      <w:r>
        <w:tab/>
        <w:t>if the UE does not have NSSAI inclusion mode for the current PLMN and the access type stored in the UE and if</w:t>
      </w:r>
      <w:r w:rsidRPr="001344AD">
        <w:t xml:space="preserve"> the UE is performing the registration procedure over:</w:t>
      </w:r>
    </w:p>
    <w:p w14:paraId="006D4A96" w14:textId="77777777" w:rsidR="00A77336" w:rsidRPr="001344AD" w:rsidRDefault="00A77336" w:rsidP="00A77336">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BD30ADF" w14:textId="77777777" w:rsidR="00A77336" w:rsidRPr="001344AD" w:rsidRDefault="00A77336" w:rsidP="00A7733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A54F78F" w14:textId="77777777" w:rsidR="00A77336" w:rsidRDefault="00A77336" w:rsidP="00A77336">
      <w:pPr>
        <w:pStyle w:val="B3"/>
      </w:pPr>
      <w:r>
        <w:t>iii)</w:t>
      </w:r>
      <w:r>
        <w:tab/>
        <w:t>trusted non-3GPP access, the UE shall operate in NSSAI inclusion mode D in the current PLMN and</w:t>
      </w:r>
      <w:r>
        <w:rPr>
          <w:lang w:eastAsia="zh-CN"/>
        </w:rPr>
        <w:t xml:space="preserve"> the current</w:t>
      </w:r>
      <w:r>
        <w:t xml:space="preserve"> access type; or</w:t>
      </w:r>
    </w:p>
    <w:p w14:paraId="58AA1991" w14:textId="77777777" w:rsidR="00A77336" w:rsidRDefault="00A77336" w:rsidP="00A7733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0A3A9BE" w14:textId="77777777" w:rsidR="00A77336" w:rsidRDefault="00A77336" w:rsidP="00A77336">
      <w:pPr>
        <w:rPr>
          <w:lang w:val="en-US"/>
        </w:rPr>
      </w:pPr>
      <w:r>
        <w:t xml:space="preserve">The AMF may include </w:t>
      </w:r>
      <w:r>
        <w:rPr>
          <w:lang w:val="en-US"/>
        </w:rPr>
        <w:t>operator-defined access category definitions in the REGISTRATION ACCEPT message.</w:t>
      </w:r>
    </w:p>
    <w:p w14:paraId="71B39E3C" w14:textId="77777777" w:rsidR="00A77336" w:rsidRDefault="00A77336" w:rsidP="00A77336">
      <w:pPr>
        <w:rPr>
          <w:lang w:val="en-US" w:eastAsia="zh-CN"/>
        </w:rPr>
      </w:pPr>
      <w:bookmarkStart w:id="5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2CA5731" w14:textId="77777777" w:rsidR="00A77336" w:rsidRDefault="00A77336" w:rsidP="00A7733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77F9BC9" w14:textId="77777777" w:rsidR="00A77336" w:rsidRDefault="00A77336" w:rsidP="00A7733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5885591" w14:textId="77777777" w:rsidR="00A77336" w:rsidRDefault="00A77336" w:rsidP="00A7733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A479D15" w14:textId="77777777" w:rsidR="00A77336" w:rsidRDefault="00A77336" w:rsidP="00A7733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7861D66A" w14:textId="77777777" w:rsidR="00A77336" w:rsidRDefault="00A77336" w:rsidP="00A7733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C6B8BA7" w14:textId="77777777" w:rsidR="00A77336" w:rsidRDefault="00A77336" w:rsidP="00A77336">
      <w:r>
        <w:t>If the UE has indicated support for service gap control in the REGISTRATION REQUEST message and:</w:t>
      </w:r>
    </w:p>
    <w:p w14:paraId="24D97C48" w14:textId="77777777" w:rsidR="00A77336" w:rsidRDefault="00A77336" w:rsidP="00A77336">
      <w:pPr>
        <w:pStyle w:val="B1"/>
      </w:pPr>
      <w:r>
        <w:lastRenderedPageBreak/>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6819E3D" w14:textId="77777777" w:rsidR="00A77336" w:rsidRDefault="00A77336" w:rsidP="00A7733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5"/>
    <w:p w14:paraId="75A059F5"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3A7F701" w14:textId="77777777" w:rsidR="00A77336" w:rsidRPr="00F80336" w:rsidRDefault="00A77336" w:rsidP="00A77336">
      <w:pPr>
        <w:pStyle w:val="NO"/>
        <w:rPr>
          <w:rFonts w:eastAsia="Malgun Gothic"/>
        </w:rPr>
      </w:pPr>
      <w:r>
        <w:t>NOTE 12: The UE provides the truncated 5G-S-TMSI configuration to the lower layers.</w:t>
      </w:r>
    </w:p>
    <w:p w14:paraId="7DBBA386" w14:textId="77777777" w:rsidR="00A77336" w:rsidRDefault="00A77336" w:rsidP="00A7733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27D346E" w14:textId="77777777" w:rsidR="00A77336" w:rsidRDefault="00A77336" w:rsidP="00A7733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14:paraId="38513767" w14:textId="77777777" w:rsidR="00A77336" w:rsidRDefault="00A77336" w:rsidP="00A7733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C74349" w14:textId="77777777" w:rsidR="00A77336" w:rsidRDefault="00A77336" w:rsidP="00A77336">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45785655" w14:textId="21B4C2DD" w:rsidR="00A77336" w:rsidRDefault="00A77336" w:rsidP="00A77336">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bookmarkEnd w:id="2"/>
      <w:bookmarkEnd w:id="3"/>
      <w:bookmarkEnd w:id="4"/>
      <w:bookmarkEnd w:id="5"/>
      <w:bookmarkEnd w:id="6"/>
      <w:bookmarkEnd w:id="7"/>
      <w:bookmarkEnd w:id="8"/>
      <w:bookmarkEnd w:id="9"/>
      <w:bookmarkEnd w:id="10"/>
      <w:bookmarkEnd w:id="11"/>
    </w:p>
    <w:sectPr w:rsidR="00A773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Huawei-SL1" w:date="2020-10-19T09:21:00Z" w:initials="SL">
    <w:p w14:paraId="5CA4BBFE" w14:textId="292FCEAE" w:rsidR="006F57A0" w:rsidRDefault="006F57A0">
      <w:pPr>
        <w:pStyle w:val="ac"/>
        <w:rPr>
          <w:rFonts w:hint="eastAsia"/>
          <w:lang w:eastAsia="zh-CN"/>
        </w:rPr>
      </w:pPr>
      <w:r w:rsidRPr="006F57A0">
        <w:rPr>
          <w:rStyle w:val="ab"/>
          <w:highlight w:val="yellow"/>
        </w:rPr>
        <w:annotationRef/>
      </w:r>
      <w:r w:rsidRPr="006F57A0">
        <w:rPr>
          <w:rFonts w:hint="eastAsia"/>
          <w:highlight w:val="yellow"/>
          <w:lang w:eastAsia="zh-CN"/>
        </w:rPr>
        <w:t>This</w:t>
      </w:r>
      <w:r w:rsidRPr="006F57A0">
        <w:rPr>
          <w:highlight w:val="yellow"/>
          <w:lang w:eastAsia="zh-CN"/>
        </w:rPr>
        <w:t xml:space="preserve"> should be or.</w:t>
      </w:r>
    </w:p>
  </w:comment>
  <w:comment w:id="38" w:author="Huawei-SL" w:date="2020-10-12T22:09:00Z" w:initials="SL">
    <w:p w14:paraId="6FE74B83" w14:textId="3C618F3E" w:rsidR="009203F7" w:rsidRDefault="009203F7">
      <w:pPr>
        <w:pStyle w:val="ac"/>
        <w:rPr>
          <w:lang w:eastAsia="zh-CN"/>
        </w:rPr>
      </w:pPr>
      <w:r w:rsidRPr="00C15C58">
        <w:rPr>
          <w:rStyle w:val="ab"/>
          <w:highlight w:val="yellow"/>
        </w:rPr>
        <w:annotationRef/>
      </w:r>
      <w:r w:rsidRPr="00C15C58">
        <w:rPr>
          <w:rFonts w:hint="eastAsia"/>
          <w:highlight w:val="yellow"/>
          <w:lang w:eastAsia="zh-CN"/>
        </w:rPr>
        <w:t>T</w:t>
      </w:r>
      <w:r w:rsidRPr="00C15C58">
        <w:rPr>
          <w:highlight w:val="yellow"/>
          <w:lang w:eastAsia="zh-CN"/>
        </w:rPr>
        <w:t>his change is not needed due to if the text was removed, then the AMF is allowed to include any S-NSSAI which needs for NSSAA (based on subscription) in the pending NSSAI regardless of whether the UE has actively requested for it or not, e.g. as per subscription, S-NSSAI X needs for NSSAA and then it will always be included in the pending NSSAI even the UE never requested it.</w:t>
      </w:r>
    </w:p>
  </w:comment>
  <w:comment w:id="47" w:author="Huawei-SL1" w:date="2020-10-19T09:22:00Z" w:initials="SL">
    <w:p w14:paraId="3B3A50CF" w14:textId="11911097" w:rsidR="006F57A0" w:rsidRDefault="006F57A0">
      <w:pPr>
        <w:pStyle w:val="ac"/>
        <w:rPr>
          <w:rFonts w:hint="eastAsia"/>
          <w:lang w:eastAsia="zh-CN"/>
        </w:rPr>
      </w:pPr>
      <w:r w:rsidRPr="006F57A0">
        <w:rPr>
          <w:rStyle w:val="ab"/>
          <w:highlight w:val="yellow"/>
        </w:rPr>
        <w:annotationRef/>
      </w:r>
      <w:r w:rsidRPr="006F57A0">
        <w:rPr>
          <w:highlight w:val="yellow"/>
          <w:lang w:eastAsia="zh-CN"/>
        </w:rPr>
        <w:t xml:space="preserve">Same comments given in sub </w:t>
      </w:r>
      <w:r w:rsidRPr="006F57A0">
        <w:rPr>
          <w:highlight w:val="yellow"/>
        </w:rPr>
        <w:t>5.5.1.2.4</w:t>
      </w:r>
      <w:r w:rsidRPr="006F57A0">
        <w:rPr>
          <w:highlight w:val="yellow"/>
        </w:rPr>
        <w:t xml:space="preserve"> applied in this section as well.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4BBFE" w15:done="0"/>
  <w15:commentEx w15:paraId="6FE74B83" w15:done="0"/>
  <w15:commentEx w15:paraId="3B3A50C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E827B" w14:textId="77777777" w:rsidR="007D62A8" w:rsidRDefault="007D62A8">
      <w:r>
        <w:separator/>
      </w:r>
    </w:p>
  </w:endnote>
  <w:endnote w:type="continuationSeparator" w:id="0">
    <w:p w14:paraId="3412C40C" w14:textId="77777777" w:rsidR="007D62A8" w:rsidRDefault="007D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01A5A" w14:textId="77777777" w:rsidR="007D62A8" w:rsidRDefault="007D62A8">
      <w:r>
        <w:separator/>
      </w:r>
    </w:p>
  </w:footnote>
  <w:footnote w:type="continuationSeparator" w:id="0">
    <w:p w14:paraId="57201D60" w14:textId="77777777" w:rsidR="007D62A8" w:rsidRDefault="007D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203F7" w:rsidRDefault="009203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203F7" w:rsidRDefault="009203F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203F7" w:rsidRDefault="009203F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203F7" w:rsidRDefault="009203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_Haorui">
    <w15:presenceInfo w15:providerId="None" w15:userId="OPPO_Haorui"/>
  </w15:person>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58A"/>
    <w:rsid w:val="00033925"/>
    <w:rsid w:val="000A1F6F"/>
    <w:rsid w:val="000A37C0"/>
    <w:rsid w:val="000A6394"/>
    <w:rsid w:val="000B7FED"/>
    <w:rsid w:val="000C038A"/>
    <w:rsid w:val="000C6598"/>
    <w:rsid w:val="000D2283"/>
    <w:rsid w:val="000E282E"/>
    <w:rsid w:val="000F48D2"/>
    <w:rsid w:val="001239E8"/>
    <w:rsid w:val="00141423"/>
    <w:rsid w:val="00143DCF"/>
    <w:rsid w:val="00145D43"/>
    <w:rsid w:val="00185EEA"/>
    <w:rsid w:val="00192C46"/>
    <w:rsid w:val="00193383"/>
    <w:rsid w:val="001A08B3"/>
    <w:rsid w:val="001A7B60"/>
    <w:rsid w:val="001B1AB9"/>
    <w:rsid w:val="001B52F0"/>
    <w:rsid w:val="001B7A65"/>
    <w:rsid w:val="001E41F3"/>
    <w:rsid w:val="00200DCA"/>
    <w:rsid w:val="0020555D"/>
    <w:rsid w:val="002212F7"/>
    <w:rsid w:val="00226702"/>
    <w:rsid w:val="00227EAD"/>
    <w:rsid w:val="00230865"/>
    <w:rsid w:val="00231A6B"/>
    <w:rsid w:val="0026004D"/>
    <w:rsid w:val="002640DD"/>
    <w:rsid w:val="00274A90"/>
    <w:rsid w:val="00275D12"/>
    <w:rsid w:val="00284FEB"/>
    <w:rsid w:val="00285274"/>
    <w:rsid w:val="002860C4"/>
    <w:rsid w:val="00287B77"/>
    <w:rsid w:val="002A1ABE"/>
    <w:rsid w:val="002B5741"/>
    <w:rsid w:val="002F14D9"/>
    <w:rsid w:val="00305409"/>
    <w:rsid w:val="0032293D"/>
    <w:rsid w:val="00322C9D"/>
    <w:rsid w:val="00326284"/>
    <w:rsid w:val="003316D1"/>
    <w:rsid w:val="00347854"/>
    <w:rsid w:val="003609EF"/>
    <w:rsid w:val="0036231A"/>
    <w:rsid w:val="00363DF6"/>
    <w:rsid w:val="003674C0"/>
    <w:rsid w:val="00374DD4"/>
    <w:rsid w:val="003E1A36"/>
    <w:rsid w:val="00410371"/>
    <w:rsid w:val="004129C9"/>
    <w:rsid w:val="004211DB"/>
    <w:rsid w:val="004242F1"/>
    <w:rsid w:val="00427026"/>
    <w:rsid w:val="004708F3"/>
    <w:rsid w:val="00482AD8"/>
    <w:rsid w:val="004A124B"/>
    <w:rsid w:val="004A6835"/>
    <w:rsid w:val="004B6E6F"/>
    <w:rsid w:val="004B75B7"/>
    <w:rsid w:val="004E1669"/>
    <w:rsid w:val="0051580D"/>
    <w:rsid w:val="00547111"/>
    <w:rsid w:val="00570453"/>
    <w:rsid w:val="00580E3D"/>
    <w:rsid w:val="00592D74"/>
    <w:rsid w:val="005B1374"/>
    <w:rsid w:val="005C3A76"/>
    <w:rsid w:val="005C3EB7"/>
    <w:rsid w:val="005D4868"/>
    <w:rsid w:val="005E2C44"/>
    <w:rsid w:val="00605B0C"/>
    <w:rsid w:val="0061111C"/>
    <w:rsid w:val="00621188"/>
    <w:rsid w:val="006239C1"/>
    <w:rsid w:val="006257ED"/>
    <w:rsid w:val="0063740D"/>
    <w:rsid w:val="00637CDC"/>
    <w:rsid w:val="00677E82"/>
    <w:rsid w:val="00695808"/>
    <w:rsid w:val="006B2016"/>
    <w:rsid w:val="006B46FB"/>
    <w:rsid w:val="006B6D19"/>
    <w:rsid w:val="006E21FB"/>
    <w:rsid w:val="006F57A0"/>
    <w:rsid w:val="00724B68"/>
    <w:rsid w:val="0074090A"/>
    <w:rsid w:val="00792342"/>
    <w:rsid w:val="007977A8"/>
    <w:rsid w:val="007B512A"/>
    <w:rsid w:val="007C2097"/>
    <w:rsid w:val="007D0686"/>
    <w:rsid w:val="007D331C"/>
    <w:rsid w:val="007D62A8"/>
    <w:rsid w:val="007D6A07"/>
    <w:rsid w:val="007F56DA"/>
    <w:rsid w:val="007F7259"/>
    <w:rsid w:val="00800673"/>
    <w:rsid w:val="008040A8"/>
    <w:rsid w:val="00811F04"/>
    <w:rsid w:val="008279FA"/>
    <w:rsid w:val="008438B9"/>
    <w:rsid w:val="008626E7"/>
    <w:rsid w:val="00870EE7"/>
    <w:rsid w:val="008823B7"/>
    <w:rsid w:val="008863B9"/>
    <w:rsid w:val="00897444"/>
    <w:rsid w:val="008A45A6"/>
    <w:rsid w:val="008F56A7"/>
    <w:rsid w:val="008F686C"/>
    <w:rsid w:val="009148DE"/>
    <w:rsid w:val="009203F7"/>
    <w:rsid w:val="00941BFE"/>
    <w:rsid w:val="00941E30"/>
    <w:rsid w:val="00946240"/>
    <w:rsid w:val="00953E93"/>
    <w:rsid w:val="009777D9"/>
    <w:rsid w:val="00991B88"/>
    <w:rsid w:val="009A5111"/>
    <w:rsid w:val="009A5753"/>
    <w:rsid w:val="009A579D"/>
    <w:rsid w:val="009E3297"/>
    <w:rsid w:val="009E6C24"/>
    <w:rsid w:val="009F734F"/>
    <w:rsid w:val="00A246B6"/>
    <w:rsid w:val="00A47E70"/>
    <w:rsid w:val="00A50CF0"/>
    <w:rsid w:val="00A541F0"/>
    <w:rsid w:val="00A542A2"/>
    <w:rsid w:val="00A75246"/>
    <w:rsid w:val="00A7671C"/>
    <w:rsid w:val="00A77336"/>
    <w:rsid w:val="00AA2CBC"/>
    <w:rsid w:val="00AC5820"/>
    <w:rsid w:val="00AD1CD8"/>
    <w:rsid w:val="00AD7617"/>
    <w:rsid w:val="00AE3246"/>
    <w:rsid w:val="00AF7821"/>
    <w:rsid w:val="00B01377"/>
    <w:rsid w:val="00B258BB"/>
    <w:rsid w:val="00B67B97"/>
    <w:rsid w:val="00B751FA"/>
    <w:rsid w:val="00B90983"/>
    <w:rsid w:val="00B968C8"/>
    <w:rsid w:val="00BA3EC5"/>
    <w:rsid w:val="00BA51D9"/>
    <w:rsid w:val="00BB5DFC"/>
    <w:rsid w:val="00BD279D"/>
    <w:rsid w:val="00BD6BB8"/>
    <w:rsid w:val="00BE70D2"/>
    <w:rsid w:val="00BF7672"/>
    <w:rsid w:val="00C068D9"/>
    <w:rsid w:val="00C15C58"/>
    <w:rsid w:val="00C23F1C"/>
    <w:rsid w:val="00C3732E"/>
    <w:rsid w:val="00C448F0"/>
    <w:rsid w:val="00C66BA2"/>
    <w:rsid w:val="00C75CB0"/>
    <w:rsid w:val="00C92504"/>
    <w:rsid w:val="00C95985"/>
    <w:rsid w:val="00CC5026"/>
    <w:rsid w:val="00CC558A"/>
    <w:rsid w:val="00CC68D0"/>
    <w:rsid w:val="00CD7690"/>
    <w:rsid w:val="00D03F9A"/>
    <w:rsid w:val="00D06D51"/>
    <w:rsid w:val="00D24991"/>
    <w:rsid w:val="00D47780"/>
    <w:rsid w:val="00D47BBC"/>
    <w:rsid w:val="00D50255"/>
    <w:rsid w:val="00D5508A"/>
    <w:rsid w:val="00D66520"/>
    <w:rsid w:val="00D83D25"/>
    <w:rsid w:val="00DA3849"/>
    <w:rsid w:val="00DD28A0"/>
    <w:rsid w:val="00DE34CF"/>
    <w:rsid w:val="00E13F3D"/>
    <w:rsid w:val="00E31EC5"/>
    <w:rsid w:val="00E34898"/>
    <w:rsid w:val="00E369ED"/>
    <w:rsid w:val="00E6124E"/>
    <w:rsid w:val="00E8079D"/>
    <w:rsid w:val="00E84CCD"/>
    <w:rsid w:val="00E97D07"/>
    <w:rsid w:val="00EB09B7"/>
    <w:rsid w:val="00EE052A"/>
    <w:rsid w:val="00EE7D7C"/>
    <w:rsid w:val="00F10CCD"/>
    <w:rsid w:val="00F25D98"/>
    <w:rsid w:val="00F300FB"/>
    <w:rsid w:val="00F4249F"/>
    <w:rsid w:val="00F44538"/>
    <w:rsid w:val="00F512EB"/>
    <w:rsid w:val="00FB6386"/>
    <w:rsid w:val="00FE257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qFormat/>
    <w:rsid w:val="00AD7617"/>
    <w:rPr>
      <w:rFonts w:ascii="Times New Roman" w:hAnsi="Times New Roman"/>
      <w:lang w:val="en-GB" w:eastAsia="en-US"/>
    </w:rPr>
  </w:style>
  <w:style w:type="character" w:customStyle="1" w:styleId="TFChar">
    <w:name w:val="TF Char"/>
    <w:link w:val="TF"/>
    <w:rsid w:val="001B1AB9"/>
    <w:rPr>
      <w:rFonts w:ascii="Arial" w:hAnsi="Arial"/>
      <w:b/>
      <w:lang w:val="en-GB" w:eastAsia="en-US"/>
    </w:rPr>
  </w:style>
  <w:style w:type="character" w:customStyle="1" w:styleId="THChar">
    <w:name w:val="TH Char"/>
    <w:link w:val="TH"/>
    <w:qFormat/>
    <w:locked/>
    <w:rsid w:val="001B1AB9"/>
    <w:rPr>
      <w:rFonts w:ascii="Arial" w:hAnsi="Arial"/>
      <w:b/>
      <w:lang w:val="en-GB" w:eastAsia="en-US"/>
    </w:rPr>
  </w:style>
  <w:style w:type="character" w:customStyle="1" w:styleId="1Char">
    <w:name w:val="标题 1 Char"/>
    <w:link w:val="1"/>
    <w:rsid w:val="00D83D25"/>
    <w:rPr>
      <w:rFonts w:ascii="Arial" w:hAnsi="Arial"/>
      <w:sz w:val="36"/>
      <w:lang w:val="en-GB" w:eastAsia="en-US"/>
    </w:rPr>
  </w:style>
  <w:style w:type="character" w:customStyle="1" w:styleId="2Char">
    <w:name w:val="标题 2 Char"/>
    <w:link w:val="2"/>
    <w:rsid w:val="00D83D25"/>
    <w:rPr>
      <w:rFonts w:ascii="Arial" w:hAnsi="Arial"/>
      <w:sz w:val="32"/>
      <w:lang w:val="en-GB" w:eastAsia="en-US"/>
    </w:rPr>
  </w:style>
  <w:style w:type="character" w:customStyle="1" w:styleId="3Char">
    <w:name w:val="标题 3 Char"/>
    <w:link w:val="3"/>
    <w:rsid w:val="00D83D25"/>
    <w:rPr>
      <w:rFonts w:ascii="Arial" w:hAnsi="Arial"/>
      <w:sz w:val="28"/>
      <w:lang w:val="en-GB" w:eastAsia="en-US"/>
    </w:rPr>
  </w:style>
  <w:style w:type="character" w:customStyle="1" w:styleId="4Char">
    <w:name w:val="标题 4 Char"/>
    <w:link w:val="4"/>
    <w:rsid w:val="00D83D25"/>
    <w:rPr>
      <w:rFonts w:ascii="Arial" w:hAnsi="Arial"/>
      <w:sz w:val="24"/>
      <w:lang w:val="en-GB" w:eastAsia="en-US"/>
    </w:rPr>
  </w:style>
  <w:style w:type="character" w:customStyle="1" w:styleId="5Char">
    <w:name w:val="标题 5 Char"/>
    <w:link w:val="5"/>
    <w:rsid w:val="00D83D25"/>
    <w:rPr>
      <w:rFonts w:ascii="Arial" w:hAnsi="Arial"/>
      <w:sz w:val="22"/>
      <w:lang w:val="en-GB" w:eastAsia="en-US"/>
    </w:rPr>
  </w:style>
  <w:style w:type="character" w:customStyle="1" w:styleId="6Char">
    <w:name w:val="标题 6 Char"/>
    <w:link w:val="6"/>
    <w:rsid w:val="00D83D25"/>
    <w:rPr>
      <w:rFonts w:ascii="Arial" w:hAnsi="Arial"/>
      <w:lang w:val="en-GB" w:eastAsia="en-US"/>
    </w:rPr>
  </w:style>
  <w:style w:type="character" w:customStyle="1" w:styleId="7Char">
    <w:name w:val="标题 7 Char"/>
    <w:link w:val="7"/>
    <w:rsid w:val="00D83D25"/>
    <w:rPr>
      <w:rFonts w:ascii="Arial" w:hAnsi="Arial"/>
      <w:lang w:val="en-GB" w:eastAsia="en-US"/>
    </w:rPr>
  </w:style>
  <w:style w:type="character" w:customStyle="1" w:styleId="Char">
    <w:name w:val="页眉 Char"/>
    <w:link w:val="a4"/>
    <w:locked/>
    <w:rsid w:val="00D83D25"/>
    <w:rPr>
      <w:rFonts w:ascii="Arial" w:hAnsi="Arial"/>
      <w:b/>
      <w:noProof/>
      <w:sz w:val="18"/>
      <w:lang w:val="en-GB" w:eastAsia="en-US"/>
    </w:rPr>
  </w:style>
  <w:style w:type="character" w:customStyle="1" w:styleId="Char1">
    <w:name w:val="页脚 Char"/>
    <w:link w:val="a9"/>
    <w:locked/>
    <w:rsid w:val="00D83D25"/>
    <w:rPr>
      <w:rFonts w:ascii="Arial" w:hAnsi="Arial"/>
      <w:b/>
      <w:i/>
      <w:noProof/>
      <w:sz w:val="18"/>
      <w:lang w:val="en-GB" w:eastAsia="en-US"/>
    </w:rPr>
  </w:style>
  <w:style w:type="character" w:customStyle="1" w:styleId="NOZchn">
    <w:name w:val="NO Zchn"/>
    <w:qFormat/>
    <w:rsid w:val="00D83D25"/>
    <w:rPr>
      <w:lang w:val="en-GB"/>
    </w:rPr>
  </w:style>
  <w:style w:type="character" w:customStyle="1" w:styleId="PLChar">
    <w:name w:val="PL Char"/>
    <w:link w:val="PL"/>
    <w:locked/>
    <w:rsid w:val="00D83D25"/>
    <w:rPr>
      <w:rFonts w:ascii="Courier New" w:hAnsi="Courier New"/>
      <w:noProof/>
      <w:sz w:val="16"/>
      <w:lang w:val="en-GB" w:eastAsia="en-US"/>
    </w:rPr>
  </w:style>
  <w:style w:type="character" w:customStyle="1" w:styleId="TALChar">
    <w:name w:val="TAL Char"/>
    <w:link w:val="TAL"/>
    <w:rsid w:val="00D83D25"/>
    <w:rPr>
      <w:rFonts w:ascii="Arial" w:hAnsi="Arial"/>
      <w:sz w:val="18"/>
      <w:lang w:val="en-GB" w:eastAsia="en-US"/>
    </w:rPr>
  </w:style>
  <w:style w:type="character" w:customStyle="1" w:styleId="TACChar">
    <w:name w:val="TAC Char"/>
    <w:link w:val="TAC"/>
    <w:locked/>
    <w:rsid w:val="00D83D25"/>
    <w:rPr>
      <w:rFonts w:ascii="Arial" w:hAnsi="Arial"/>
      <w:sz w:val="18"/>
      <w:lang w:val="en-GB" w:eastAsia="en-US"/>
    </w:rPr>
  </w:style>
  <w:style w:type="character" w:customStyle="1" w:styleId="TAHCar">
    <w:name w:val="TAH Car"/>
    <w:link w:val="TAH"/>
    <w:rsid w:val="00D83D25"/>
    <w:rPr>
      <w:rFonts w:ascii="Arial" w:hAnsi="Arial"/>
      <w:b/>
      <w:sz w:val="18"/>
      <w:lang w:val="en-GB" w:eastAsia="en-US"/>
    </w:rPr>
  </w:style>
  <w:style w:type="character" w:customStyle="1" w:styleId="EditorsNoteChar">
    <w:name w:val="Editor's Note Char"/>
    <w:link w:val="EditorsNote"/>
    <w:rsid w:val="00D83D25"/>
    <w:rPr>
      <w:rFonts w:ascii="Times New Roman" w:hAnsi="Times New Roman"/>
      <w:color w:val="FF0000"/>
      <w:lang w:val="en-GB" w:eastAsia="en-US"/>
    </w:rPr>
  </w:style>
  <w:style w:type="character" w:customStyle="1" w:styleId="TANChar">
    <w:name w:val="TAN Char"/>
    <w:link w:val="TAN"/>
    <w:locked/>
    <w:rsid w:val="00D83D25"/>
    <w:rPr>
      <w:rFonts w:ascii="Arial" w:hAnsi="Arial"/>
      <w:sz w:val="18"/>
      <w:lang w:val="en-GB" w:eastAsia="en-US"/>
    </w:rPr>
  </w:style>
  <w:style w:type="paragraph" w:customStyle="1" w:styleId="TAJ">
    <w:name w:val="TAJ"/>
    <w:basedOn w:val="TH"/>
    <w:rsid w:val="00D83D25"/>
    <w:rPr>
      <w:rFonts w:eastAsia="宋体"/>
      <w:lang w:eastAsia="x-none"/>
    </w:rPr>
  </w:style>
  <w:style w:type="paragraph" w:customStyle="1" w:styleId="Guidance">
    <w:name w:val="Guidance"/>
    <w:basedOn w:val="a"/>
    <w:rsid w:val="00D83D25"/>
    <w:rPr>
      <w:rFonts w:eastAsia="宋体"/>
      <w:i/>
      <w:color w:val="0000FF"/>
    </w:rPr>
  </w:style>
  <w:style w:type="character" w:customStyle="1" w:styleId="Char3">
    <w:name w:val="批注框文本 Char"/>
    <w:link w:val="ae"/>
    <w:rsid w:val="00D83D25"/>
    <w:rPr>
      <w:rFonts w:ascii="Tahoma" w:hAnsi="Tahoma" w:cs="Tahoma"/>
      <w:sz w:val="16"/>
      <w:szCs w:val="16"/>
      <w:lang w:val="en-GB" w:eastAsia="en-US"/>
    </w:rPr>
  </w:style>
  <w:style w:type="character" w:customStyle="1" w:styleId="Char0">
    <w:name w:val="脚注文本 Char"/>
    <w:link w:val="a6"/>
    <w:rsid w:val="00D83D25"/>
    <w:rPr>
      <w:rFonts w:ascii="Times New Roman" w:hAnsi="Times New Roman"/>
      <w:sz w:val="16"/>
      <w:lang w:val="en-GB" w:eastAsia="en-US"/>
    </w:rPr>
  </w:style>
  <w:style w:type="paragraph" w:styleId="af1">
    <w:name w:val="index heading"/>
    <w:basedOn w:val="a"/>
    <w:next w:val="a"/>
    <w:rsid w:val="00D83D25"/>
    <w:pPr>
      <w:pBdr>
        <w:top w:val="single" w:sz="12" w:space="0" w:color="auto"/>
      </w:pBdr>
      <w:spacing w:before="360" w:after="240"/>
    </w:pPr>
    <w:rPr>
      <w:rFonts w:eastAsia="宋体"/>
      <w:b/>
      <w:i/>
      <w:sz w:val="26"/>
      <w:lang w:eastAsia="zh-CN"/>
    </w:rPr>
  </w:style>
  <w:style w:type="paragraph" w:customStyle="1" w:styleId="INDENT1">
    <w:name w:val="INDENT1"/>
    <w:basedOn w:val="a"/>
    <w:rsid w:val="00D83D25"/>
    <w:pPr>
      <w:ind w:left="851"/>
    </w:pPr>
    <w:rPr>
      <w:rFonts w:eastAsia="宋体"/>
      <w:lang w:eastAsia="zh-CN"/>
    </w:rPr>
  </w:style>
  <w:style w:type="paragraph" w:customStyle="1" w:styleId="INDENT2">
    <w:name w:val="INDENT2"/>
    <w:basedOn w:val="a"/>
    <w:rsid w:val="00D83D25"/>
    <w:pPr>
      <w:ind w:left="1135" w:hanging="284"/>
    </w:pPr>
    <w:rPr>
      <w:rFonts w:eastAsia="宋体"/>
      <w:lang w:eastAsia="zh-CN"/>
    </w:rPr>
  </w:style>
  <w:style w:type="paragraph" w:customStyle="1" w:styleId="INDENT3">
    <w:name w:val="INDENT3"/>
    <w:basedOn w:val="a"/>
    <w:rsid w:val="00D83D25"/>
    <w:pPr>
      <w:ind w:left="1701" w:hanging="567"/>
    </w:pPr>
    <w:rPr>
      <w:rFonts w:eastAsia="宋体"/>
      <w:lang w:eastAsia="zh-CN"/>
    </w:rPr>
  </w:style>
  <w:style w:type="paragraph" w:customStyle="1" w:styleId="FigureTitle">
    <w:name w:val="Figure_Title"/>
    <w:basedOn w:val="a"/>
    <w:next w:val="a"/>
    <w:rsid w:val="00D83D2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83D25"/>
    <w:pPr>
      <w:keepNext/>
      <w:keepLines/>
      <w:spacing w:before="240"/>
      <w:ind w:left="1418"/>
    </w:pPr>
    <w:rPr>
      <w:rFonts w:ascii="Arial" w:eastAsia="宋体" w:hAnsi="Arial"/>
      <w:b/>
      <w:sz w:val="36"/>
      <w:lang w:val="en-US" w:eastAsia="zh-CN"/>
    </w:rPr>
  </w:style>
  <w:style w:type="paragraph" w:styleId="af2">
    <w:name w:val="caption"/>
    <w:basedOn w:val="a"/>
    <w:next w:val="a"/>
    <w:qFormat/>
    <w:rsid w:val="00D83D25"/>
    <w:pPr>
      <w:spacing w:before="120" w:after="120"/>
    </w:pPr>
    <w:rPr>
      <w:rFonts w:eastAsia="宋体"/>
      <w:b/>
      <w:lang w:eastAsia="zh-CN"/>
    </w:rPr>
  </w:style>
  <w:style w:type="character" w:customStyle="1" w:styleId="Char5">
    <w:name w:val="文档结构图 Char"/>
    <w:link w:val="af0"/>
    <w:rsid w:val="00D83D25"/>
    <w:rPr>
      <w:rFonts w:ascii="Tahoma" w:hAnsi="Tahoma" w:cs="Tahoma"/>
      <w:shd w:val="clear" w:color="auto" w:fill="000080"/>
      <w:lang w:val="en-GB" w:eastAsia="en-US"/>
    </w:rPr>
  </w:style>
  <w:style w:type="paragraph" w:styleId="af3">
    <w:name w:val="Plain Text"/>
    <w:basedOn w:val="a"/>
    <w:link w:val="Char6"/>
    <w:rsid w:val="00D83D25"/>
    <w:rPr>
      <w:rFonts w:ascii="Courier New" w:eastAsia="Times New Roman" w:hAnsi="Courier New"/>
      <w:lang w:val="nb-NO" w:eastAsia="zh-CN"/>
    </w:rPr>
  </w:style>
  <w:style w:type="character" w:customStyle="1" w:styleId="Char6">
    <w:name w:val="纯文本 Char"/>
    <w:basedOn w:val="a0"/>
    <w:link w:val="af3"/>
    <w:rsid w:val="00D83D25"/>
    <w:rPr>
      <w:rFonts w:ascii="Courier New" w:eastAsia="Times New Roman" w:hAnsi="Courier New"/>
      <w:lang w:val="nb-NO" w:eastAsia="zh-CN"/>
    </w:rPr>
  </w:style>
  <w:style w:type="paragraph" w:styleId="af4">
    <w:name w:val="Body Text"/>
    <w:basedOn w:val="a"/>
    <w:link w:val="Char7"/>
    <w:rsid w:val="00D83D25"/>
    <w:rPr>
      <w:rFonts w:eastAsia="Times New Roman"/>
      <w:lang w:eastAsia="zh-CN"/>
    </w:rPr>
  </w:style>
  <w:style w:type="character" w:customStyle="1" w:styleId="Char7">
    <w:name w:val="正文文本 Char"/>
    <w:basedOn w:val="a0"/>
    <w:link w:val="af4"/>
    <w:rsid w:val="00D83D25"/>
    <w:rPr>
      <w:rFonts w:ascii="Times New Roman" w:eastAsia="Times New Roman" w:hAnsi="Times New Roman"/>
      <w:lang w:val="en-GB" w:eastAsia="zh-CN"/>
    </w:rPr>
  </w:style>
  <w:style w:type="character" w:customStyle="1" w:styleId="Char2">
    <w:name w:val="批注文字 Char"/>
    <w:link w:val="ac"/>
    <w:rsid w:val="00D83D25"/>
    <w:rPr>
      <w:rFonts w:ascii="Times New Roman" w:hAnsi="Times New Roman"/>
      <w:lang w:val="en-GB" w:eastAsia="en-US"/>
    </w:rPr>
  </w:style>
  <w:style w:type="paragraph" w:styleId="af5">
    <w:name w:val="List Paragraph"/>
    <w:basedOn w:val="a"/>
    <w:uiPriority w:val="34"/>
    <w:qFormat/>
    <w:rsid w:val="00D83D25"/>
    <w:pPr>
      <w:ind w:left="720"/>
      <w:contextualSpacing/>
    </w:pPr>
    <w:rPr>
      <w:rFonts w:eastAsia="宋体"/>
      <w:lang w:eastAsia="zh-CN"/>
    </w:rPr>
  </w:style>
  <w:style w:type="paragraph" w:styleId="af6">
    <w:name w:val="Revision"/>
    <w:hidden/>
    <w:uiPriority w:val="99"/>
    <w:semiHidden/>
    <w:rsid w:val="00D83D25"/>
    <w:rPr>
      <w:rFonts w:ascii="Times New Roman" w:eastAsia="宋体" w:hAnsi="Times New Roman"/>
      <w:lang w:val="en-GB" w:eastAsia="en-US"/>
    </w:rPr>
  </w:style>
  <w:style w:type="character" w:customStyle="1" w:styleId="Char4">
    <w:name w:val="批注主题 Char"/>
    <w:link w:val="af"/>
    <w:rsid w:val="00D83D25"/>
    <w:rPr>
      <w:rFonts w:ascii="Times New Roman" w:hAnsi="Times New Roman"/>
      <w:b/>
      <w:bCs/>
      <w:lang w:val="en-GB" w:eastAsia="en-US"/>
    </w:rPr>
  </w:style>
  <w:style w:type="paragraph" w:styleId="TOC">
    <w:name w:val="TOC Heading"/>
    <w:basedOn w:val="1"/>
    <w:next w:val="a"/>
    <w:uiPriority w:val="39"/>
    <w:unhideWhenUsed/>
    <w:qFormat/>
    <w:rsid w:val="00D83D2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D83D2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D83D25"/>
    <w:rPr>
      <w:rFonts w:ascii="Times New Roman" w:hAnsi="Times New Roman"/>
      <w:lang w:val="en-GB" w:eastAsia="en-US"/>
    </w:rPr>
  </w:style>
  <w:style w:type="character" w:customStyle="1" w:styleId="B1Char1">
    <w:name w:val="B1 Char1"/>
    <w:qFormat/>
    <w:rsid w:val="00D83D25"/>
    <w:rPr>
      <w:rFonts w:ascii="Times New Roman" w:hAnsi="Times New Roman"/>
      <w:lang w:val="en-GB" w:eastAsia="en-US"/>
    </w:rPr>
  </w:style>
  <w:style w:type="character" w:customStyle="1" w:styleId="TALZchn">
    <w:name w:val="TAL Zchn"/>
    <w:rsid w:val="00D83D2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8E03-E9D9-4185-9162-3F0BA45D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36</Pages>
  <Words>21145</Words>
  <Characters>120531</Characters>
  <Application>Microsoft Office Word</Application>
  <DocSecurity>0</DocSecurity>
  <Lines>1004</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5</cp:revision>
  <cp:lastPrinted>1899-12-31T23:00:00Z</cp:lastPrinted>
  <dcterms:created xsi:type="dcterms:W3CDTF">2020-10-12T14:08:00Z</dcterms:created>
  <dcterms:modified xsi:type="dcterms:W3CDTF">2020-10-19T01:23:00Z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(3)x1kxywogUtg9oIsQ1WQCzejqYmGum6w1iz528hg/+BOMOgM8ZDYBv2BszthdP7qxbGARmZRX
MeNVVboqvzLIyeYp9gn9rT5DypoCxM4S8j4LA41J4BsWV5Jd61ZLh+MdPXPJSk2B8XxSMiX9
UJPmt/uX6qPTZbkCkxsQc0slqfpa22XxJlkfd2GuUp/YtGO8KIor3+acOsWH24xR4M/AmUr0
Exm+Qd4LRGoLW9ixKU</vt:lpwstr>
  </property>
  <property fmtid="{D5CDD505-2E9C-101B-9397-08002B2CF9AE}" pid="22" name="_2015_ms_pID_7253431">
    <vt:lpwstr>c/aFj6Wl2FBJvOoVFLGtJ+j6trviLm9aXPxZTg6aHhI7BOaqaMZoCa
ZBhV5xztyhKpFGBkt64dwcfZn4pZ7RvNYfqa7tv0LSD1A/BicXM0g7zw9MAhHR2UMMfQ6v6i
X4/s7us8HP56HgkhJjAM+0wvC99vhlUNgAAtyele7NAKX2gNkrYK7aUlR3QGJYmDr1DzbVR2
E5KwzWjl4tgkVtSdriQk4fj0ZV+QgsUYFFUt</vt:lpwstr>
  </property>
  <property fmtid="{D5CDD505-2E9C-101B-9397-08002B2CF9AE}" pid="23" name="_2015_ms_pID_7253432">
    <vt:lpwstr>OvY1NsABrMk6YlUZwC4jfhM=</vt:lpwstr>
  </property>
</Properties>
</file>