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367EAB3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E36A8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70151">
        <w:rPr>
          <w:b/>
          <w:noProof/>
          <w:sz w:val="24"/>
        </w:rPr>
        <w:t>xxxx</w:t>
      </w:r>
    </w:p>
    <w:p w14:paraId="5DC21640" w14:textId="0EA08724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E36A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8E36A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8E36A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670151">
        <w:rPr>
          <w:b/>
          <w:noProof/>
          <w:sz w:val="24"/>
        </w:rPr>
        <w:tab/>
      </w:r>
      <w:r w:rsidR="00670151">
        <w:rPr>
          <w:b/>
          <w:noProof/>
          <w:sz w:val="24"/>
        </w:rPr>
        <w:tab/>
      </w:r>
      <w:r w:rsidR="00670151">
        <w:rPr>
          <w:b/>
          <w:noProof/>
          <w:sz w:val="24"/>
        </w:rPr>
        <w:tab/>
      </w:r>
      <w:r w:rsidR="00670151">
        <w:rPr>
          <w:b/>
          <w:noProof/>
          <w:sz w:val="24"/>
        </w:rPr>
        <w:tab/>
      </w:r>
      <w:r w:rsidR="00670151">
        <w:rPr>
          <w:b/>
          <w:noProof/>
          <w:sz w:val="24"/>
        </w:rPr>
        <w:tab/>
      </w:r>
      <w:r w:rsidR="00670151">
        <w:rPr>
          <w:b/>
          <w:noProof/>
          <w:sz w:val="24"/>
        </w:rPr>
        <w:tab/>
      </w:r>
      <w:r w:rsidR="00670151">
        <w:rPr>
          <w:b/>
          <w:noProof/>
          <w:sz w:val="24"/>
        </w:rPr>
        <w:tab/>
      </w:r>
      <w:r w:rsidR="00670151">
        <w:rPr>
          <w:b/>
          <w:noProof/>
          <w:sz w:val="24"/>
        </w:rPr>
        <w:tab/>
      </w:r>
      <w:r w:rsidR="00670151">
        <w:rPr>
          <w:b/>
          <w:noProof/>
          <w:sz w:val="24"/>
        </w:rPr>
        <w:tab/>
      </w:r>
      <w:r w:rsidR="00670151">
        <w:rPr>
          <w:b/>
          <w:noProof/>
          <w:sz w:val="24"/>
        </w:rPr>
        <w:tab/>
      </w:r>
      <w:r w:rsidR="00670151">
        <w:rPr>
          <w:b/>
          <w:noProof/>
          <w:sz w:val="24"/>
        </w:rPr>
        <w:tab/>
      </w:r>
      <w:r w:rsidR="00670151">
        <w:rPr>
          <w:b/>
          <w:noProof/>
          <w:sz w:val="24"/>
        </w:rPr>
        <w:tab/>
        <w:t xml:space="preserve">   was C1-205996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A52940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F34F6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5296E14" w:rsidR="001E41F3" w:rsidRPr="00410371" w:rsidRDefault="00743415" w:rsidP="008E36A8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E630A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E4D3852" w:rsidR="001E41F3" w:rsidRPr="00410371" w:rsidRDefault="006701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5C8271D" w:rsidR="001E41F3" w:rsidRPr="00410371" w:rsidRDefault="006204F8" w:rsidP="008E3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E36A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A4964E0" w:rsidR="001E41F3" w:rsidRDefault="00940965" w:rsidP="00B056ED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</w:t>
            </w:r>
            <w:r w:rsidR="000F34F6" w:rsidRPr="000F34F6">
              <w:t xml:space="preserve"> to </w:t>
            </w:r>
            <w:r w:rsidR="00B601ED" w:rsidRPr="00B601ED">
              <w:t xml:space="preserve">V2X service </w:t>
            </w:r>
            <w:r w:rsidR="00370B7A">
              <w:t>continuity</w:t>
            </w:r>
            <w:r w:rsidR="00B601ED" w:rsidRPr="00B601ED">
              <w:t xml:space="preserve"> procedure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59BD0" w:rsidR="001E41F3" w:rsidRDefault="000F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660D0F9" w:rsidR="001E41F3" w:rsidRDefault="00C16F25" w:rsidP="00B601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601ED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</w:t>
            </w:r>
            <w:r w:rsidR="00B601ED">
              <w:rPr>
                <w:noProof/>
              </w:rPr>
              <w:t>1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A092C4" w14:textId="7677950C" w:rsidR="00FC36FD" w:rsidRDefault="00FC36FD" w:rsidP="00FC36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There is only </w:t>
            </w:r>
            <w:r w:rsidR="00193481">
              <w:rPr>
                <w:noProof/>
              </w:rPr>
              <w:t xml:space="preserve">GEO ID element </w:t>
            </w:r>
            <w:r>
              <w:rPr>
                <w:noProof/>
              </w:rPr>
              <w:t xml:space="preserve">in the </w:t>
            </w:r>
            <w:r w:rsidR="0028439B" w:rsidRPr="00B601ED">
              <w:t xml:space="preserve">V2X service </w:t>
            </w:r>
            <w:r w:rsidR="0028439B">
              <w:t>continuity</w:t>
            </w:r>
            <w:r w:rsidR="0028439B" w:rsidRPr="00B601ED">
              <w:t xml:space="preserve"> procedure</w:t>
            </w:r>
            <w:r>
              <w:t xml:space="preserve"> in Stage 2, quote of Clause 9.</w:t>
            </w:r>
            <w:r w:rsidR="005F05B7">
              <w:t>10</w:t>
            </w:r>
            <w:r>
              <w:t>.2</w:t>
            </w:r>
            <w:r w:rsidR="005F05B7">
              <w:t>.3</w:t>
            </w:r>
            <w:r>
              <w:t xml:space="preserve"> of TS 23.286:</w:t>
            </w:r>
          </w:p>
          <w:p w14:paraId="69D50B09" w14:textId="77777777" w:rsidR="005F05B7" w:rsidRPr="005F05B7" w:rsidRDefault="005F05B7" w:rsidP="005F05B7">
            <w:pPr>
              <w:pStyle w:val="4"/>
              <w:rPr>
                <w:i/>
                <w:lang w:val="en-US"/>
              </w:rPr>
            </w:pPr>
            <w:bookmarkStart w:id="2" w:name="_Toc9812468"/>
            <w:bookmarkStart w:id="3" w:name="_Toc9812712"/>
            <w:bookmarkStart w:id="4" w:name="_Toc51856383"/>
            <w:r w:rsidRPr="005F05B7">
              <w:rPr>
                <w:i/>
                <w:lang w:val="en-US"/>
              </w:rPr>
              <w:t>9.10.2.3</w:t>
            </w:r>
            <w:r w:rsidRPr="005F05B7">
              <w:rPr>
                <w:i/>
                <w:lang w:val="en-US"/>
              </w:rPr>
              <w:tab/>
              <w:t>Local service information request</w:t>
            </w:r>
            <w:bookmarkEnd w:id="2"/>
            <w:bookmarkEnd w:id="3"/>
            <w:bookmarkEnd w:id="4"/>
          </w:p>
          <w:p w14:paraId="2D1544FE" w14:textId="77777777" w:rsidR="005F05B7" w:rsidRPr="005F05B7" w:rsidRDefault="005F05B7" w:rsidP="005F05B7">
            <w:pPr>
              <w:rPr>
                <w:i/>
                <w:lang w:val="en-US"/>
              </w:rPr>
            </w:pPr>
            <w:r w:rsidRPr="005F05B7">
              <w:rPr>
                <w:i/>
                <w:lang w:val="en-US"/>
              </w:rPr>
              <w:t>Table 9.10.2</w:t>
            </w:r>
            <w:r w:rsidRPr="005F05B7">
              <w:rPr>
                <w:i/>
                <w:lang w:val="en-US" w:eastAsia="zh-CN"/>
              </w:rPr>
              <w:t>.3-1</w:t>
            </w:r>
            <w:r w:rsidRPr="005F05B7">
              <w:rPr>
                <w:i/>
                <w:lang w:val="en-US"/>
              </w:rPr>
              <w:t xml:space="preserve"> describes the information flow local service information request from the VAE client to the VAE server.</w:t>
            </w:r>
          </w:p>
          <w:p w14:paraId="24048D41" w14:textId="77777777" w:rsidR="005F05B7" w:rsidRPr="005F05B7" w:rsidRDefault="005F05B7" w:rsidP="005F05B7">
            <w:pPr>
              <w:pStyle w:val="TH"/>
              <w:rPr>
                <w:i/>
                <w:lang w:val="en-US"/>
              </w:rPr>
            </w:pPr>
            <w:r w:rsidRPr="005F05B7">
              <w:rPr>
                <w:i/>
                <w:lang w:val="en-US"/>
              </w:rPr>
              <w:t>Table 9.10.2.3-1: Local service information request</w:t>
            </w: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2284"/>
              <w:gridCol w:w="1142"/>
              <w:gridCol w:w="3426"/>
            </w:tblGrid>
            <w:tr w:rsidR="005F05B7" w:rsidRPr="005F05B7" w14:paraId="1A79C55A" w14:textId="77777777" w:rsidTr="005F05B7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ABCD4E" w14:textId="77777777" w:rsidR="005F05B7" w:rsidRPr="005F05B7" w:rsidRDefault="005F05B7" w:rsidP="005F05B7">
                  <w:pPr>
                    <w:pStyle w:val="TAH"/>
                    <w:rPr>
                      <w:i/>
                      <w:lang w:val="en-US"/>
                    </w:rPr>
                  </w:pPr>
                  <w:r w:rsidRPr="005F05B7">
                    <w:rPr>
                      <w:i/>
                      <w:lang w:val="en-US"/>
                    </w:rPr>
                    <w:t>Information element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F0093F" w14:textId="77777777" w:rsidR="005F05B7" w:rsidRPr="005F05B7" w:rsidRDefault="005F05B7" w:rsidP="005F05B7">
                  <w:pPr>
                    <w:pStyle w:val="TAH"/>
                    <w:rPr>
                      <w:i/>
                      <w:lang w:val="en-US"/>
                    </w:rPr>
                  </w:pPr>
                  <w:r w:rsidRPr="005F05B7">
                    <w:rPr>
                      <w:i/>
                      <w:lang w:val="en-US"/>
                    </w:rPr>
                    <w:t>Status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F7C8B" w14:textId="77777777" w:rsidR="005F05B7" w:rsidRPr="005F05B7" w:rsidRDefault="005F05B7" w:rsidP="005F05B7">
                  <w:pPr>
                    <w:pStyle w:val="TAH"/>
                    <w:rPr>
                      <w:i/>
                      <w:lang w:val="en-US"/>
                    </w:rPr>
                  </w:pPr>
                  <w:r w:rsidRPr="005F05B7">
                    <w:rPr>
                      <w:i/>
                      <w:lang w:val="en-US"/>
                    </w:rPr>
                    <w:t>Description</w:t>
                  </w:r>
                </w:p>
              </w:tc>
            </w:tr>
            <w:tr w:rsidR="005F05B7" w:rsidRPr="005F05B7" w14:paraId="1262548F" w14:textId="77777777" w:rsidTr="005F05B7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94D40D" w14:textId="77777777" w:rsidR="005F05B7" w:rsidRPr="005F05B7" w:rsidDel="00682438" w:rsidRDefault="005F05B7" w:rsidP="005F05B7">
                  <w:pPr>
                    <w:pStyle w:val="TAL"/>
                    <w:rPr>
                      <w:i/>
                      <w:lang w:val="en-US"/>
                    </w:rPr>
                  </w:pPr>
                  <w:r w:rsidRPr="00A70BE7">
                    <w:rPr>
                      <w:i/>
                      <w:lang w:val="en-US"/>
                    </w:rPr>
                    <w:t>V2X UE ID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97E612" w14:textId="77777777" w:rsidR="005F05B7" w:rsidRPr="005F05B7" w:rsidRDefault="005F05B7" w:rsidP="005F05B7">
                  <w:pPr>
                    <w:pStyle w:val="TAL"/>
                    <w:rPr>
                      <w:i/>
                      <w:lang w:val="en-US"/>
                    </w:rPr>
                  </w:pPr>
                  <w:r w:rsidRPr="005F05B7">
                    <w:rPr>
                      <w:i/>
                      <w:lang w:val="en-US"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1F0DE" w14:textId="77777777" w:rsidR="005F05B7" w:rsidRPr="005F05B7" w:rsidRDefault="005F05B7" w:rsidP="005F05B7">
                  <w:pPr>
                    <w:pStyle w:val="TAL"/>
                    <w:rPr>
                      <w:i/>
                      <w:lang w:val="en-US"/>
                    </w:rPr>
                  </w:pPr>
                  <w:r w:rsidRPr="005F05B7">
                    <w:rPr>
                      <w:i/>
                      <w:lang w:val="en-US"/>
                    </w:rPr>
                    <w:t>Identity of the V2X UE requesting the service discovery information.</w:t>
                  </w:r>
                </w:p>
              </w:tc>
            </w:tr>
            <w:tr w:rsidR="005F05B7" w:rsidRPr="005F05B7" w14:paraId="0F2ED2A4" w14:textId="77777777" w:rsidTr="005F05B7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52B89B" w14:textId="77777777" w:rsidR="005F05B7" w:rsidRPr="005F05B7" w:rsidRDefault="005F05B7" w:rsidP="005F05B7">
                  <w:pPr>
                    <w:pStyle w:val="TAL"/>
                    <w:rPr>
                      <w:i/>
                      <w:lang w:val="en-US"/>
                    </w:rPr>
                  </w:pPr>
                  <w:r w:rsidRPr="00193481">
                    <w:rPr>
                      <w:i/>
                      <w:highlight w:val="yellow"/>
                      <w:lang w:val="en-US"/>
                    </w:rPr>
                    <w:t>GEO ID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80F72A" w14:textId="77777777" w:rsidR="005F05B7" w:rsidRPr="005F05B7" w:rsidRDefault="005F05B7" w:rsidP="005F05B7">
                  <w:pPr>
                    <w:pStyle w:val="TAL"/>
                    <w:rPr>
                      <w:i/>
                      <w:lang w:val="en-US"/>
                    </w:rPr>
                  </w:pPr>
                  <w:r w:rsidRPr="005F05B7">
                    <w:rPr>
                      <w:i/>
                      <w:lang w:val="en-US"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96CC78" w14:textId="77777777" w:rsidR="005F05B7" w:rsidRPr="005F05B7" w:rsidRDefault="005F05B7" w:rsidP="005F05B7">
                  <w:pPr>
                    <w:pStyle w:val="TAL"/>
                    <w:rPr>
                      <w:i/>
                      <w:lang w:val="en-US"/>
                    </w:rPr>
                  </w:pPr>
                  <w:r w:rsidRPr="005F05B7">
                    <w:rPr>
                      <w:i/>
                      <w:lang w:val="en-US"/>
                    </w:rPr>
                    <w:t>Geographical area identifier for which the local service information is requested</w:t>
                  </w:r>
                </w:p>
              </w:tc>
            </w:tr>
          </w:tbl>
          <w:p w14:paraId="3E9B7606" w14:textId="77777777" w:rsidR="00FC36FD" w:rsidRPr="005F05B7" w:rsidRDefault="00FC36FD" w:rsidP="00FC36FD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  <w:p w14:paraId="4AB1CFBA" w14:textId="6A03F223" w:rsidR="00A47F9D" w:rsidRPr="00A47F9D" w:rsidRDefault="00FC36FD" w:rsidP="00A70BE7">
            <w:pPr>
              <w:pStyle w:val="B2"/>
              <w:ind w:left="0" w:firstLine="0"/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herefore, to simplify the scheme, there is no need to define </w:t>
            </w:r>
            <w:r w:rsidR="00193481">
              <w:rPr>
                <w:noProof/>
                <w:lang w:eastAsia="zh-CN"/>
              </w:rPr>
              <w:t xml:space="preserve">a </w:t>
            </w:r>
            <w:r w:rsidR="00193481">
              <w:t>&lt;geographical-identifier&gt; element</w:t>
            </w:r>
            <w:r w:rsidR="00193481" w:rsidRPr="0009088D">
              <w:rPr>
                <w:rFonts w:cs="Arial"/>
              </w:rPr>
              <w:t xml:space="preserve"> </w:t>
            </w:r>
            <w:r w:rsidR="00193481">
              <w:rPr>
                <w:rFonts w:cs="Arial"/>
              </w:rPr>
              <w:t>over the</w:t>
            </w:r>
            <w:r w:rsidR="00193481">
              <w:t xml:space="preserve"> &lt;geo</w:t>
            </w:r>
            <w:r w:rsidR="00193481">
              <w:rPr>
                <w:lang w:val="en-US"/>
              </w:rPr>
              <w:t>-id</w:t>
            </w:r>
            <w:r w:rsidR="00193481">
              <w:t>&gt; child element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46D14FD" w:rsidR="00876CCA" w:rsidRDefault="00FC36FD" w:rsidP="00A70BE7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Delete </w:t>
            </w:r>
            <w:r w:rsidR="00193481">
              <w:t>the &lt;geographical-identifier&gt; element</w:t>
            </w:r>
            <w:r w:rsidR="00193481" w:rsidRPr="0009088D">
              <w:rPr>
                <w:rFonts w:cs="Arial"/>
              </w:rPr>
              <w:t xml:space="preserve"> </w:t>
            </w:r>
            <w:r>
              <w:t>i</w:t>
            </w:r>
            <w:r>
              <w:rPr>
                <w:noProof/>
              </w:rPr>
              <w:t xml:space="preserve">n the </w:t>
            </w:r>
            <w:r w:rsidR="0078389E" w:rsidRPr="00B601ED">
              <w:t xml:space="preserve">V2X service </w:t>
            </w:r>
            <w:r w:rsidR="00370B7A">
              <w:t>continuity</w:t>
            </w:r>
            <w:r w:rsidR="0078389E" w:rsidRPr="00B601ED">
              <w:t xml:space="preserve"> procedure</w:t>
            </w:r>
            <w:r w:rsidR="008271C3">
              <w:t xml:space="preserve"> and in the related structure</w:t>
            </w:r>
            <w:r>
              <w:t>;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96E856C" w:rsidR="00E66051" w:rsidRDefault="00FC36FD" w:rsidP="00A90D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schema is a little complex and misaligned with stage 2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0CC5253" w:rsidR="001E41F3" w:rsidRDefault="00D260EA" w:rsidP="00741D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741D4D">
              <w:rPr>
                <w:noProof/>
                <w:lang w:eastAsia="zh-CN"/>
              </w:rPr>
              <w:t>7</w:t>
            </w:r>
            <w:r w:rsidR="00A47F9D">
              <w:rPr>
                <w:noProof/>
                <w:lang w:eastAsia="zh-CN"/>
              </w:rPr>
              <w:t>.</w:t>
            </w:r>
            <w:r w:rsidR="00A03474">
              <w:rPr>
                <w:noProof/>
                <w:lang w:eastAsia="zh-CN"/>
              </w:rPr>
              <w:t>1</w:t>
            </w:r>
            <w:r w:rsidR="008271C3">
              <w:rPr>
                <w:noProof/>
                <w:lang w:eastAsia="zh-CN"/>
              </w:rPr>
              <w:t xml:space="preserve">, </w:t>
            </w:r>
            <w:r w:rsidR="00707A40">
              <w:rPr>
                <w:noProof/>
                <w:lang w:eastAsia="zh-CN"/>
              </w:rPr>
              <w:t xml:space="preserve">6.7.2, </w:t>
            </w:r>
            <w:r w:rsidR="008271C3">
              <w:rPr>
                <w:noProof/>
                <w:lang w:eastAsia="zh-CN"/>
              </w:rPr>
              <w:t>8.3</w:t>
            </w:r>
            <w:r w:rsidR="0030318E">
              <w:rPr>
                <w:noProof/>
                <w:lang w:eastAsia="zh-CN"/>
              </w:rPr>
              <w:t>, 8.5</w:t>
            </w:r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33C72B88" w14:textId="77777777" w:rsidR="009F3AD6" w:rsidRPr="006A63F0" w:rsidRDefault="009F3AD6" w:rsidP="009F3AD6">
      <w:pPr>
        <w:pStyle w:val="3"/>
      </w:pPr>
      <w:bookmarkStart w:id="5" w:name="_Toc34309580"/>
      <w:bookmarkStart w:id="6" w:name="_Toc43231195"/>
      <w:bookmarkStart w:id="7" w:name="_Toc43296126"/>
      <w:bookmarkStart w:id="8" w:name="_Toc43400243"/>
      <w:bookmarkStart w:id="9" w:name="_Toc43400860"/>
      <w:bookmarkStart w:id="10" w:name="_Toc45216685"/>
      <w:bookmarkStart w:id="11" w:name="_Toc51938237"/>
      <w:bookmarkStart w:id="12" w:name="_Toc51938772"/>
      <w:r>
        <w:t>6.7.1</w:t>
      </w:r>
      <w:r>
        <w:tab/>
        <w:t>Client procedure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ADDC437" w14:textId="77777777" w:rsidR="009F3AD6" w:rsidRDefault="009F3AD6" w:rsidP="009F3AD6">
      <w:r>
        <w:rPr>
          <w:noProof/>
          <w:lang w:val="en-US"/>
        </w:rPr>
        <w:t xml:space="preserve">In order to </w:t>
      </w:r>
      <w:r>
        <w:t xml:space="preserve">obtaining dynamic </w:t>
      </w:r>
      <w:r w:rsidRPr="003C766F">
        <w:t xml:space="preserve">local </w:t>
      </w:r>
      <w:r>
        <w:rPr>
          <w:noProof/>
          <w:lang w:val="en-US"/>
        </w:rPr>
        <w:t xml:space="preserve">V2X service information from a VAE-S, </w:t>
      </w:r>
      <w:r>
        <w:t xml:space="preserve">the VAE-C shall send an HTTP POST request </w:t>
      </w:r>
      <w:r w:rsidRPr="0006242D">
        <w:t>according to p</w:t>
      </w:r>
      <w:r>
        <w:t>rocedures specified in IETF RFC </w:t>
      </w:r>
      <w:r w:rsidRPr="0006242D">
        <w:t>2616</w:t>
      </w:r>
      <w:r>
        <w:t> </w:t>
      </w:r>
      <w:r w:rsidRPr="0006242D">
        <w:t>[</w:t>
      </w:r>
      <w:r>
        <w:t>19]</w:t>
      </w:r>
      <w:r w:rsidRPr="0006242D">
        <w:t>.</w:t>
      </w:r>
      <w:r>
        <w:t xml:space="preserve"> In the HTTP POST request, the VAE-C:</w:t>
      </w:r>
    </w:p>
    <w:p w14:paraId="28BD5A95" w14:textId="77777777" w:rsidR="009F3AD6" w:rsidRDefault="009F3AD6" w:rsidP="009F3AD6">
      <w:pPr>
        <w:pStyle w:val="B1"/>
      </w:pPr>
      <w:r>
        <w:t>a)</w:t>
      </w:r>
      <w:r>
        <w:tab/>
        <w:t>shall set the Request-URI to the URI</w:t>
      </w:r>
      <w:r>
        <w:rPr>
          <w:rFonts w:eastAsia="宋体"/>
        </w:rPr>
        <w:t xml:space="preserve"> included</w:t>
      </w:r>
      <w:r w:rsidRPr="0073469F">
        <w:rPr>
          <w:rFonts w:eastAsia="宋体"/>
        </w:rPr>
        <w:t xml:space="preserve"> in the </w:t>
      </w:r>
      <w:r>
        <w:rPr>
          <w:rFonts w:eastAsia="宋体"/>
        </w:rPr>
        <w:t xml:space="preserve">received </w:t>
      </w:r>
      <w:r>
        <w:t>HTTP response message</w:t>
      </w:r>
      <w:r w:rsidRPr="0073469F">
        <w:t xml:space="preserve"> for</w:t>
      </w:r>
      <w:r>
        <w:t xml:space="preserve"> V2X service discovery procedure (see clause</w:t>
      </w:r>
      <w:r w:rsidRPr="004D3578">
        <w:t> </w:t>
      </w:r>
      <w:r>
        <w:t>6.6);</w:t>
      </w:r>
    </w:p>
    <w:p w14:paraId="0348CF7D" w14:textId="77777777" w:rsidR="009F3AD6" w:rsidRPr="0073469F" w:rsidRDefault="009F3AD6" w:rsidP="009F3AD6">
      <w:pPr>
        <w:pStyle w:val="B1"/>
      </w:pPr>
      <w:r>
        <w:t>b</w:t>
      </w:r>
      <w:r w:rsidRPr="0073469F">
        <w:t>)</w:t>
      </w:r>
      <w:r w:rsidRPr="0073469F">
        <w:tab/>
        <w:t>shall include a Content-Type header field se</w:t>
      </w:r>
      <w:r>
        <w:t>t to "application/vnd.3gpp.vae-i</w:t>
      </w:r>
      <w:r w:rsidRPr="008B04F8">
        <w:t>nfo+xml"; and</w:t>
      </w:r>
    </w:p>
    <w:p w14:paraId="1B4C9B38" w14:textId="77777777" w:rsidR="009F3AD6" w:rsidRDefault="009F3AD6" w:rsidP="009F3AD6">
      <w:pPr>
        <w:pStyle w:val="B1"/>
      </w:pPr>
      <w:r>
        <w:t>c</w:t>
      </w:r>
      <w:r w:rsidRPr="0073469F">
        <w:t>)</w:t>
      </w:r>
      <w:r w:rsidRPr="0073469F">
        <w:tab/>
        <w:t xml:space="preserve">shall include an </w:t>
      </w:r>
      <w:r>
        <w:t>application/vnd.3gpp.vae-info+xml</w:t>
      </w:r>
      <w:r w:rsidRPr="0073469F">
        <w:t xml:space="preserve"> MIME body </w:t>
      </w:r>
      <w:r>
        <w:t xml:space="preserve">and </w:t>
      </w:r>
      <w:r w:rsidRPr="0073469F">
        <w:t>in the &lt;</w:t>
      </w:r>
      <w:r>
        <w:t>local-service</w:t>
      </w:r>
      <w:r w:rsidRPr="0073469F">
        <w:t xml:space="preserve">-info&gt; </w:t>
      </w:r>
      <w:r w:rsidRPr="0002310F">
        <w:t xml:space="preserve">element in the &lt;VAE-info&gt; </w:t>
      </w:r>
      <w:r w:rsidRPr="0073469F">
        <w:t>root element</w:t>
      </w:r>
      <w:r>
        <w:t>:</w:t>
      </w:r>
    </w:p>
    <w:p w14:paraId="64EB7EA6" w14:textId="1DD2F7B4" w:rsidR="009F3AD6" w:rsidRDefault="009F3AD6" w:rsidP="009F3AD6">
      <w:pPr>
        <w:pStyle w:val="B2"/>
      </w:pPr>
      <w:r>
        <w:t>1)</w:t>
      </w:r>
      <w:r>
        <w:tab/>
      </w:r>
      <w:proofErr w:type="gramStart"/>
      <w:r>
        <w:t>shall</w:t>
      </w:r>
      <w:proofErr w:type="gramEnd"/>
      <w:r>
        <w:t xml:space="preserve"> include an &lt;identity&gt;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</w:t>
      </w:r>
      <w:r>
        <w:rPr>
          <w:lang w:val="en-US"/>
        </w:rPr>
        <w:t>V2X-UE-id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UE which requests the local service information</w:t>
      </w:r>
      <w:r w:rsidRPr="0073469F">
        <w:t>;</w:t>
      </w:r>
      <w:r>
        <w:t xml:space="preserve"> and</w:t>
      </w:r>
    </w:p>
    <w:p w14:paraId="396685D7" w14:textId="2CE8F8C5" w:rsidR="009F3AD6" w:rsidRDefault="009F3AD6" w:rsidP="009F3AD6">
      <w:pPr>
        <w:pStyle w:val="B2"/>
        <w:rPr>
          <w:rFonts w:cs="Arial"/>
        </w:rPr>
      </w:pPr>
      <w:r>
        <w:t>2)</w:t>
      </w:r>
      <w:r>
        <w:tab/>
      </w:r>
      <w:proofErr w:type="gramStart"/>
      <w:r>
        <w:t>shall</w:t>
      </w:r>
      <w:proofErr w:type="gramEnd"/>
      <w:r>
        <w:t xml:space="preserve"> include</w:t>
      </w:r>
      <w:del w:id="13" w:author="Huawei/CXG125" w:date="2020-10-06T11:49:00Z">
        <w:r w:rsidDel="00193481">
          <w:delText xml:space="preserve"> a &lt;geographical-identifier&gt; element</w:delText>
        </w:r>
        <w:r w:rsidRPr="0009088D" w:rsidDel="00193481">
          <w:rPr>
            <w:rFonts w:cs="Arial"/>
          </w:rPr>
          <w:delText xml:space="preserve"> </w:delText>
        </w:r>
        <w:r w:rsidDel="00193481">
          <w:rPr>
            <w:rFonts w:cs="Arial"/>
          </w:rPr>
          <w:delText>with</w:delText>
        </w:r>
      </w:del>
      <w:r>
        <w:rPr>
          <w:rFonts w:cs="Arial"/>
        </w:rPr>
        <w:t xml:space="preserve"> </w:t>
      </w:r>
      <w:r>
        <w:t>a &lt;geo</w:t>
      </w:r>
      <w:r>
        <w:rPr>
          <w:lang w:val="en-US"/>
        </w:rPr>
        <w:t>-id</w:t>
      </w:r>
      <w:r>
        <w:t>&gt;</w:t>
      </w:r>
      <w:del w:id="14" w:author="Huawei/CXG126" w:date="2020-10-19T12:38:00Z">
        <w:r w:rsidDel="00992630">
          <w:delText xml:space="preserve"> child</w:delText>
        </w:r>
      </w:del>
      <w:r>
        <w:t xml:space="preserve">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geographical area </w:t>
      </w:r>
      <w:r>
        <w:rPr>
          <w:lang w:val="en-US"/>
        </w:rPr>
        <w:t>for which the local service information is requested</w:t>
      </w:r>
      <w:r>
        <w:rPr>
          <w:rFonts w:cs="Arial"/>
        </w:rPr>
        <w:t>.</w:t>
      </w:r>
    </w:p>
    <w:p w14:paraId="7C36AEDA" w14:textId="77777777" w:rsidR="00727C2E" w:rsidRPr="005E58DF" w:rsidRDefault="00727C2E" w:rsidP="0072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DC484E4" w14:textId="77777777" w:rsidR="00727C2E" w:rsidRPr="006A63F0" w:rsidRDefault="00727C2E" w:rsidP="00727C2E">
      <w:pPr>
        <w:pStyle w:val="3"/>
      </w:pPr>
      <w:bookmarkStart w:id="15" w:name="_Toc34309581"/>
      <w:bookmarkStart w:id="16" w:name="_Toc43231196"/>
      <w:bookmarkStart w:id="17" w:name="_Toc43296127"/>
      <w:bookmarkStart w:id="18" w:name="_Toc43400244"/>
      <w:bookmarkStart w:id="19" w:name="_Toc43400861"/>
      <w:bookmarkStart w:id="20" w:name="_Toc45216686"/>
      <w:bookmarkStart w:id="21" w:name="_Toc51938238"/>
      <w:bookmarkStart w:id="22" w:name="_Toc51938773"/>
      <w:r>
        <w:t>6.7.2</w:t>
      </w:r>
      <w:r>
        <w:tab/>
        <w:t>Server procedure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72B10A6" w14:textId="77777777" w:rsidR="00727C2E" w:rsidRDefault="00727C2E" w:rsidP="00727C2E">
      <w:r>
        <w:rPr>
          <w:lang w:eastAsia="x-none"/>
        </w:rPr>
        <w:t>Upon reception of an HTTP POST request</w:t>
      </w:r>
      <w:r w:rsidRPr="005025FB">
        <w:t xml:space="preserve"> </w:t>
      </w:r>
      <w:r>
        <w:t>message containing:</w:t>
      </w:r>
    </w:p>
    <w:p w14:paraId="1A2A6069" w14:textId="77777777" w:rsidR="00727C2E" w:rsidRDefault="00727C2E" w:rsidP="00727C2E">
      <w:pPr>
        <w:pStyle w:val="B1"/>
      </w:pPr>
      <w:r>
        <w:t>a)</w:t>
      </w:r>
      <w:r>
        <w:tab/>
        <w:t>a Content-Type header field set to "application/vnd.3gpp.vae-info+xml"; and</w:t>
      </w:r>
    </w:p>
    <w:p w14:paraId="66C16725" w14:textId="00B34D54" w:rsidR="00727C2E" w:rsidRDefault="00727C2E" w:rsidP="00727C2E">
      <w:pPr>
        <w:pStyle w:val="B1"/>
      </w:pPr>
      <w:r>
        <w:t>b)</w:t>
      </w:r>
      <w:r>
        <w:tab/>
      </w:r>
      <w:proofErr w:type="gramStart"/>
      <w:r>
        <w:t>an</w:t>
      </w:r>
      <w:proofErr w:type="gramEnd"/>
      <w:r>
        <w:t xml:space="preserve"> application/vnd.3gpp.vae-info+xml MIME body wit</w:t>
      </w:r>
      <w:r w:rsidRPr="008B04F8">
        <w:t>h an</w:t>
      </w:r>
      <w:r w:rsidRPr="00EA6A89">
        <w:t xml:space="preserve"> &lt;identity&gt; element and </w:t>
      </w:r>
      <w:r>
        <w:t xml:space="preserve">a </w:t>
      </w:r>
      <w:r w:rsidRPr="00EA6A89">
        <w:t>&lt;geo</w:t>
      </w:r>
      <w:ins w:id="23" w:author="Huawei/CXG125" w:date="2020-10-06T11:54:00Z">
        <w:r>
          <w:t>-id</w:t>
        </w:r>
      </w:ins>
      <w:del w:id="24" w:author="Huawei/CXG125" w:date="2020-10-06T11:54:00Z">
        <w:r w:rsidRPr="00EA6A89" w:rsidDel="00727C2E">
          <w:delText>graphical-identifier</w:delText>
        </w:r>
      </w:del>
      <w:r w:rsidRPr="00EA6A89">
        <w:t xml:space="preserve">&gt; element in the </w:t>
      </w:r>
      <w:r>
        <w:t xml:space="preserve">&lt;local-service-info&gt; </w:t>
      </w:r>
      <w:r w:rsidRPr="00FB41A4">
        <w:t xml:space="preserve">element in the &lt;VAE-info&gt; </w:t>
      </w:r>
      <w:r>
        <w:t>root element;</w:t>
      </w:r>
    </w:p>
    <w:p w14:paraId="249EEFD4" w14:textId="77777777" w:rsidR="00727C2E" w:rsidRDefault="00727C2E" w:rsidP="00727C2E">
      <w:pPr>
        <w:pStyle w:val="B1"/>
      </w:pPr>
      <w:r>
        <w:t>the VAE-S:</w:t>
      </w:r>
    </w:p>
    <w:p w14:paraId="00635563" w14:textId="37B6F7E3" w:rsidR="00727C2E" w:rsidRDefault="00727C2E" w:rsidP="00727C2E">
      <w:pPr>
        <w:pStyle w:val="B1"/>
      </w:pPr>
      <w:r>
        <w:t>a</w:t>
      </w:r>
      <w:r w:rsidRPr="00674509">
        <w:t>)</w:t>
      </w:r>
      <w:r w:rsidRPr="00674509">
        <w:tab/>
      </w:r>
      <w:proofErr w:type="gramStart"/>
      <w:r>
        <w:t>shall</w:t>
      </w:r>
      <w:proofErr w:type="gramEnd"/>
      <w:r>
        <w:t xml:space="preserve"> </w:t>
      </w:r>
      <w:r w:rsidRPr="003C766F">
        <w:t xml:space="preserve">determine the </w:t>
      </w:r>
      <w:r>
        <w:t xml:space="preserve">local service information (e.g. </w:t>
      </w:r>
      <w:r w:rsidRPr="003C766F">
        <w:t>V2X server USD(s)</w:t>
      </w:r>
      <w:r>
        <w:t>, V2X USD)</w:t>
      </w:r>
      <w:r w:rsidRPr="003C766F">
        <w:t xml:space="preserve"> correspon</w:t>
      </w:r>
      <w:r>
        <w:t>ding to the geographical location</w:t>
      </w:r>
      <w:r w:rsidRPr="003C766F">
        <w:t xml:space="preserve"> information received in </w:t>
      </w:r>
      <w:r>
        <w:t>&lt;</w:t>
      </w:r>
      <w:del w:id="25" w:author="Huawei/CXG126" w:date="2020-10-19T14:31:00Z">
        <w:r w:rsidDel="00F82DE6">
          <w:rPr>
            <w:rFonts w:hint="eastAsia"/>
            <w:lang w:eastAsia="zh-CN"/>
          </w:rPr>
          <w:delText>geographical-identifier</w:delText>
        </w:r>
      </w:del>
      <w:ins w:id="26" w:author="Huawei/CXG126" w:date="2020-10-19T14:31:00Z">
        <w:r w:rsidR="00F82DE6">
          <w:rPr>
            <w:rFonts w:hint="eastAsia"/>
            <w:lang w:eastAsia="zh-CN"/>
          </w:rPr>
          <w:t>geo-id</w:t>
        </w:r>
      </w:ins>
      <w:bookmarkStart w:id="27" w:name="_GoBack"/>
      <w:bookmarkEnd w:id="27"/>
      <w:r>
        <w:t>&gt;; and</w:t>
      </w:r>
    </w:p>
    <w:p w14:paraId="787A059F" w14:textId="17D77260" w:rsidR="00727C2E" w:rsidRPr="00727C2E" w:rsidRDefault="00727C2E" w:rsidP="00727C2E">
      <w:pPr>
        <w:pStyle w:val="B1"/>
      </w:pPr>
      <w:r>
        <w:t>b</w:t>
      </w:r>
      <w:r w:rsidRPr="00674509">
        <w:t>)</w:t>
      </w:r>
      <w:r w:rsidRPr="00674509">
        <w:tab/>
      </w:r>
      <w:r>
        <w:t>shall reply with an HTTP response</w:t>
      </w:r>
      <w:r w:rsidRPr="00542469">
        <w:t xml:space="preserve"> </w:t>
      </w:r>
      <w:r>
        <w:t>with a &lt;result&gt; element of the &lt;local-service-info&gt; element set to a value "success" or "fail", and if the result is "success", the VAE-S shall include a &lt;local-service-info-content&gt; element which provides the local service information to the VAE-C.</w:t>
      </w:r>
    </w:p>
    <w:p w14:paraId="497576BE" w14:textId="3019BD66" w:rsidR="00050B9C" w:rsidRPr="005E58DF" w:rsidRDefault="00050B9C" w:rsidP="0005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DB96770" w14:textId="77777777" w:rsidR="00050B9C" w:rsidRDefault="00050B9C" w:rsidP="00050B9C">
      <w:pPr>
        <w:pStyle w:val="2"/>
      </w:pPr>
      <w:bookmarkStart w:id="28" w:name="_Toc43231229"/>
      <w:bookmarkStart w:id="29" w:name="_Toc43296160"/>
      <w:bookmarkStart w:id="30" w:name="_Toc43400277"/>
      <w:bookmarkStart w:id="31" w:name="_Toc43400894"/>
      <w:bookmarkStart w:id="32" w:name="_Toc45216719"/>
      <w:bookmarkStart w:id="33" w:name="_Toc51938265"/>
      <w:bookmarkStart w:id="34" w:name="_Toc51938800"/>
      <w:r>
        <w:t>8.3</w:t>
      </w:r>
      <w:r w:rsidRPr="0073469F">
        <w:tab/>
      </w:r>
      <w:r>
        <w:t>Structure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7CC21CA9" w14:textId="77777777" w:rsidR="00050B9C" w:rsidRDefault="00050B9C" w:rsidP="00050B9C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3DD26BAB" w14:textId="77777777" w:rsidR="00050B9C" w:rsidRDefault="00050B9C" w:rsidP="00050B9C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4C7944BB" w14:textId="77777777" w:rsidR="00050B9C" w:rsidRDefault="00050B9C" w:rsidP="00050B9C">
      <w:r>
        <w:t xml:space="preserve">The &lt;VAE-info&gt; element </w:t>
      </w:r>
      <w:r>
        <w:rPr>
          <w:lang w:eastAsia="x-none"/>
        </w:rPr>
        <w:t>shall include at least one of the followings</w:t>
      </w:r>
      <w:r>
        <w:t>:</w:t>
      </w:r>
    </w:p>
    <w:p w14:paraId="634E89F5" w14:textId="77777777" w:rsidR="00050B9C" w:rsidRDefault="00050B9C" w:rsidP="00050B9C">
      <w:pPr>
        <w:pStyle w:val="B1"/>
      </w:pPr>
      <w:r>
        <w:t>a)</w:t>
      </w:r>
      <w:r>
        <w:tab/>
        <w:t>an &lt;identity&gt; element;</w:t>
      </w:r>
    </w:p>
    <w:p w14:paraId="570F558B" w14:textId="77777777" w:rsidR="00050B9C" w:rsidRDefault="00050B9C" w:rsidP="00050B9C">
      <w:pPr>
        <w:pStyle w:val="B1"/>
      </w:pPr>
      <w:r>
        <w:t>b)</w:t>
      </w:r>
      <w:r>
        <w:tab/>
        <w:t>a &lt;registration-info&gt; element;</w:t>
      </w:r>
    </w:p>
    <w:p w14:paraId="025191A9" w14:textId="77777777" w:rsidR="00050B9C" w:rsidRDefault="00050B9C" w:rsidP="00050B9C">
      <w:pPr>
        <w:pStyle w:val="B1"/>
      </w:pPr>
      <w:r>
        <w:t>c)</w:t>
      </w:r>
      <w:r>
        <w:tab/>
        <w:t>a &lt;de-registration-info&gt; element;</w:t>
      </w:r>
    </w:p>
    <w:p w14:paraId="0E4DC3E9" w14:textId="77777777" w:rsidR="00050B9C" w:rsidRPr="003C4A36" w:rsidRDefault="00050B9C" w:rsidP="00050B9C">
      <w:pPr>
        <w:pStyle w:val="B1"/>
      </w:pPr>
      <w:r>
        <w:t>d</w:t>
      </w:r>
      <w:r w:rsidRPr="0090546D">
        <w:t>)</w:t>
      </w:r>
      <w:r w:rsidRPr="0090546D">
        <w:tab/>
        <w:t>a &lt;</w:t>
      </w:r>
      <w:r>
        <w:t>location-tracking-info</w:t>
      </w:r>
      <w:r w:rsidRPr="0090546D">
        <w:t>&gt; element;</w:t>
      </w:r>
    </w:p>
    <w:p w14:paraId="58616802" w14:textId="77777777" w:rsidR="00050B9C" w:rsidRPr="00823DE1" w:rsidRDefault="00050B9C" w:rsidP="00050B9C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a &lt;message-info&gt; element;</w:t>
      </w:r>
    </w:p>
    <w:p w14:paraId="2BE00592" w14:textId="77777777" w:rsidR="00050B9C" w:rsidRDefault="00050B9C" w:rsidP="00050B9C">
      <w:pPr>
        <w:pStyle w:val="B1"/>
      </w:pPr>
      <w:r>
        <w:t>f)</w:t>
      </w:r>
      <w:r>
        <w:tab/>
        <w:t>a &lt;service-discovery-info&gt; element;</w:t>
      </w:r>
    </w:p>
    <w:p w14:paraId="4C427AA5" w14:textId="77777777" w:rsidR="00050B9C" w:rsidRDefault="00050B9C" w:rsidP="00050B9C">
      <w:pPr>
        <w:pStyle w:val="B1"/>
      </w:pPr>
      <w:r>
        <w:t>g)</w:t>
      </w:r>
      <w:r>
        <w:tab/>
        <w:t>a &lt;local-service-info&gt; element;</w:t>
      </w:r>
    </w:p>
    <w:p w14:paraId="2D67E628" w14:textId="77777777" w:rsidR="00050B9C" w:rsidRDefault="00050B9C" w:rsidP="00050B9C">
      <w:pPr>
        <w:pStyle w:val="B1"/>
      </w:pPr>
      <w:r>
        <w:lastRenderedPageBreak/>
        <w:t>h)</w:t>
      </w:r>
      <w:r>
        <w:tab/>
        <w:t>an &lt;announcement&gt; element;</w:t>
      </w:r>
    </w:p>
    <w:p w14:paraId="05F55AAF" w14:textId="77777777" w:rsidR="00050B9C" w:rsidRDefault="00050B9C" w:rsidP="00050B9C">
      <w:pPr>
        <w:pStyle w:val="B1"/>
      </w:pPr>
      <w:r>
        <w:t>i)</w:t>
      </w:r>
      <w:r>
        <w:tab/>
        <w:t>a &lt;PC5-parameters-request&gt; element;</w:t>
      </w:r>
    </w:p>
    <w:p w14:paraId="30A4B05C" w14:textId="77777777" w:rsidR="00050B9C" w:rsidRDefault="00050B9C" w:rsidP="00050B9C">
      <w:pPr>
        <w:pStyle w:val="B1"/>
      </w:pPr>
      <w:r>
        <w:t>j)</w:t>
      </w:r>
      <w:r>
        <w:tab/>
        <w:t xml:space="preserve">a </w:t>
      </w:r>
      <w:r w:rsidRPr="00987714">
        <w:t>&lt;V2X-app-requir</w:t>
      </w:r>
      <w:r>
        <w:t>e</w:t>
      </w:r>
      <w:r w:rsidRPr="00987714">
        <w:t>ment-notification&gt;</w:t>
      </w:r>
      <w:r>
        <w:t xml:space="preserve"> element;</w:t>
      </w:r>
    </w:p>
    <w:p w14:paraId="390E8985" w14:textId="77777777" w:rsidR="00050B9C" w:rsidRDefault="00050B9C" w:rsidP="00050B9C">
      <w:pPr>
        <w:pStyle w:val="B1"/>
      </w:pPr>
      <w:r>
        <w:t>k)</w:t>
      </w:r>
      <w:r>
        <w:tab/>
        <w:t xml:space="preserve">a </w:t>
      </w:r>
      <w:r w:rsidRPr="00227D25">
        <w:t>&lt;layer2-group-id-mapping&gt;</w:t>
      </w:r>
      <w:r>
        <w:t xml:space="preserve"> element;</w:t>
      </w:r>
    </w:p>
    <w:p w14:paraId="7DBE93D2" w14:textId="77777777" w:rsidR="00050B9C" w:rsidRDefault="00050B9C" w:rsidP="00050B9C">
      <w:pPr>
        <w:pStyle w:val="B1"/>
      </w:pPr>
      <w:r>
        <w:t>l)</w:t>
      </w:r>
      <w:r>
        <w:tab/>
      </w:r>
      <w:r w:rsidRPr="00107B1B">
        <w:t>an &lt;id-list-notification&gt; element</w:t>
      </w:r>
      <w:r>
        <w:t>;</w:t>
      </w:r>
    </w:p>
    <w:p w14:paraId="1339DDB2" w14:textId="77777777" w:rsidR="00050B9C" w:rsidRDefault="00050B9C" w:rsidP="00050B9C">
      <w:pPr>
        <w:pStyle w:val="B1"/>
      </w:pPr>
      <w:r>
        <w:t>m)</w:t>
      </w:r>
      <w:r>
        <w:tab/>
      </w:r>
      <w:r w:rsidRPr="00107B1B">
        <w:t>a &lt;configure-dynamic-group-notification&gt; element</w:t>
      </w:r>
      <w:r>
        <w:t>;</w:t>
      </w:r>
    </w:p>
    <w:p w14:paraId="2DFAB9A0" w14:textId="77777777" w:rsidR="00050B9C" w:rsidRDefault="00050B9C" w:rsidP="00050B9C">
      <w:pPr>
        <w:pStyle w:val="B1"/>
      </w:pPr>
      <w:r>
        <w:t>n)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request</w:t>
      </w:r>
      <w:r w:rsidRPr="00987714">
        <w:t>&gt;</w:t>
      </w:r>
      <w:r>
        <w:t xml:space="preserve"> element;</w:t>
      </w:r>
    </w:p>
    <w:p w14:paraId="06AFFF4D" w14:textId="77777777" w:rsidR="00050B9C" w:rsidRDefault="00050B9C" w:rsidP="00050B9C">
      <w:pPr>
        <w:pStyle w:val="B1"/>
      </w:pPr>
      <w:r>
        <w:t>o)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response</w:t>
      </w:r>
      <w:r w:rsidRPr="00987714">
        <w:t>&gt;</w:t>
      </w:r>
      <w:r>
        <w:t xml:space="preserve"> element; or</w:t>
      </w:r>
    </w:p>
    <w:p w14:paraId="28E1EE16" w14:textId="77777777" w:rsidR="00050B9C" w:rsidRDefault="00050B9C" w:rsidP="00050B9C">
      <w:pPr>
        <w:pStyle w:val="B1"/>
      </w:pPr>
      <w:r>
        <w:t>p)</w:t>
      </w:r>
      <w:r>
        <w:tab/>
        <w:t xml:space="preserve">a </w:t>
      </w:r>
      <w:r w:rsidRPr="007C3D55">
        <w:t>&lt;network-monitoring-info-notification&gt;</w:t>
      </w:r>
      <w:r>
        <w:t xml:space="preserve"> element.</w:t>
      </w:r>
    </w:p>
    <w:p w14:paraId="7E7795E9" w14:textId="77777777" w:rsidR="00050B9C" w:rsidRDefault="00050B9C" w:rsidP="00050B9C">
      <w:r>
        <w:t xml:space="preserve">The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child element.</w:t>
      </w:r>
    </w:p>
    <w:p w14:paraId="4CBEF644" w14:textId="77777777" w:rsidR="00050B9C" w:rsidRDefault="00050B9C" w:rsidP="00050B9C">
      <w:pPr>
        <w:rPr>
          <w:lang w:eastAsia="x-none"/>
        </w:rPr>
      </w:pPr>
      <w:r>
        <w:t xml:space="preserve">The &lt;service-discovery-info&gt; element </w:t>
      </w:r>
      <w:r>
        <w:rPr>
          <w:lang w:eastAsia="x-none"/>
        </w:rPr>
        <w:t>shall include:</w:t>
      </w:r>
    </w:p>
    <w:p w14:paraId="54FA7AD3" w14:textId="77777777" w:rsidR="00050B9C" w:rsidRDefault="00050B9C" w:rsidP="00050B9C">
      <w:pPr>
        <w:pStyle w:val="B1"/>
      </w:pPr>
      <w:r>
        <w:t>a)</w:t>
      </w:r>
      <w:r>
        <w:tab/>
        <w:t xml:space="preserve">an </w:t>
      </w:r>
      <w:r w:rsidRPr="00441A6C">
        <w:t>&lt;identity&gt; element</w:t>
      </w:r>
      <w:r>
        <w:t>; or</w:t>
      </w:r>
    </w:p>
    <w:p w14:paraId="2846CE9D" w14:textId="77777777" w:rsidR="00050B9C" w:rsidRPr="00076710" w:rsidRDefault="00050B9C" w:rsidP="00050B9C">
      <w:pPr>
        <w:pStyle w:val="B1"/>
      </w:pPr>
      <w:r>
        <w:t>b)</w:t>
      </w:r>
      <w:r>
        <w:tab/>
        <w:t>a &lt;result&gt; element and may include a &lt;service-discovery-data&gt; element.</w:t>
      </w:r>
    </w:p>
    <w:p w14:paraId="3F712E55" w14:textId="77777777" w:rsidR="00050B9C" w:rsidRDefault="00050B9C" w:rsidP="00050B9C">
      <w:r>
        <w:t xml:space="preserve">The &lt;service-discovery-data&gt;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V2X-service-mapping-list</w:t>
      </w:r>
      <w:r>
        <w:t>&gt; element.</w:t>
      </w:r>
    </w:p>
    <w:p w14:paraId="740B4FCA" w14:textId="77777777" w:rsidR="00050B9C" w:rsidRDefault="00050B9C" w:rsidP="00050B9C">
      <w:r>
        <w:t>The &lt;</w:t>
      </w:r>
      <w:r>
        <w:rPr>
          <w:lang w:val="en-US"/>
        </w:rPr>
        <w:t>V2X-service-mapping-list</w:t>
      </w:r>
      <w:r>
        <w:t xml:space="preserve">&gt; element shall include one or more </w:t>
      </w:r>
      <w:r w:rsidRPr="00D926F4">
        <w:t>&lt;V2X-service-map&gt;</w:t>
      </w:r>
      <w:r>
        <w:t xml:space="preserve"> elements. Each </w:t>
      </w:r>
      <w:r w:rsidRPr="00D926F4">
        <w:t>&lt;V2X-service-map&gt;</w:t>
      </w:r>
      <w:r>
        <w:t xml:space="preserve"> element shall include following elements:</w:t>
      </w:r>
    </w:p>
    <w:p w14:paraId="7100DB36" w14:textId="77777777" w:rsidR="00050B9C" w:rsidRPr="009853EF" w:rsidRDefault="00050B9C" w:rsidP="00050B9C">
      <w:pPr>
        <w:pStyle w:val="B2"/>
      </w:pPr>
      <w:r>
        <w:t>a</w:t>
      </w:r>
      <w:r w:rsidRPr="00464BBC">
        <w:t>)</w:t>
      </w:r>
      <w:r w:rsidRPr="00464BBC">
        <w:tab/>
      </w:r>
      <w:r w:rsidRPr="007B2725">
        <w:t xml:space="preserve">one or more </w:t>
      </w:r>
      <w:r w:rsidRPr="00464BBC">
        <w:t>&lt;V2X-service-id&gt; element</w:t>
      </w:r>
      <w:r w:rsidRPr="001901E3">
        <w:t>(s); and</w:t>
      </w:r>
    </w:p>
    <w:p w14:paraId="48E696EF" w14:textId="77777777" w:rsidR="00050B9C" w:rsidRDefault="00050B9C" w:rsidP="00050B9C">
      <w:pPr>
        <w:pStyle w:val="B2"/>
      </w:pPr>
      <w:r>
        <w:t>b)</w:t>
      </w:r>
      <w:r>
        <w:tab/>
        <w:t>a &lt;</w:t>
      </w:r>
      <w:r>
        <w:rPr>
          <w:noProof/>
          <w:lang w:val="en-US"/>
        </w:rPr>
        <w:t>V2X-AS-address</w:t>
      </w:r>
      <w:r>
        <w:t>&gt; element.</w:t>
      </w:r>
    </w:p>
    <w:p w14:paraId="51393374" w14:textId="77777777" w:rsidR="00050B9C" w:rsidRDefault="00050B9C" w:rsidP="00050B9C">
      <w:r>
        <w:t xml:space="preserve">The &lt;registration-info&gt; element </w:t>
      </w:r>
      <w:r>
        <w:rPr>
          <w:lang w:eastAsia="x-none"/>
        </w:rPr>
        <w:t>shall include at least one of the followings</w:t>
      </w:r>
      <w:r>
        <w:t>:</w:t>
      </w:r>
    </w:p>
    <w:p w14:paraId="1A77C0CF" w14:textId="77777777" w:rsidR="00050B9C" w:rsidRPr="008B04F8" w:rsidRDefault="00050B9C" w:rsidP="00050B9C">
      <w:pPr>
        <w:pStyle w:val="B1"/>
      </w:pPr>
      <w:r>
        <w:t>a)</w:t>
      </w:r>
      <w:r>
        <w:tab/>
        <w:t xml:space="preserve">a &lt;V2X-UE-id&gt; </w:t>
      </w:r>
      <w:r w:rsidRPr="008B04F8">
        <w:t>element and one or more &lt;V2X-service-ID&gt; element(s); or</w:t>
      </w:r>
    </w:p>
    <w:p w14:paraId="7F2C8C9A" w14:textId="77777777" w:rsidR="00050B9C" w:rsidRPr="008B04F8" w:rsidRDefault="00050B9C" w:rsidP="00050B9C">
      <w:pPr>
        <w:pStyle w:val="B1"/>
      </w:pPr>
      <w:r w:rsidRPr="008B04F8">
        <w:t>b)</w:t>
      </w:r>
      <w:r w:rsidRPr="008B04F8">
        <w:tab/>
        <w:t>a &lt;result&gt; element.</w:t>
      </w:r>
    </w:p>
    <w:p w14:paraId="6B1AF41E" w14:textId="77777777" w:rsidR="00050B9C" w:rsidRPr="008B04F8" w:rsidRDefault="00050B9C" w:rsidP="00050B9C">
      <w:r w:rsidRPr="008B04F8">
        <w:t xml:space="preserve">The &lt;service&gt;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V2X-service-id</w:t>
      </w:r>
      <w:r w:rsidRPr="008B04F8">
        <w:t>&gt; or a &lt;</w:t>
      </w:r>
      <w:r w:rsidRPr="008B04F8">
        <w:rPr>
          <w:lang w:val="en-US"/>
        </w:rPr>
        <w:t>V2X-MSG-type</w:t>
      </w:r>
      <w:r w:rsidRPr="008B04F8">
        <w:t>&gt; child element.</w:t>
      </w:r>
    </w:p>
    <w:p w14:paraId="04140CA0" w14:textId="77777777" w:rsidR="00050B9C" w:rsidRPr="008B04F8" w:rsidRDefault="00050B9C" w:rsidP="00050B9C">
      <w:r w:rsidRPr="008B04F8">
        <w:t xml:space="preserve">The &lt;de-registration-info&gt; element </w:t>
      </w:r>
      <w:r w:rsidRPr="008B04F8">
        <w:rPr>
          <w:lang w:eastAsia="x-none"/>
        </w:rPr>
        <w:t>shall include the followings</w:t>
      </w:r>
      <w:r w:rsidRPr="008B04F8">
        <w:t>:</w:t>
      </w:r>
    </w:p>
    <w:p w14:paraId="103514FE" w14:textId="77777777" w:rsidR="00050B9C" w:rsidRPr="008B04F8" w:rsidRDefault="00050B9C" w:rsidP="00050B9C">
      <w:pPr>
        <w:pStyle w:val="B1"/>
      </w:pPr>
      <w:r w:rsidRPr="008B04F8">
        <w:t>a)</w:t>
      </w:r>
      <w:r w:rsidRPr="008B04F8">
        <w:tab/>
        <w:t>a &lt;V2X-UE-id&gt; element; and</w:t>
      </w:r>
    </w:p>
    <w:p w14:paraId="5F7316F5" w14:textId="77777777" w:rsidR="00050B9C" w:rsidRPr="008B04F8" w:rsidRDefault="00050B9C" w:rsidP="00050B9C">
      <w:pPr>
        <w:pStyle w:val="B1"/>
      </w:pPr>
      <w:r w:rsidRPr="008B04F8">
        <w:t>b)</w:t>
      </w:r>
      <w:r w:rsidRPr="008B04F8">
        <w:tab/>
        <w:t>one or more &lt;V2X-service-id&gt; element(s).</w:t>
      </w:r>
    </w:p>
    <w:p w14:paraId="5D44A82B" w14:textId="77777777" w:rsidR="00050B9C" w:rsidRPr="008B04F8" w:rsidRDefault="00050B9C" w:rsidP="00050B9C">
      <w:r w:rsidRPr="008B04F8">
        <w:t xml:space="preserve">The &lt;location-tracking-info&gt; element </w:t>
      </w:r>
      <w:r w:rsidRPr="008B04F8">
        <w:rPr>
          <w:lang w:eastAsia="x-none"/>
        </w:rPr>
        <w:t>shall include</w:t>
      </w:r>
      <w:r w:rsidRPr="008B04F8">
        <w:t xml:space="preserve"> </w:t>
      </w:r>
      <w:r w:rsidRPr="008B04F8">
        <w:rPr>
          <w:lang w:eastAsia="x-none"/>
        </w:rPr>
        <w:t>either</w:t>
      </w:r>
      <w:r w:rsidRPr="008B04F8">
        <w:t>:</w:t>
      </w:r>
    </w:p>
    <w:p w14:paraId="2DF45A6E" w14:textId="77777777" w:rsidR="00050B9C" w:rsidRPr="008B04F8" w:rsidRDefault="00050B9C" w:rsidP="00050B9C">
      <w:pPr>
        <w:pStyle w:val="B1"/>
      </w:pPr>
      <w:r w:rsidRPr="008B04F8">
        <w:t>a)</w:t>
      </w:r>
      <w:r w:rsidRPr="008B04F8">
        <w:tab/>
        <w:t>the following elements:</w:t>
      </w:r>
    </w:p>
    <w:p w14:paraId="123DFB84" w14:textId="77777777" w:rsidR="00050B9C" w:rsidRPr="008B04F8" w:rsidRDefault="00050B9C" w:rsidP="00050B9C">
      <w:pPr>
        <w:pStyle w:val="B2"/>
      </w:pPr>
      <w:r w:rsidRPr="008B04F8">
        <w:t>-</w:t>
      </w:r>
      <w:r w:rsidRPr="008B04F8">
        <w:tab/>
        <w:t xml:space="preserve">an &lt;identity&gt;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V2X-UE-id</w:t>
      </w:r>
      <w:r w:rsidRPr="008B04F8">
        <w:t>&gt; element;</w:t>
      </w:r>
    </w:p>
    <w:p w14:paraId="6EE6AA5A" w14:textId="77777777" w:rsidR="00050B9C" w:rsidRDefault="00050B9C" w:rsidP="00050B9C">
      <w:pPr>
        <w:pStyle w:val="B2"/>
      </w:pPr>
      <w:r w:rsidRPr="008B04F8">
        <w:t>-</w:t>
      </w:r>
      <w:r w:rsidRPr="008B04F8">
        <w:tab/>
        <w:t xml:space="preserve">a &lt;geographical-identifier&gt;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geo-id</w:t>
      </w:r>
      <w:r w:rsidRPr="008B04F8">
        <w:t>&gt; element; and</w:t>
      </w:r>
    </w:p>
    <w:p w14:paraId="22222FC4" w14:textId="77777777" w:rsidR="00050B9C" w:rsidRDefault="00050B9C" w:rsidP="00050B9C">
      <w:pPr>
        <w:pStyle w:val="B2"/>
      </w:pPr>
      <w:r>
        <w:t>-</w:t>
      </w:r>
      <w:r>
        <w:tab/>
        <w:t>an &lt;operation&gt; element; or</w:t>
      </w:r>
    </w:p>
    <w:p w14:paraId="148F296E" w14:textId="77777777" w:rsidR="00050B9C" w:rsidRDefault="00050B9C" w:rsidP="00050B9C">
      <w:pPr>
        <w:pStyle w:val="B1"/>
      </w:pPr>
      <w:r>
        <w:t>b)</w:t>
      </w:r>
      <w:r>
        <w:tab/>
        <w:t>the following elements:</w:t>
      </w:r>
    </w:p>
    <w:p w14:paraId="53350F6A" w14:textId="77777777" w:rsidR="00050B9C" w:rsidRDefault="00050B9C" w:rsidP="00050B9C">
      <w:pPr>
        <w:pStyle w:val="B2"/>
      </w:pPr>
      <w:r>
        <w:t>-</w:t>
      </w:r>
      <w:r>
        <w:tab/>
        <w:t>a &lt;result&gt; element; and</w:t>
      </w:r>
    </w:p>
    <w:p w14:paraId="359D4706" w14:textId="77777777" w:rsidR="00050B9C" w:rsidRDefault="00050B9C" w:rsidP="00050B9C">
      <w:pPr>
        <w:pStyle w:val="B2"/>
      </w:pPr>
      <w:r>
        <w:t>-</w:t>
      </w:r>
      <w:r>
        <w:tab/>
        <w:t>an &lt;operation&gt; element.</w:t>
      </w:r>
    </w:p>
    <w:p w14:paraId="6DBA9222" w14:textId="77777777" w:rsidR="00050B9C" w:rsidRDefault="00050B9C" w:rsidP="00050B9C">
      <w:r>
        <w:t>The &lt;geographical-identifier&gt; element shall include one or more &lt;geo-id&gt; elements.</w:t>
      </w:r>
    </w:p>
    <w:p w14:paraId="29852434" w14:textId="77777777" w:rsidR="00050B9C" w:rsidRDefault="00050B9C" w:rsidP="00050B9C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followings</w:t>
      </w:r>
      <w:r>
        <w:t>:</w:t>
      </w:r>
    </w:p>
    <w:p w14:paraId="73CAB07C" w14:textId="77777777" w:rsidR="00050B9C" w:rsidRDefault="00050B9C" w:rsidP="00050B9C">
      <w:pPr>
        <w:pStyle w:val="B1"/>
      </w:pPr>
      <w:r>
        <w:lastRenderedPageBreak/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 xml:space="preserve">&gt; element; </w:t>
      </w:r>
    </w:p>
    <w:p w14:paraId="41E17DD5" w14:textId="77777777" w:rsidR="00050B9C" w:rsidRDefault="00050B9C" w:rsidP="00050B9C">
      <w:pPr>
        <w:pStyle w:val="B1"/>
      </w:pPr>
      <w:r>
        <w:t>b)</w:t>
      </w:r>
      <w:r>
        <w:tab/>
        <w:t>a &lt;group&gt; element shall include a &lt;V2X-group-id&gt;;</w:t>
      </w:r>
    </w:p>
    <w:p w14:paraId="02A526BB" w14:textId="77777777" w:rsidR="00050B9C" w:rsidRDefault="00050B9C" w:rsidP="00050B9C">
      <w:pPr>
        <w:pStyle w:val="B1"/>
      </w:pPr>
      <w:r>
        <w:t>c)</w:t>
      </w:r>
      <w:r>
        <w:tab/>
        <w:t>a &lt;payload&gt; element;</w:t>
      </w:r>
    </w:p>
    <w:p w14:paraId="14CB78F3" w14:textId="77777777" w:rsidR="00050B9C" w:rsidRDefault="00050B9C" w:rsidP="00050B9C">
      <w:pPr>
        <w:pStyle w:val="B1"/>
      </w:pPr>
      <w:r>
        <w:t>d)</w:t>
      </w:r>
      <w:r>
        <w:tab/>
        <w:t>a &lt;service&gt; element shall include a &lt;</w:t>
      </w:r>
      <w:r>
        <w:rPr>
          <w:lang w:val="en-US"/>
        </w:rPr>
        <w:t>V2X-service-id</w:t>
      </w:r>
      <w:r>
        <w:t>&gt;;</w:t>
      </w:r>
    </w:p>
    <w:p w14:paraId="5CEBD1C7" w14:textId="77777777" w:rsidR="00050B9C" w:rsidRDefault="00050B9C" w:rsidP="00050B9C">
      <w:pPr>
        <w:pStyle w:val="B1"/>
      </w:pPr>
      <w:r>
        <w:t>e)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5DDBA56B" w14:textId="77777777" w:rsidR="00050B9C" w:rsidRDefault="00050B9C" w:rsidP="00050B9C">
      <w:pPr>
        <w:pStyle w:val="B1"/>
      </w:pPr>
      <w:r>
        <w:t>f)</w:t>
      </w:r>
      <w:r>
        <w:tab/>
        <w:t>a &lt;message-reception-</w:t>
      </w:r>
      <w:proofErr w:type="spellStart"/>
      <w:r>
        <w:t>ind</w:t>
      </w:r>
      <w:proofErr w:type="spellEnd"/>
      <w:r>
        <w:t>&gt; element;</w:t>
      </w:r>
    </w:p>
    <w:p w14:paraId="4E65E9D0" w14:textId="77777777" w:rsidR="00050B9C" w:rsidRDefault="00050B9C" w:rsidP="00050B9C">
      <w:pPr>
        <w:pStyle w:val="B1"/>
      </w:pPr>
      <w:r>
        <w:t>g)</w:t>
      </w:r>
      <w:r>
        <w:tab/>
        <w:t>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&gt;; or</w:t>
      </w:r>
    </w:p>
    <w:p w14:paraId="36C7B8A4" w14:textId="77777777" w:rsidR="00050B9C" w:rsidRDefault="00050B9C" w:rsidP="00050B9C">
      <w:pPr>
        <w:pStyle w:val="B1"/>
      </w:pPr>
      <w:r>
        <w:t>h)</w:t>
      </w:r>
      <w:r>
        <w:tab/>
        <w:t>a &lt;result&gt; element.</w:t>
      </w:r>
    </w:p>
    <w:p w14:paraId="27032A85" w14:textId="77777777" w:rsidR="00050B9C" w:rsidRDefault="00050B9C" w:rsidP="00050B9C">
      <w:r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3F82F9F9" w14:textId="77777777" w:rsidR="00050B9C" w:rsidRDefault="00050B9C" w:rsidP="00050B9C">
      <w:pPr>
        <w:rPr>
          <w:lang w:eastAsia="x-none"/>
        </w:rPr>
      </w:pPr>
      <w:r>
        <w:t>The &lt;</w:t>
      </w:r>
      <w:r w:rsidRPr="00CD2F7F">
        <w:t>local-service-info</w:t>
      </w:r>
      <w:r>
        <w:t xml:space="preserve">&gt; element </w:t>
      </w:r>
      <w:r>
        <w:rPr>
          <w:lang w:eastAsia="x-none"/>
        </w:rPr>
        <w:t>shall include one of the following:</w:t>
      </w:r>
    </w:p>
    <w:p w14:paraId="1EBC8E24" w14:textId="79AA3E0B" w:rsidR="00050B9C" w:rsidRDefault="00050B9C" w:rsidP="00050B9C">
      <w:pPr>
        <w:pStyle w:val="B1"/>
        <w:rPr>
          <w:lang w:eastAsia="x-none"/>
        </w:rPr>
      </w:pPr>
      <w:r>
        <w:rPr>
          <w:lang w:eastAsia="x-none"/>
        </w:rPr>
        <w:t>a)</w:t>
      </w:r>
      <w:r>
        <w:rPr>
          <w:lang w:eastAsia="x-none"/>
        </w:rPr>
        <w:tab/>
      </w:r>
      <w:proofErr w:type="gramStart"/>
      <w:r>
        <w:t>an</w:t>
      </w:r>
      <w:proofErr w:type="gramEnd"/>
      <w:r>
        <w:t xml:space="preserve"> &lt;identity&gt; element</w:t>
      </w:r>
      <w:r>
        <w:rPr>
          <w:lang w:eastAsia="x-none"/>
        </w:rPr>
        <w:t xml:space="preserve"> and </w:t>
      </w:r>
      <w:r>
        <w:t>a &lt;geo</w:t>
      </w:r>
      <w:ins w:id="35" w:author="Huawei/CXG125" w:date="2020-10-06T11:49:00Z">
        <w:r w:rsidR="00193481">
          <w:t>-id</w:t>
        </w:r>
      </w:ins>
      <w:del w:id="36" w:author="Huawei/CXG125" w:date="2020-10-06T11:49:00Z">
        <w:r w:rsidDel="00193481">
          <w:delText>graphical-identifier</w:delText>
        </w:r>
      </w:del>
      <w:r>
        <w:t>&gt; element; or</w:t>
      </w:r>
    </w:p>
    <w:p w14:paraId="42A5B5E6" w14:textId="431AA7CA" w:rsidR="00050B9C" w:rsidRDefault="00050B9C" w:rsidP="00050B9C">
      <w:pPr>
        <w:pStyle w:val="B1"/>
        <w:rPr>
          <w:ins w:id="37" w:author="Huawei/CXG126" w:date="2020-10-19T14:23:00Z"/>
        </w:rPr>
      </w:pPr>
      <w:r>
        <w:rPr>
          <w:lang w:eastAsia="x-none"/>
        </w:rPr>
        <w:t>b)</w:t>
      </w:r>
      <w:r>
        <w:rPr>
          <w:lang w:eastAsia="x-none"/>
        </w:rPr>
        <w:tab/>
      </w:r>
      <w:proofErr w:type="gramStart"/>
      <w:r>
        <w:rPr>
          <w:lang w:eastAsia="x-none"/>
        </w:rPr>
        <w:t>a</w:t>
      </w:r>
      <w:proofErr w:type="gramEnd"/>
      <w:r>
        <w:rPr>
          <w:lang w:eastAsia="x-none"/>
        </w:rPr>
        <w:t xml:space="preserve"> &lt;result&gt; element and optionally </w:t>
      </w:r>
      <w:r>
        <w:t>a &lt;</w:t>
      </w:r>
      <w:r w:rsidRPr="00CD2F7F">
        <w:t>local-service-info-content</w:t>
      </w:r>
      <w:r>
        <w:t>&gt; element</w:t>
      </w:r>
      <w:ins w:id="38" w:author="Huawei/CXG126" w:date="2020-10-19T14:23:00Z">
        <w:r w:rsidR="00931BAD">
          <w:t xml:space="preserve"> which shall include:</w:t>
        </w:r>
      </w:ins>
      <w:del w:id="39" w:author="Huawei/CXG126" w:date="2020-10-19T14:23:00Z">
        <w:r w:rsidDel="00931BAD">
          <w:delText>.</w:delText>
        </w:r>
      </w:del>
    </w:p>
    <w:p w14:paraId="5A0373FD" w14:textId="51E3E06F" w:rsidR="00931BAD" w:rsidRDefault="00931BAD">
      <w:pPr>
        <w:pStyle w:val="B2"/>
        <w:rPr>
          <w:ins w:id="40" w:author="Huawei/CXG126" w:date="2020-10-19T14:24:00Z"/>
          <w:lang w:eastAsia="zh-CN"/>
        </w:rPr>
        <w:pPrChange w:id="41" w:author="Huawei/CXG126" w:date="2020-10-19T14:24:00Z">
          <w:pPr>
            <w:pStyle w:val="B1"/>
          </w:pPr>
        </w:pPrChange>
      </w:pPr>
      <w:ins w:id="42" w:author="Huawei/CXG126" w:date="2020-10-19T14:24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&lt;V2X-server-USD&gt; element which shall include:</w:t>
        </w:r>
      </w:ins>
    </w:p>
    <w:p w14:paraId="1F00CD5D" w14:textId="31AC36CF" w:rsidR="00931BAD" w:rsidRDefault="00931BAD">
      <w:pPr>
        <w:pStyle w:val="B3"/>
        <w:rPr>
          <w:ins w:id="43" w:author="Huawei/CXG126" w:date="2020-10-19T14:25:00Z"/>
        </w:rPr>
        <w:pPrChange w:id="44" w:author="Huawei/CXG126" w:date="2020-10-19T14:25:00Z">
          <w:pPr>
            <w:pStyle w:val="B1"/>
          </w:pPr>
        </w:pPrChange>
      </w:pPr>
      <w:ins w:id="45" w:author="Huawei/CXG126" w:date="2020-10-19T14:24:00Z">
        <w:r>
          <w:rPr>
            <w:lang w:eastAsia="zh-CN"/>
          </w:rPr>
          <w:t>i)</w:t>
        </w:r>
        <w:r>
          <w:rPr>
            <w:lang w:eastAsia="zh-CN"/>
          </w:rPr>
          <w:tab/>
        </w:r>
      </w:ins>
      <w:proofErr w:type="gramStart"/>
      <w:ins w:id="46" w:author="Huawei/CXG126" w:date="2020-10-19T14:25:00Z">
        <w:r>
          <w:t>a</w:t>
        </w:r>
        <w:proofErr w:type="gramEnd"/>
        <w:r>
          <w:t xml:space="preserve"> &lt;TMGI&gt; element;</w:t>
        </w:r>
      </w:ins>
    </w:p>
    <w:p w14:paraId="7CD31D3B" w14:textId="35CDE632" w:rsidR="00931BAD" w:rsidRDefault="00931BAD">
      <w:pPr>
        <w:pStyle w:val="B3"/>
        <w:rPr>
          <w:ins w:id="47" w:author="Huawei/CXG126" w:date="2020-10-19T14:25:00Z"/>
        </w:rPr>
        <w:pPrChange w:id="48" w:author="Huawei/CXG126" w:date="2020-10-19T14:25:00Z">
          <w:pPr>
            <w:pStyle w:val="B1"/>
          </w:pPr>
        </w:pPrChange>
      </w:pPr>
      <w:ins w:id="49" w:author="Huawei/CXG126" w:date="2020-10-19T14:25:00Z">
        <w:r>
          <w:t>ii)</w:t>
        </w:r>
        <w:r>
          <w:tab/>
        </w:r>
        <w:proofErr w:type="gramStart"/>
        <w:r w:rsidRPr="0002186B">
          <w:t>a</w:t>
        </w:r>
        <w:proofErr w:type="gramEnd"/>
        <w:r w:rsidRPr="0002186B">
          <w:t xml:space="preserve"> &lt;</w:t>
        </w:r>
        <w:proofErr w:type="spellStart"/>
        <w:r w:rsidRPr="0073469F">
          <w:rPr>
            <w:lang w:eastAsia="ko-KR"/>
          </w:rPr>
          <w:t>mbms</w:t>
        </w:r>
        <w:proofErr w:type="spellEnd"/>
        <w:r w:rsidRPr="0073469F">
          <w:rPr>
            <w:lang w:eastAsia="ko-KR"/>
          </w:rPr>
          <w:t>-service-area</w:t>
        </w:r>
        <w:r>
          <w:rPr>
            <w:lang w:eastAsia="ko-KR"/>
          </w:rPr>
          <w:t>s</w:t>
        </w:r>
        <w:r w:rsidRPr="0073469F">
          <w:rPr>
            <w:lang w:eastAsia="ko-KR"/>
          </w:rPr>
          <w:t>&gt; element</w:t>
        </w:r>
        <w:r>
          <w:t>;</w:t>
        </w:r>
      </w:ins>
    </w:p>
    <w:p w14:paraId="4A156655" w14:textId="46BF3096" w:rsidR="00931BAD" w:rsidRDefault="00931BAD">
      <w:pPr>
        <w:pStyle w:val="B3"/>
        <w:rPr>
          <w:ins w:id="50" w:author="Huawei/CXG126" w:date="2020-10-19T14:25:00Z"/>
        </w:rPr>
        <w:pPrChange w:id="51" w:author="Huawei/CXG126" w:date="2020-10-19T14:25:00Z">
          <w:pPr>
            <w:pStyle w:val="B1"/>
          </w:pPr>
        </w:pPrChange>
      </w:pPr>
      <w:ins w:id="52" w:author="Huawei/CXG126" w:date="2020-10-19T14:25:00Z">
        <w:r>
          <w:t>iii)</w:t>
        </w:r>
        <w:r>
          <w:tab/>
        </w:r>
        <w:proofErr w:type="gramStart"/>
        <w:r w:rsidRPr="0002186B">
          <w:t>a</w:t>
        </w:r>
        <w:proofErr w:type="gramEnd"/>
        <w:r w:rsidRPr="0002186B">
          <w:t xml:space="preserve"> </w:t>
        </w:r>
        <w:r w:rsidRPr="0073469F">
          <w:rPr>
            <w:lang w:eastAsia="ko-KR"/>
          </w:rPr>
          <w:t>&lt;frequency&gt; element</w:t>
        </w:r>
        <w:r>
          <w:t>; and</w:t>
        </w:r>
      </w:ins>
    </w:p>
    <w:p w14:paraId="32039522" w14:textId="313F171B" w:rsidR="00931BAD" w:rsidRDefault="00931BAD">
      <w:pPr>
        <w:pStyle w:val="B3"/>
        <w:rPr>
          <w:ins w:id="53" w:author="Huawei/CXG126" w:date="2020-10-19T14:25:00Z"/>
        </w:rPr>
        <w:pPrChange w:id="54" w:author="Huawei/CXG126" w:date="2020-10-19T14:25:00Z">
          <w:pPr>
            <w:pStyle w:val="B1"/>
          </w:pPr>
        </w:pPrChange>
      </w:pPr>
      <w:ins w:id="55" w:author="Huawei/CXG126" w:date="2020-10-19T14:25:00Z">
        <w:r>
          <w:t>i</w:t>
        </w:r>
      </w:ins>
      <w:ins w:id="56" w:author="Huawei/CXG126" w:date="2020-10-19T14:26:00Z">
        <w:r>
          <w:t>v</w:t>
        </w:r>
      </w:ins>
      <w:ins w:id="57" w:author="Huawei/CXG126" w:date="2020-10-19T14:25:00Z">
        <w:r>
          <w:t>)</w:t>
        </w:r>
        <w:r>
          <w:tab/>
        </w:r>
        <w:proofErr w:type="gramStart"/>
        <w:r w:rsidRPr="0002186B">
          <w:t>a</w:t>
        </w:r>
        <w:proofErr w:type="gramEnd"/>
        <w:r w:rsidRPr="0002186B">
          <w:t xml:space="preserve"> </w:t>
        </w:r>
        <w:r>
          <w:rPr>
            <w:lang w:eastAsia="zh-CN"/>
          </w:rPr>
          <w:t xml:space="preserve">&lt;V2X-mbms-sdp&gt; </w:t>
        </w:r>
        <w:r w:rsidRPr="0002186B">
          <w:t>element</w:t>
        </w:r>
      </w:ins>
      <w:ins w:id="58" w:author="Huawei/CXG126" w:date="2020-10-19T14:26:00Z">
        <w:r>
          <w:t>;</w:t>
        </w:r>
      </w:ins>
    </w:p>
    <w:p w14:paraId="68AC9CF2" w14:textId="54E43C16" w:rsidR="00931BAD" w:rsidRDefault="00931BAD">
      <w:pPr>
        <w:pStyle w:val="B2"/>
        <w:rPr>
          <w:ins w:id="59" w:author="Huawei/CXG126" w:date="2020-10-19T14:25:00Z"/>
        </w:rPr>
        <w:pPrChange w:id="60" w:author="Huawei/CXG126" w:date="2020-10-19T14:25:00Z">
          <w:pPr>
            <w:pStyle w:val="B1"/>
          </w:pPr>
        </w:pPrChange>
      </w:pPr>
      <w:ins w:id="61" w:author="Huawei/CXG126" w:date="2020-10-19T14:25:00Z">
        <w:r>
          <w:t>2)</w:t>
        </w:r>
        <w:r>
          <w:tab/>
          <w:t>a &lt;V2X-AS-ad</w:t>
        </w:r>
      </w:ins>
      <w:ins w:id="62" w:author="Huawei/CXG126" w:date="2020-10-19T14:28:00Z">
        <w:r w:rsidR="00D4275D">
          <w:t>d</w:t>
        </w:r>
      </w:ins>
      <w:ins w:id="63" w:author="Huawei/CXG126" w:date="2020-10-19T14:25:00Z">
        <w:r>
          <w:t>ress&gt; element;</w:t>
        </w:r>
      </w:ins>
      <w:ins w:id="64" w:author="Huawei/CXG126" w:date="2020-10-19T14:26:00Z">
        <w:r>
          <w:t xml:space="preserve"> and</w:t>
        </w:r>
      </w:ins>
    </w:p>
    <w:p w14:paraId="232BC593" w14:textId="77777777" w:rsidR="00931BAD" w:rsidRDefault="00931BAD" w:rsidP="00931BAD">
      <w:pPr>
        <w:pStyle w:val="B2"/>
        <w:rPr>
          <w:ins w:id="65" w:author="Huawei/CXG126" w:date="2020-10-19T14:26:00Z"/>
          <w:lang w:eastAsia="zh-CN"/>
        </w:rPr>
      </w:pPr>
      <w:ins w:id="66" w:author="Huawei/CXG126" w:date="2020-10-19T14:25:00Z">
        <w:r>
          <w:t>3)</w:t>
        </w:r>
        <w:r>
          <w:tab/>
        </w:r>
      </w:ins>
      <w:proofErr w:type="gramStart"/>
      <w:ins w:id="67" w:author="Huawei/CXG126" w:date="2020-10-19T14:26:00Z"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&lt;V2X-server-USD&gt; element which shall include:</w:t>
        </w:r>
      </w:ins>
    </w:p>
    <w:p w14:paraId="61475937" w14:textId="77777777" w:rsidR="00931BAD" w:rsidRDefault="00931BAD" w:rsidP="00931BAD">
      <w:pPr>
        <w:pStyle w:val="B3"/>
        <w:rPr>
          <w:ins w:id="68" w:author="Huawei/CXG126" w:date="2020-10-19T14:26:00Z"/>
        </w:rPr>
      </w:pPr>
      <w:ins w:id="69" w:author="Huawei/CXG126" w:date="2020-10-19T14:26:00Z">
        <w:r>
          <w:rPr>
            <w:lang w:eastAsia="zh-CN"/>
          </w:rPr>
          <w:t>i)</w:t>
        </w:r>
        <w:r>
          <w:rPr>
            <w:lang w:eastAsia="zh-CN"/>
          </w:rPr>
          <w:tab/>
        </w:r>
        <w:proofErr w:type="gramStart"/>
        <w:r>
          <w:t>a</w:t>
        </w:r>
        <w:proofErr w:type="gramEnd"/>
        <w:r>
          <w:t xml:space="preserve"> &lt;TMGI&gt; element;</w:t>
        </w:r>
      </w:ins>
    </w:p>
    <w:p w14:paraId="09367165" w14:textId="77777777" w:rsidR="00931BAD" w:rsidRDefault="00931BAD" w:rsidP="00931BAD">
      <w:pPr>
        <w:pStyle w:val="B3"/>
        <w:rPr>
          <w:ins w:id="70" w:author="Huawei/CXG126" w:date="2020-10-19T14:26:00Z"/>
        </w:rPr>
      </w:pPr>
      <w:ins w:id="71" w:author="Huawei/CXG126" w:date="2020-10-19T14:26:00Z">
        <w:r>
          <w:t>ii)</w:t>
        </w:r>
        <w:r>
          <w:tab/>
        </w:r>
        <w:proofErr w:type="gramStart"/>
        <w:r w:rsidRPr="0002186B">
          <w:t>a</w:t>
        </w:r>
        <w:proofErr w:type="gramEnd"/>
        <w:r w:rsidRPr="0002186B">
          <w:t xml:space="preserve"> &lt;</w:t>
        </w:r>
        <w:proofErr w:type="spellStart"/>
        <w:r w:rsidRPr="0073469F">
          <w:rPr>
            <w:lang w:eastAsia="ko-KR"/>
          </w:rPr>
          <w:t>mbms</w:t>
        </w:r>
        <w:proofErr w:type="spellEnd"/>
        <w:r w:rsidRPr="0073469F">
          <w:rPr>
            <w:lang w:eastAsia="ko-KR"/>
          </w:rPr>
          <w:t>-service-area</w:t>
        </w:r>
        <w:r>
          <w:rPr>
            <w:lang w:eastAsia="ko-KR"/>
          </w:rPr>
          <w:t>s</w:t>
        </w:r>
        <w:r w:rsidRPr="0073469F">
          <w:rPr>
            <w:lang w:eastAsia="ko-KR"/>
          </w:rPr>
          <w:t>&gt; element</w:t>
        </w:r>
        <w:r>
          <w:t>;</w:t>
        </w:r>
      </w:ins>
    </w:p>
    <w:p w14:paraId="08A8DE13" w14:textId="77777777" w:rsidR="00931BAD" w:rsidRDefault="00931BAD" w:rsidP="00931BAD">
      <w:pPr>
        <w:pStyle w:val="B3"/>
        <w:rPr>
          <w:ins w:id="72" w:author="Huawei/CXG126" w:date="2020-10-19T14:26:00Z"/>
        </w:rPr>
      </w:pPr>
      <w:ins w:id="73" w:author="Huawei/CXG126" w:date="2020-10-19T14:26:00Z">
        <w:r>
          <w:t>iii)</w:t>
        </w:r>
        <w:r>
          <w:tab/>
        </w:r>
        <w:proofErr w:type="gramStart"/>
        <w:r w:rsidRPr="0002186B">
          <w:t>a</w:t>
        </w:r>
        <w:proofErr w:type="gramEnd"/>
        <w:r w:rsidRPr="0002186B">
          <w:t xml:space="preserve"> </w:t>
        </w:r>
        <w:r w:rsidRPr="0073469F">
          <w:rPr>
            <w:lang w:eastAsia="ko-KR"/>
          </w:rPr>
          <w:t>&lt;frequency&gt; element</w:t>
        </w:r>
        <w:r>
          <w:t>; and</w:t>
        </w:r>
      </w:ins>
    </w:p>
    <w:p w14:paraId="515C4316" w14:textId="71BAF441" w:rsidR="00931BAD" w:rsidRDefault="00931BAD" w:rsidP="00931BAD">
      <w:pPr>
        <w:pStyle w:val="B3"/>
        <w:rPr>
          <w:ins w:id="74" w:author="Huawei/CXG126" w:date="2020-10-19T14:26:00Z"/>
        </w:rPr>
      </w:pPr>
      <w:ins w:id="75" w:author="Huawei/CXG126" w:date="2020-10-19T14:26:00Z">
        <w:r>
          <w:t>iv)</w:t>
        </w:r>
        <w:r>
          <w:tab/>
        </w:r>
        <w:proofErr w:type="gramStart"/>
        <w:r w:rsidRPr="0002186B">
          <w:t>a</w:t>
        </w:r>
        <w:proofErr w:type="gramEnd"/>
        <w:r w:rsidRPr="0002186B">
          <w:t xml:space="preserve"> </w:t>
        </w:r>
        <w:r>
          <w:rPr>
            <w:lang w:eastAsia="zh-CN"/>
          </w:rPr>
          <w:t xml:space="preserve">&lt;V2X-mbms-sdp&gt; </w:t>
        </w:r>
        <w:r w:rsidRPr="0002186B">
          <w:t>element</w:t>
        </w:r>
        <w:r>
          <w:t>.</w:t>
        </w:r>
      </w:ins>
    </w:p>
    <w:p w14:paraId="6DA178FB" w14:textId="5B868812" w:rsidR="00931BAD" w:rsidRPr="00C351CF" w:rsidDel="00931BAD" w:rsidRDefault="00931BAD">
      <w:pPr>
        <w:pStyle w:val="B3"/>
        <w:rPr>
          <w:del w:id="76" w:author="Huawei/CXG126" w:date="2020-10-19T14:26:00Z"/>
          <w:lang w:eastAsia="zh-CN"/>
        </w:rPr>
        <w:pPrChange w:id="77" w:author="Huawei/CXG126" w:date="2020-10-19T14:24:00Z">
          <w:pPr>
            <w:pStyle w:val="B1"/>
          </w:pPr>
        </w:pPrChange>
      </w:pPr>
    </w:p>
    <w:p w14:paraId="6A400295" w14:textId="77777777" w:rsidR="00050B9C" w:rsidRDefault="00050B9C" w:rsidP="00050B9C">
      <w:r>
        <w:t xml:space="preserve">The </w:t>
      </w:r>
      <w:r w:rsidRPr="00987714">
        <w:t>&lt;</w:t>
      </w:r>
      <w:r>
        <w:t>announcement</w:t>
      </w:r>
      <w:r w:rsidRPr="00987714">
        <w:t>&gt;</w:t>
      </w:r>
      <w:r>
        <w:t xml:space="preserve"> element shall include the followings:</w:t>
      </w:r>
    </w:p>
    <w:p w14:paraId="34AFF9A7" w14:textId="77777777" w:rsidR="00050B9C" w:rsidRDefault="00050B9C" w:rsidP="00050B9C">
      <w:pPr>
        <w:pStyle w:val="B1"/>
      </w:pPr>
      <w:r>
        <w:t>a)</w:t>
      </w:r>
      <w:r>
        <w:tab/>
        <w:t>a &lt;TMGI&gt; element;</w:t>
      </w:r>
    </w:p>
    <w:p w14:paraId="5E09483E" w14:textId="77777777" w:rsidR="00050B9C" w:rsidRDefault="00050B9C" w:rsidP="00050B9C">
      <w:pPr>
        <w:pStyle w:val="B1"/>
      </w:pPr>
      <w:r>
        <w:t>b)</w:t>
      </w:r>
      <w:r>
        <w:tab/>
      </w:r>
      <w:r w:rsidRPr="0002186B">
        <w:t>a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252564CB" w14:textId="77777777" w:rsidR="00050B9C" w:rsidRDefault="00050B9C" w:rsidP="00050B9C">
      <w:pPr>
        <w:pStyle w:val="B1"/>
      </w:pPr>
      <w:r>
        <w:t>c)</w:t>
      </w:r>
      <w:r>
        <w:tab/>
      </w:r>
      <w:r w:rsidRPr="0002186B">
        <w:t xml:space="preserve">a </w:t>
      </w:r>
      <w:r w:rsidRPr="0073469F">
        <w:rPr>
          <w:lang w:eastAsia="ko-KR"/>
        </w:rPr>
        <w:t>&lt;frequency&gt; element</w:t>
      </w:r>
      <w:r>
        <w:t>; and</w:t>
      </w:r>
    </w:p>
    <w:p w14:paraId="2698734C" w14:textId="77777777" w:rsidR="00050B9C" w:rsidRDefault="00050B9C" w:rsidP="00050B9C">
      <w:pPr>
        <w:pStyle w:val="B1"/>
      </w:pPr>
      <w:r>
        <w:t>d)</w:t>
      </w:r>
      <w:r>
        <w:tab/>
      </w:r>
      <w:r w:rsidRPr="0002186B">
        <w:t xml:space="preserve">a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418C0340" w14:textId="77777777" w:rsidR="00050B9C" w:rsidRDefault="00050B9C" w:rsidP="00050B9C">
      <w:r>
        <w:t xml:space="preserve">The </w:t>
      </w:r>
      <w:r w:rsidRPr="00987714">
        <w:t>&lt;</w:t>
      </w:r>
      <w:r>
        <w:t>PC5-parameters-request</w:t>
      </w:r>
      <w:r w:rsidRPr="00987714">
        <w:t>&gt;</w:t>
      </w:r>
      <w:r>
        <w:t xml:space="preserve"> element shall include the followings:</w:t>
      </w:r>
    </w:p>
    <w:p w14:paraId="33658385" w14:textId="77777777" w:rsidR="00050B9C" w:rsidRDefault="00050B9C" w:rsidP="00050B9C">
      <w:pPr>
        <w:pStyle w:val="B1"/>
      </w:pPr>
      <w:r>
        <w:t>a)</w:t>
      </w:r>
      <w:r>
        <w:tab/>
        <w:t>a &lt;</w:t>
      </w:r>
      <w:r>
        <w:rPr>
          <w:noProof/>
          <w:lang w:val="en-US"/>
        </w:rPr>
        <w:t>expiration-time</w:t>
      </w:r>
      <w:r>
        <w:t>&gt; element;</w:t>
      </w:r>
    </w:p>
    <w:p w14:paraId="587353EA" w14:textId="77777777" w:rsidR="00050B9C" w:rsidRDefault="00050B9C" w:rsidP="00050B9C">
      <w:pPr>
        <w:pStyle w:val="B1"/>
      </w:pPr>
      <w:r>
        <w:t>b)</w:t>
      </w:r>
      <w:r>
        <w:tab/>
      </w:r>
      <w:r w:rsidRPr="0002186B">
        <w:t>a &lt;</w:t>
      </w:r>
      <w:r>
        <w:rPr>
          <w:noProof/>
          <w:lang w:val="en-US"/>
        </w:rPr>
        <w:t>plmn-list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</w:t>
      </w:r>
      <w:proofErr w:type="spellStart"/>
      <w:r>
        <w:t>plmn</w:t>
      </w:r>
      <w:proofErr w:type="spellEnd"/>
      <w:r>
        <w:t>-id</w:t>
      </w:r>
      <w:r w:rsidRPr="00B65EAB">
        <w:t>&gt; element</w:t>
      </w:r>
      <w:r>
        <w:t>s;</w:t>
      </w:r>
    </w:p>
    <w:p w14:paraId="5B67269A" w14:textId="77777777" w:rsidR="00050B9C" w:rsidRDefault="00050B9C" w:rsidP="00050B9C">
      <w:pPr>
        <w:pStyle w:val="B1"/>
      </w:pPr>
      <w:r>
        <w:t>c)</w:t>
      </w:r>
      <w:r>
        <w:tab/>
      </w:r>
      <w:r w:rsidRPr="0002186B">
        <w:t>a</w:t>
      </w:r>
      <w:r>
        <w:t>n</w:t>
      </w:r>
      <w:r w:rsidRPr="0002186B">
        <w:t xml:space="preserve"> </w:t>
      </w: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>&gt; element</w:t>
      </w:r>
      <w:r>
        <w:t>;</w:t>
      </w:r>
    </w:p>
    <w:p w14:paraId="1F40BFAF" w14:textId="77777777" w:rsidR="00050B9C" w:rsidRDefault="00050B9C" w:rsidP="00050B9C">
      <w:pPr>
        <w:pStyle w:val="B1"/>
      </w:pPr>
      <w:r>
        <w:t>d)</w:t>
      </w:r>
      <w:r>
        <w:tab/>
      </w:r>
      <w:r w:rsidRPr="0002186B">
        <w:t xml:space="preserve">a </w:t>
      </w:r>
      <w:r>
        <w:rPr>
          <w:lang w:eastAsia="zh-CN"/>
        </w:rPr>
        <w:t xml:space="preserve">&lt;radio-parameters-list&gt; </w:t>
      </w:r>
      <w:r w:rsidRPr="0002186B">
        <w:t>element</w:t>
      </w:r>
      <w:r w:rsidRPr="00845966">
        <w:t xml:space="preserve"> </w:t>
      </w:r>
      <w:r>
        <w:t xml:space="preserve">which shall include </w:t>
      </w:r>
      <w:r w:rsidRPr="00B65EAB">
        <w:t>the following elements:</w:t>
      </w:r>
    </w:p>
    <w:p w14:paraId="120658F8" w14:textId="77777777" w:rsidR="00050B9C" w:rsidRDefault="00050B9C" w:rsidP="00050B9C">
      <w:pPr>
        <w:pStyle w:val="B2"/>
      </w:pPr>
      <w:r>
        <w:t>1)</w:t>
      </w:r>
      <w:r>
        <w:tab/>
        <w:t>a &lt;radio-parameters-content</w:t>
      </w:r>
      <w:r w:rsidRPr="00B65EAB">
        <w:t>&gt; element</w:t>
      </w:r>
      <w:r>
        <w:t>;</w:t>
      </w:r>
    </w:p>
    <w:p w14:paraId="188FE502" w14:textId="77777777" w:rsidR="00050B9C" w:rsidRDefault="00050B9C" w:rsidP="00050B9C">
      <w:pPr>
        <w:pStyle w:val="B2"/>
      </w:pPr>
      <w:r>
        <w:lastRenderedPageBreak/>
        <w:t>2)</w:t>
      </w:r>
      <w:r>
        <w:tab/>
        <w:t>a &lt;geographical-area&gt; element which shall include:</w:t>
      </w:r>
    </w:p>
    <w:p w14:paraId="63513911" w14:textId="77777777" w:rsidR="00050B9C" w:rsidRDefault="00050B9C" w:rsidP="00050B9C">
      <w:pPr>
        <w:pStyle w:val="B3"/>
      </w:pPr>
      <w:r>
        <w:t>i)</w:t>
      </w:r>
      <w:r>
        <w:tab/>
        <w:t>a &lt;polygon-area&gt;</w:t>
      </w:r>
      <w:r w:rsidRPr="00A658B5">
        <w:t xml:space="preserve"> </w:t>
      </w:r>
      <w:r>
        <w:t>element; or</w:t>
      </w:r>
    </w:p>
    <w:p w14:paraId="3E073BFC" w14:textId="77777777" w:rsidR="00050B9C" w:rsidRDefault="00050B9C" w:rsidP="00050B9C">
      <w:pPr>
        <w:pStyle w:val="B3"/>
      </w:pPr>
      <w:r>
        <w:t>ii)</w:t>
      </w:r>
      <w:r>
        <w:tab/>
        <w:t>an &lt;ellipsoid-arc-area&gt;</w:t>
      </w:r>
      <w:r w:rsidRPr="00A658B5">
        <w:t xml:space="preserve"> </w:t>
      </w:r>
      <w:r>
        <w:t>element; and</w:t>
      </w:r>
    </w:p>
    <w:p w14:paraId="36950139" w14:textId="77777777" w:rsidR="00050B9C" w:rsidRDefault="00050B9C" w:rsidP="00050B9C">
      <w:pPr>
        <w:pStyle w:val="B2"/>
      </w:pPr>
      <w:r>
        <w:t>3)</w:t>
      </w:r>
      <w:r>
        <w:tab/>
        <w:t>a &lt;</w:t>
      </w:r>
      <w:r>
        <w:rPr>
          <w:lang w:eastAsia="zh-CN"/>
        </w:rPr>
        <w:t>operator-managed</w:t>
      </w:r>
      <w:r>
        <w:t>&gt; element;</w:t>
      </w:r>
    </w:p>
    <w:p w14:paraId="0D5CB6E9" w14:textId="77777777" w:rsidR="00050B9C" w:rsidRDefault="00050B9C" w:rsidP="00050B9C">
      <w:pPr>
        <w:pStyle w:val="B1"/>
      </w:pPr>
      <w:r>
        <w:t>e)</w:t>
      </w:r>
      <w:r>
        <w:tab/>
      </w:r>
      <w:r w:rsidRPr="0002186B">
        <w:t xml:space="preserve">a </w:t>
      </w:r>
      <w:r>
        <w:rPr>
          <w:lang w:eastAsia="zh-CN"/>
        </w:rPr>
        <w:t xml:space="preserve">&lt;V2X-service-ids-list &gt; </w:t>
      </w:r>
      <w:r w:rsidRPr="0002186B">
        <w:t>element</w:t>
      </w:r>
      <w:r>
        <w:t xml:space="preserve"> which shall include </w:t>
      </w:r>
      <w:r w:rsidRPr="00B65EAB">
        <w:t>the following elements:</w:t>
      </w:r>
    </w:p>
    <w:p w14:paraId="38E1BBE5" w14:textId="77777777" w:rsidR="00050B9C" w:rsidRDefault="00050B9C" w:rsidP="00050B9C">
      <w:pPr>
        <w:pStyle w:val="B2"/>
      </w:pPr>
      <w:r>
        <w:t>1)</w:t>
      </w:r>
      <w:r>
        <w:tab/>
        <w:t>a &lt;V2X-service-id</w:t>
      </w:r>
      <w:r w:rsidRPr="00B65EAB">
        <w:t>&gt; element</w:t>
      </w:r>
      <w:r>
        <w:t>; or</w:t>
      </w:r>
    </w:p>
    <w:p w14:paraId="46F22352" w14:textId="77777777" w:rsidR="00050B9C" w:rsidRDefault="00050B9C" w:rsidP="00050B9C">
      <w:pPr>
        <w:pStyle w:val="B2"/>
      </w:pPr>
      <w:r>
        <w:t>2)</w:t>
      </w:r>
      <w:r>
        <w:tab/>
        <w:t>a &lt;</w:t>
      </w:r>
      <w:r>
        <w:rPr>
          <w:noProof/>
          <w:lang w:val="en-US"/>
        </w:rPr>
        <w:t>l</w:t>
      </w:r>
      <w:r w:rsidRPr="00F1445B">
        <w:rPr>
          <w:noProof/>
          <w:lang w:val="en-US"/>
        </w:rPr>
        <w:t>ayer-2</w:t>
      </w:r>
      <w:r>
        <w:rPr>
          <w:noProof/>
          <w:lang w:val="en-US"/>
        </w:rPr>
        <w:t>-id</w:t>
      </w:r>
      <w:r>
        <w:t>&gt; element.</w:t>
      </w:r>
    </w:p>
    <w:p w14:paraId="5241E68A" w14:textId="77777777" w:rsidR="00050B9C" w:rsidRDefault="00050B9C" w:rsidP="00050B9C">
      <w:r>
        <w:t xml:space="preserve">The </w:t>
      </w:r>
      <w:r w:rsidRPr="006C66B5">
        <w:t>&lt;layer2-group-id-mapping&gt;</w:t>
      </w:r>
      <w:r>
        <w:t xml:space="preserve"> element shall include the followings:</w:t>
      </w:r>
    </w:p>
    <w:p w14:paraId="45362F99" w14:textId="77777777" w:rsidR="00050B9C" w:rsidRDefault="00050B9C" w:rsidP="00050B9C">
      <w:pPr>
        <w:pStyle w:val="B1"/>
      </w:pPr>
      <w:r>
        <w:t>a)</w:t>
      </w:r>
      <w:r>
        <w:tab/>
      </w:r>
      <w:r w:rsidRPr="006C66B5">
        <w:t>a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4ACCD6E6" w14:textId="77777777" w:rsidR="00050B9C" w:rsidRDefault="00050B9C" w:rsidP="00050B9C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Pr="006C66B5">
        <w:rPr>
          <w:lang w:eastAsia="zh-CN"/>
        </w:rPr>
        <w:t>a &lt;dynamic-group-id&gt; element</w:t>
      </w:r>
      <w:r>
        <w:rPr>
          <w:lang w:eastAsia="zh-CN"/>
        </w:rPr>
        <w:t>;</w:t>
      </w:r>
    </w:p>
    <w:p w14:paraId="2F5D18FC" w14:textId="77777777" w:rsidR="00050B9C" w:rsidRDefault="00050B9C" w:rsidP="00050B9C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a &lt;group-definition&gt; element; and</w:t>
      </w:r>
    </w:p>
    <w:p w14:paraId="219456D0" w14:textId="77777777" w:rsidR="00050B9C" w:rsidRDefault="00050B9C" w:rsidP="00050B9C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6C66B5">
        <w:rPr>
          <w:lang w:eastAsia="zh-CN"/>
        </w:rPr>
        <w:t>a &lt;group-leader-id&gt; element</w:t>
      </w:r>
      <w:r>
        <w:rPr>
          <w:lang w:eastAsia="zh-CN"/>
        </w:rPr>
        <w:t>; and</w:t>
      </w:r>
    </w:p>
    <w:p w14:paraId="52D3262E" w14:textId="77777777" w:rsidR="00050B9C" w:rsidRPr="006C66B5" w:rsidRDefault="00050B9C" w:rsidP="00050B9C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6C66B5">
        <w:rPr>
          <w:lang w:eastAsia="zh-CN"/>
        </w:rPr>
        <w:t>a &lt;prose-layer2-group-id&gt; element</w:t>
      </w:r>
      <w:r>
        <w:rPr>
          <w:lang w:eastAsia="zh-CN"/>
        </w:rPr>
        <w:t>.</w:t>
      </w:r>
    </w:p>
    <w:p w14:paraId="096C8A88" w14:textId="77777777" w:rsidR="00050B9C" w:rsidRDefault="00050B9C" w:rsidP="00050B9C">
      <w:r>
        <w:t xml:space="preserve">The </w:t>
      </w:r>
      <w:r w:rsidRPr="00107B1B">
        <w:t>&lt;id-list-notification&gt;</w:t>
      </w:r>
      <w:r>
        <w:t xml:space="preserve"> element shall include the followings:</w:t>
      </w:r>
    </w:p>
    <w:p w14:paraId="240B3263" w14:textId="77777777" w:rsidR="00050B9C" w:rsidRDefault="00050B9C" w:rsidP="00050B9C">
      <w:pPr>
        <w:pStyle w:val="B1"/>
      </w:pPr>
      <w:r>
        <w:t>a)</w:t>
      </w:r>
      <w:r>
        <w:tab/>
        <w:t>a &lt;dynamic-group-id&gt; element;</w:t>
      </w:r>
    </w:p>
    <w:p w14:paraId="5C98D588" w14:textId="77777777" w:rsidR="00050B9C" w:rsidRDefault="00050B9C" w:rsidP="00050B9C">
      <w:pPr>
        <w:pStyle w:val="B1"/>
      </w:pPr>
      <w:r>
        <w:t>b)</w:t>
      </w:r>
      <w:r>
        <w:tab/>
      </w:r>
      <w:r w:rsidRPr="0002414E">
        <w:t xml:space="preserve">one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 shall include the followings:</w:t>
      </w:r>
    </w:p>
    <w:p w14:paraId="6E44ACE0" w14:textId="77777777" w:rsidR="00050B9C" w:rsidRDefault="00050B9C" w:rsidP="00050B9C">
      <w:pPr>
        <w:pStyle w:val="B2"/>
      </w:pPr>
      <w:r>
        <w:t>1)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element; and</w:t>
      </w:r>
    </w:p>
    <w:p w14:paraId="5BA911D9" w14:textId="77777777" w:rsidR="00050B9C" w:rsidRDefault="00050B9C" w:rsidP="00050B9C">
      <w:pPr>
        <w:pStyle w:val="B2"/>
      </w:pPr>
      <w:r>
        <w:t>2)</w:t>
      </w:r>
      <w:r>
        <w:tab/>
        <w:t>a &lt;group-scope&gt; element.</w:t>
      </w:r>
    </w:p>
    <w:p w14:paraId="001E9112" w14:textId="77777777" w:rsidR="00050B9C" w:rsidRPr="008B04F8" w:rsidRDefault="00050B9C" w:rsidP="00050B9C">
      <w:r>
        <w:t xml:space="preserve">The </w:t>
      </w:r>
      <w:r w:rsidRPr="00107B1B">
        <w:t>&lt;configure-dynamic-grou</w:t>
      </w:r>
      <w:r w:rsidRPr="008B04F8">
        <w:t>p-notification&gt; element shall include the followings:</w:t>
      </w:r>
    </w:p>
    <w:p w14:paraId="2FB00DD9" w14:textId="77777777" w:rsidR="00050B9C" w:rsidRPr="008B04F8" w:rsidRDefault="00050B9C" w:rsidP="00050B9C">
      <w:pPr>
        <w:pStyle w:val="B1"/>
      </w:pPr>
      <w:r w:rsidRPr="008B04F8">
        <w:t>a)</w:t>
      </w:r>
      <w:r w:rsidRPr="008B04F8">
        <w:tab/>
        <w:t>a &lt;dynamic-group-id&gt; element; and</w:t>
      </w:r>
    </w:p>
    <w:p w14:paraId="100FFB0E" w14:textId="77777777" w:rsidR="00050B9C" w:rsidRDefault="00050B9C" w:rsidP="00050B9C">
      <w:pPr>
        <w:pStyle w:val="B1"/>
      </w:pPr>
      <w:r w:rsidRPr="008B04F8">
        <w:t>b)</w:t>
      </w:r>
      <w:r w:rsidRPr="008B04F8">
        <w:tab/>
        <w:t>one or more &lt;group-member-id&gt; eleme</w:t>
      </w:r>
      <w:r w:rsidRPr="0002414E">
        <w:t>nt(s)</w:t>
      </w:r>
      <w:r>
        <w:t>, each of which</w:t>
      </w:r>
      <w:r w:rsidRPr="00833A0F">
        <w:t xml:space="preserve"> </w:t>
      </w:r>
      <w:r>
        <w:t>shall include the followings:</w:t>
      </w:r>
    </w:p>
    <w:p w14:paraId="501EF2F2" w14:textId="77777777" w:rsidR="00050B9C" w:rsidRDefault="00050B9C" w:rsidP="00050B9C">
      <w:pPr>
        <w:pStyle w:val="B2"/>
      </w:pPr>
      <w:r>
        <w:t>1)</w:t>
      </w:r>
      <w:r>
        <w:tab/>
        <w:t>an &lt;identity&gt; element</w:t>
      </w:r>
      <w:r w:rsidRPr="00E33267">
        <w:t xml:space="preserve"> shall include a &lt;V2X-UE-id&gt; element</w:t>
      </w:r>
      <w:r>
        <w:t>; and</w:t>
      </w:r>
    </w:p>
    <w:p w14:paraId="4E5B03DB" w14:textId="77777777" w:rsidR="00050B9C" w:rsidRPr="0002414E" w:rsidRDefault="00050B9C" w:rsidP="00050B9C">
      <w:pPr>
        <w:pStyle w:val="B2"/>
      </w:pPr>
      <w:r>
        <w:t>2)</w:t>
      </w:r>
      <w:r>
        <w:tab/>
        <w:t>a &lt;group-scope&gt; element.</w:t>
      </w:r>
    </w:p>
    <w:p w14:paraId="14AFCF83" w14:textId="77777777" w:rsidR="00050B9C" w:rsidRDefault="00050B9C" w:rsidP="00050B9C">
      <w:r>
        <w:t xml:space="preserve">The </w:t>
      </w:r>
      <w:r w:rsidRPr="00987714">
        <w:t>&lt;</w:t>
      </w:r>
      <w:r>
        <w:t>subscription-info</w:t>
      </w:r>
      <w:r w:rsidRPr="00987714">
        <w:t>&gt;</w:t>
      </w:r>
      <w:r>
        <w:t xml:space="preserve"> element shall include either:</w:t>
      </w:r>
    </w:p>
    <w:p w14:paraId="37B89E18" w14:textId="77777777" w:rsidR="00050B9C" w:rsidRDefault="00050B9C" w:rsidP="00050B9C">
      <w:pPr>
        <w:pStyle w:val="B1"/>
      </w:pPr>
      <w:r>
        <w:t>a)</w:t>
      </w:r>
      <w:r>
        <w:tab/>
        <w:t>the following elements:</w:t>
      </w:r>
    </w:p>
    <w:p w14:paraId="4095DFD3" w14:textId="77777777" w:rsidR="00050B9C" w:rsidRDefault="00050B9C" w:rsidP="00050B9C">
      <w:pPr>
        <w:pStyle w:val="B2"/>
      </w:pPr>
      <w:r>
        <w:t>1)</w:t>
      </w:r>
      <w:r>
        <w:tab/>
        <w:t>an &lt;</w:t>
      </w:r>
      <w:r>
        <w:rPr>
          <w:noProof/>
          <w:lang w:val="en-US"/>
        </w:rPr>
        <w:t>identity</w:t>
      </w:r>
      <w:r>
        <w:t>&gt; element;</w:t>
      </w:r>
    </w:p>
    <w:p w14:paraId="50B88B13" w14:textId="77777777" w:rsidR="00050B9C" w:rsidRDefault="00050B9C" w:rsidP="00050B9C">
      <w:pPr>
        <w:pStyle w:val="B2"/>
      </w:pPr>
      <w:r>
        <w:t>2)</w:t>
      </w:r>
      <w:r>
        <w:tab/>
      </w:r>
      <w:r w:rsidRPr="0002186B">
        <w:t>a &lt;</w:t>
      </w:r>
      <w:r>
        <w:t>subscription-events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&lt;event</w:t>
      </w:r>
      <w:r w:rsidRPr="00B65EAB">
        <w:t>&gt; element</w:t>
      </w:r>
      <w:r>
        <w:t>s; and</w:t>
      </w:r>
    </w:p>
    <w:p w14:paraId="52BC478B" w14:textId="77777777" w:rsidR="00050B9C" w:rsidRDefault="00050B9C" w:rsidP="00050B9C">
      <w:pPr>
        <w:pStyle w:val="B2"/>
      </w:pPr>
      <w:r>
        <w:t>3)</w:t>
      </w:r>
      <w:r>
        <w:tab/>
        <w:t>a &lt;triggering-criteria&gt; element; or</w:t>
      </w:r>
    </w:p>
    <w:p w14:paraId="1C119210" w14:textId="77777777" w:rsidR="00050B9C" w:rsidRDefault="00050B9C" w:rsidP="00050B9C">
      <w:pPr>
        <w:pStyle w:val="B1"/>
      </w:pPr>
      <w:r>
        <w:t>b)</w:t>
      </w:r>
      <w:r>
        <w:tab/>
        <w:t>the following elements:</w:t>
      </w:r>
    </w:p>
    <w:p w14:paraId="691D3F3C" w14:textId="77777777" w:rsidR="00050B9C" w:rsidRDefault="00050B9C" w:rsidP="00050B9C">
      <w:pPr>
        <w:pStyle w:val="B2"/>
      </w:pPr>
      <w:r>
        <w:t>1)</w:t>
      </w:r>
      <w:r>
        <w:tab/>
        <w:t>an &lt;</w:t>
      </w:r>
      <w:r>
        <w:rPr>
          <w:noProof/>
          <w:lang w:val="en-US"/>
        </w:rPr>
        <w:t>identity</w:t>
      </w:r>
      <w:r>
        <w:t>&gt; element; and</w:t>
      </w:r>
    </w:p>
    <w:p w14:paraId="220FCF51" w14:textId="77777777" w:rsidR="00050B9C" w:rsidRDefault="00050B9C" w:rsidP="00050B9C">
      <w:pPr>
        <w:pStyle w:val="B2"/>
      </w:pPr>
      <w:r>
        <w:t>2)</w:t>
      </w:r>
      <w:r>
        <w:tab/>
      </w:r>
      <w:r w:rsidRPr="0002186B">
        <w:t>a &lt;</w:t>
      </w:r>
      <w:r>
        <w:t>result</w:t>
      </w:r>
      <w:r w:rsidRPr="0073469F">
        <w:rPr>
          <w:lang w:eastAsia="ko-KR"/>
        </w:rPr>
        <w:t>&gt; element</w:t>
      </w:r>
      <w:r>
        <w:t>.</w:t>
      </w:r>
    </w:p>
    <w:p w14:paraId="53912D31" w14:textId="77777777" w:rsidR="00050B9C" w:rsidRPr="005A1A86" w:rsidRDefault="00050B9C" w:rsidP="00050B9C">
      <w:r>
        <w:t xml:space="preserve">The &lt;triggering-criteria&gt; element shall include at least one of the following </w:t>
      </w:r>
      <w:r w:rsidRPr="00436CF9">
        <w:t>elements:</w:t>
      </w:r>
    </w:p>
    <w:p w14:paraId="037F97AE" w14:textId="77777777" w:rsidR="00050B9C" w:rsidRDefault="00050B9C" w:rsidP="00050B9C">
      <w:pPr>
        <w:pStyle w:val="B2"/>
      </w:pPr>
      <w:r>
        <w:t>1)</w:t>
      </w:r>
      <w:r>
        <w:tab/>
        <w:t>a &lt;cell-change&gt; element shall include one of the following sub-elements:</w:t>
      </w:r>
    </w:p>
    <w:p w14:paraId="50EAB0BF" w14:textId="77777777" w:rsidR="00050B9C" w:rsidRDefault="00050B9C" w:rsidP="00050B9C">
      <w:pPr>
        <w:pStyle w:val="B3"/>
      </w:pPr>
      <w:r>
        <w:t>i)</w:t>
      </w:r>
      <w:r>
        <w:tab/>
        <w:t>an &lt;any-cell-change&gt; element shall include a &lt;trigger-id&gt; element;</w:t>
      </w:r>
    </w:p>
    <w:p w14:paraId="568B749D" w14:textId="77777777" w:rsidR="00050B9C" w:rsidRDefault="00050B9C" w:rsidP="00050B9C">
      <w:pPr>
        <w:pStyle w:val="B3"/>
      </w:pPr>
      <w:r>
        <w:t>ii)</w:t>
      </w:r>
      <w:r>
        <w:tab/>
        <w:t>an &lt;enter-specific-cell&gt; element shall include a &lt;trigger-id&gt; element; or</w:t>
      </w:r>
    </w:p>
    <w:p w14:paraId="3F059416" w14:textId="77777777" w:rsidR="00050B9C" w:rsidRDefault="00050B9C" w:rsidP="00050B9C">
      <w:pPr>
        <w:pStyle w:val="B3"/>
      </w:pPr>
      <w:r>
        <w:lastRenderedPageBreak/>
        <w:t>iii)</w:t>
      </w:r>
      <w:r>
        <w:tab/>
        <w:t>an &lt;exit-specific-cell&gt; element include a &lt;trigger-id&gt; element;</w:t>
      </w:r>
    </w:p>
    <w:p w14:paraId="540EDCCB" w14:textId="77777777" w:rsidR="00050B9C" w:rsidRDefault="00050B9C" w:rsidP="00050B9C">
      <w:pPr>
        <w:pStyle w:val="B2"/>
      </w:pPr>
      <w:r>
        <w:t>2)</w:t>
      </w:r>
      <w:r>
        <w:tab/>
        <w:t>a &lt;tracking-area-change&gt; element shall include one of the following sub-elements:</w:t>
      </w:r>
    </w:p>
    <w:p w14:paraId="5939388D" w14:textId="77777777" w:rsidR="00050B9C" w:rsidRPr="005A1A86" w:rsidRDefault="00050B9C" w:rsidP="00050B9C">
      <w:pPr>
        <w:pStyle w:val="B3"/>
      </w:pPr>
      <w:r>
        <w:t>i)</w:t>
      </w:r>
      <w:r>
        <w:tab/>
        <w:t>an &lt;any-tracking-area-change&gt; element shall include a &lt;trigger-id&gt; element;</w:t>
      </w:r>
    </w:p>
    <w:p w14:paraId="033B6D24" w14:textId="77777777" w:rsidR="00050B9C" w:rsidRDefault="00050B9C" w:rsidP="00050B9C">
      <w:pPr>
        <w:pStyle w:val="B3"/>
      </w:pPr>
      <w:r>
        <w:t>ii)</w:t>
      </w:r>
      <w:r>
        <w:tab/>
        <w:t>an &lt;enter-specific-tracking-area&gt; element shall include a &lt;trigger-id&gt; element; or</w:t>
      </w:r>
    </w:p>
    <w:p w14:paraId="19D6B17B" w14:textId="77777777" w:rsidR="00050B9C" w:rsidRPr="005A1A86" w:rsidRDefault="00050B9C" w:rsidP="00050B9C">
      <w:pPr>
        <w:pStyle w:val="B3"/>
      </w:pPr>
      <w:r>
        <w:t>iii)</w:t>
      </w:r>
      <w:r>
        <w:tab/>
        <w:t>an &lt;exit-specific-</w:t>
      </w:r>
      <w:proofErr w:type="spellStart"/>
      <w:r>
        <w:t>trackin</w:t>
      </w:r>
      <w:proofErr w:type="spellEnd"/>
      <w:r>
        <w:t>-area&gt; element shall include a &lt;trigger-id&gt; element;</w:t>
      </w:r>
    </w:p>
    <w:p w14:paraId="5C638663" w14:textId="77777777" w:rsidR="00050B9C" w:rsidRDefault="00050B9C" w:rsidP="00050B9C">
      <w:pPr>
        <w:pStyle w:val="B2"/>
      </w:pPr>
      <w:r>
        <w:t>3)</w:t>
      </w:r>
      <w:r>
        <w:tab/>
        <w:t>a &lt;</w:t>
      </w:r>
      <w:proofErr w:type="spellStart"/>
      <w:r>
        <w:t>plmn</w:t>
      </w:r>
      <w:proofErr w:type="spellEnd"/>
      <w:r>
        <w:t>-change&gt; element shall include one of the following sub-elements:</w:t>
      </w:r>
    </w:p>
    <w:p w14:paraId="7127787A" w14:textId="77777777" w:rsidR="00050B9C" w:rsidRDefault="00050B9C" w:rsidP="00050B9C">
      <w:pPr>
        <w:pStyle w:val="B3"/>
      </w:pPr>
      <w:r>
        <w:t>i)</w:t>
      </w:r>
      <w:r>
        <w:tab/>
        <w:t>an &lt;any-</w:t>
      </w:r>
      <w:proofErr w:type="spellStart"/>
      <w:r>
        <w:t>plmn</w:t>
      </w:r>
      <w:proofErr w:type="spellEnd"/>
      <w:r>
        <w:t>-change&gt; element</w:t>
      </w:r>
      <w:r w:rsidRPr="006015E2">
        <w:t xml:space="preserve"> </w:t>
      </w:r>
      <w:r>
        <w:t>shall include a &lt;trigger-id&gt; element;</w:t>
      </w:r>
    </w:p>
    <w:p w14:paraId="1245CB79" w14:textId="77777777" w:rsidR="00050B9C" w:rsidRDefault="00050B9C" w:rsidP="00050B9C">
      <w:pPr>
        <w:pStyle w:val="B3"/>
      </w:pPr>
      <w:r>
        <w:t>ii)</w:t>
      </w:r>
      <w:r>
        <w:tab/>
        <w:t>an &lt;enter-specific-</w:t>
      </w:r>
      <w:proofErr w:type="spellStart"/>
      <w:r>
        <w:t>plmn</w:t>
      </w:r>
      <w:proofErr w:type="spellEnd"/>
      <w:r>
        <w:t>&gt;element shall include a &lt;trigger-id&gt; element; or</w:t>
      </w:r>
    </w:p>
    <w:p w14:paraId="1A9B8AD8" w14:textId="77777777" w:rsidR="00050B9C" w:rsidRDefault="00050B9C" w:rsidP="00050B9C">
      <w:pPr>
        <w:pStyle w:val="B3"/>
      </w:pPr>
      <w:r>
        <w:t>iii)</w:t>
      </w:r>
      <w:r>
        <w:tab/>
        <w:t>an &lt;exit-specific-</w:t>
      </w:r>
      <w:proofErr w:type="spellStart"/>
      <w:r>
        <w:t>plmn</w:t>
      </w:r>
      <w:proofErr w:type="spellEnd"/>
      <w:r>
        <w:t>&gt; element shall include a &lt;trigger-id&gt; element;</w:t>
      </w:r>
    </w:p>
    <w:p w14:paraId="5C2A488C" w14:textId="77777777" w:rsidR="00050B9C" w:rsidRDefault="00050B9C" w:rsidP="00050B9C">
      <w:pPr>
        <w:pStyle w:val="B2"/>
      </w:pPr>
      <w:r>
        <w:t>4)</w:t>
      </w:r>
      <w:r>
        <w:tab/>
        <w:t>an 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 element shall include one of the following sub-elements:</w:t>
      </w:r>
    </w:p>
    <w:p w14:paraId="5D2E1905" w14:textId="77777777" w:rsidR="00050B9C" w:rsidRDefault="00050B9C" w:rsidP="00050B9C">
      <w:pPr>
        <w:pStyle w:val="B3"/>
      </w:pPr>
      <w:r>
        <w:t>i)</w:t>
      </w:r>
      <w:r>
        <w:tab/>
        <w:t>an 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4C82BFD0" w14:textId="77777777" w:rsidR="00050B9C" w:rsidRDefault="00050B9C" w:rsidP="00050B9C">
      <w:pPr>
        <w:pStyle w:val="B3"/>
      </w:pPr>
      <w:r>
        <w:t>ii)</w:t>
      </w:r>
      <w:r>
        <w:tab/>
        <w:t>an 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4F057716" w14:textId="77777777" w:rsidR="00050B9C" w:rsidRDefault="00050B9C" w:rsidP="00050B9C">
      <w:pPr>
        <w:pStyle w:val="B3"/>
      </w:pPr>
      <w:r>
        <w:t>iii)</w:t>
      </w:r>
      <w:r>
        <w:tab/>
        <w:t>an 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1FB66FBF" w14:textId="77777777" w:rsidR="00050B9C" w:rsidRDefault="00050B9C" w:rsidP="00050B9C">
      <w:pPr>
        <w:pStyle w:val="B2"/>
      </w:pPr>
      <w:r>
        <w:t>5)</w:t>
      </w:r>
      <w:r>
        <w:tab/>
        <w:t>an 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 element shall include one of the following sub-elements:</w:t>
      </w:r>
    </w:p>
    <w:p w14:paraId="34E9A351" w14:textId="77777777" w:rsidR="00050B9C" w:rsidRDefault="00050B9C" w:rsidP="00050B9C">
      <w:pPr>
        <w:pStyle w:val="B3"/>
      </w:pPr>
      <w:r>
        <w:t>i)</w:t>
      </w:r>
      <w:r>
        <w:tab/>
        <w:t>an 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 element shall include a &lt;trigger-id&gt; element;</w:t>
      </w:r>
    </w:p>
    <w:p w14:paraId="022B255C" w14:textId="77777777" w:rsidR="00050B9C" w:rsidRDefault="00050B9C" w:rsidP="00050B9C">
      <w:pPr>
        <w:pStyle w:val="B3"/>
      </w:pPr>
      <w:r>
        <w:t>ii)</w:t>
      </w:r>
      <w:r>
        <w:tab/>
        <w:t>an 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 or</w:t>
      </w:r>
    </w:p>
    <w:p w14:paraId="4C44E01C" w14:textId="77777777" w:rsidR="00050B9C" w:rsidRDefault="00050B9C" w:rsidP="00050B9C">
      <w:pPr>
        <w:pStyle w:val="B3"/>
      </w:pPr>
      <w:r>
        <w:t>iii)</w:t>
      </w:r>
      <w:r>
        <w:tab/>
        <w:t>an 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</w:t>
      </w:r>
    </w:p>
    <w:p w14:paraId="09567A07" w14:textId="77777777" w:rsidR="00050B9C" w:rsidRDefault="00050B9C" w:rsidP="00050B9C">
      <w:pPr>
        <w:pStyle w:val="B2"/>
      </w:pPr>
      <w:r>
        <w:t>6)</w:t>
      </w:r>
      <w:r>
        <w:tab/>
        <w:t>a &lt;periodic-report&gt; element shall include a &lt;trigger-id&gt; element;</w:t>
      </w:r>
    </w:p>
    <w:p w14:paraId="55941F94" w14:textId="77777777" w:rsidR="00050B9C" w:rsidRDefault="00050B9C" w:rsidP="00050B9C">
      <w:pPr>
        <w:pStyle w:val="B2"/>
      </w:pPr>
      <w:r>
        <w:t>7)</w:t>
      </w:r>
      <w:r>
        <w:tab/>
        <w:t>a &lt;travelled-distance&gt;</w:t>
      </w:r>
      <w:r w:rsidRPr="00B66DC3">
        <w:t xml:space="preserve"> </w:t>
      </w:r>
      <w:r>
        <w:t>element shall include a &lt;trigger-id&gt; element;</w:t>
      </w:r>
    </w:p>
    <w:p w14:paraId="2E8C6415" w14:textId="77777777" w:rsidR="00050B9C" w:rsidRDefault="00050B9C" w:rsidP="00050B9C">
      <w:pPr>
        <w:pStyle w:val="B2"/>
      </w:pPr>
      <w:r>
        <w:t>8)</w:t>
      </w:r>
      <w:r>
        <w:tab/>
        <w:t>a &lt;vertical-application-event&gt; element shall include one of the following sub-elements:</w:t>
      </w:r>
    </w:p>
    <w:p w14:paraId="5AE84202" w14:textId="77777777" w:rsidR="00050B9C" w:rsidRDefault="00050B9C" w:rsidP="00050B9C">
      <w:pPr>
        <w:pStyle w:val="B3"/>
      </w:pPr>
      <w:r>
        <w:t>i)</w:t>
      </w:r>
      <w:r>
        <w:tab/>
        <w:t>an &lt;initial-log-on&gt; element shall include a &lt;trigger-id&gt; element;</w:t>
      </w:r>
    </w:p>
    <w:p w14:paraId="1B393267" w14:textId="77777777" w:rsidR="00050B9C" w:rsidRDefault="00050B9C" w:rsidP="00050B9C">
      <w:pPr>
        <w:pStyle w:val="B3"/>
      </w:pPr>
      <w:r>
        <w:t>ii)</w:t>
      </w:r>
      <w:r>
        <w:tab/>
        <w:t>a &lt;location-configuration-received&gt;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7C4F4D91" w14:textId="77777777" w:rsidR="00050B9C" w:rsidRDefault="00050B9C" w:rsidP="00050B9C">
      <w:pPr>
        <w:pStyle w:val="B3"/>
      </w:pPr>
      <w:r>
        <w:t>iii)</w:t>
      </w:r>
      <w:r>
        <w:tab/>
        <w:t>an &lt;any-other-event&gt;, an optional element specifying that any other application signalling event than initial-log-on and location-configuration-received triggers a request for a location report. This element contains a mandatory &lt;trigger-id&gt; attribute that shall be set to a unique string;</w:t>
      </w:r>
    </w:p>
    <w:p w14:paraId="095F9DB4" w14:textId="77777777" w:rsidR="00050B9C" w:rsidRDefault="00050B9C" w:rsidP="00050B9C">
      <w:pPr>
        <w:pStyle w:val="B2"/>
      </w:pPr>
      <w:r>
        <w:t>9)</w:t>
      </w:r>
      <w:r>
        <w:tab/>
        <w:t>a &lt;geographical-area-change&gt; element shall include one of the following sub-elements:</w:t>
      </w:r>
    </w:p>
    <w:p w14:paraId="3431B6C4" w14:textId="77777777" w:rsidR="00050B9C" w:rsidRDefault="00050B9C" w:rsidP="00050B9C">
      <w:pPr>
        <w:pStyle w:val="B3"/>
      </w:pPr>
      <w:r>
        <w:t>i)</w:t>
      </w:r>
      <w:r>
        <w:tab/>
        <w:t>an &lt;any-a</w:t>
      </w:r>
      <w:r w:rsidRPr="00342ED6">
        <w:t>rea</w:t>
      </w:r>
      <w:r>
        <w:t>-change&gt;</w:t>
      </w:r>
      <w:r w:rsidRPr="00AE14B1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723D55C4" w14:textId="77777777" w:rsidR="00050B9C" w:rsidRDefault="00050B9C" w:rsidP="00050B9C">
      <w:pPr>
        <w:pStyle w:val="B3"/>
      </w:pPr>
      <w:r>
        <w:t>ii)</w:t>
      </w:r>
      <w:r>
        <w:tab/>
        <w:t>an &lt;enter-specific-area&gt; element</w:t>
      </w:r>
      <w:r w:rsidRPr="006015E2">
        <w:t xml:space="preserve"> </w:t>
      </w:r>
      <w:r>
        <w:t>shall include the following sub-element:</w:t>
      </w:r>
    </w:p>
    <w:p w14:paraId="361034DE" w14:textId="77777777" w:rsidR="00050B9C" w:rsidRDefault="00050B9C" w:rsidP="00050B9C">
      <w:pPr>
        <w:pStyle w:val="B4"/>
      </w:pPr>
      <w:r>
        <w:t>A)</w:t>
      </w:r>
      <w:r>
        <w:tab/>
        <w:t>a &lt;geographical-area&gt; element shall include the following two sub-elements:</w:t>
      </w:r>
    </w:p>
    <w:p w14:paraId="26C8FB72" w14:textId="77777777" w:rsidR="00050B9C" w:rsidRDefault="00050B9C" w:rsidP="00050B9C">
      <w:pPr>
        <w:pStyle w:val="B5"/>
      </w:pPr>
      <w:r>
        <w:t>I)</w:t>
      </w:r>
      <w:r>
        <w:tab/>
        <w:t>a &lt;polygon-area&gt;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0763133E" w14:textId="77777777" w:rsidR="00050B9C" w:rsidRDefault="00050B9C" w:rsidP="00050B9C">
      <w:pPr>
        <w:pStyle w:val="B5"/>
      </w:pPr>
      <w:r>
        <w:t>II)</w:t>
      </w:r>
      <w:r>
        <w:tab/>
        <w:t>an &lt;ellipsoid-arc-area&gt;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7EE5E84B" w14:textId="77777777" w:rsidR="00050B9C" w:rsidRDefault="00050B9C" w:rsidP="00050B9C">
      <w:pPr>
        <w:pStyle w:val="B3"/>
      </w:pPr>
      <w:r>
        <w:t>iii)</w:t>
      </w:r>
      <w:r>
        <w:tab/>
        <w:t>an &lt;exit-specific-a</w:t>
      </w:r>
      <w:r w:rsidRPr="00342ED6">
        <w:t>rea</w:t>
      </w:r>
      <w:r>
        <w:t>-type&gt; element shall include a &lt;trigger-id&gt; element;</w:t>
      </w:r>
    </w:p>
    <w:p w14:paraId="550D7CFB" w14:textId="77777777" w:rsidR="00050B9C" w:rsidRDefault="00050B9C" w:rsidP="00050B9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&lt;notification</w:t>
      </w:r>
      <w:r>
        <w:rPr>
          <w:lang w:eastAsia="zh-CN"/>
        </w:rPr>
        <w:t>-info</w:t>
      </w:r>
      <w:r w:rsidRPr="00832CA2">
        <w:rPr>
          <w:lang w:eastAsia="zh-CN"/>
        </w:rPr>
        <w:t>&gt;</w:t>
      </w:r>
      <w:r>
        <w:rPr>
          <w:lang w:eastAsia="zh-CN"/>
        </w:rPr>
        <w:t xml:space="preserve"> element shall include the followings:</w:t>
      </w:r>
    </w:p>
    <w:p w14:paraId="01808D38" w14:textId="77777777" w:rsidR="00050B9C" w:rsidRDefault="00050B9C" w:rsidP="00050B9C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Pr="00715E8B">
        <w:rPr>
          <w:lang w:eastAsia="zh-CN"/>
        </w:rPr>
        <w:t>a &lt;V2X-ue-id&gt; element</w:t>
      </w:r>
      <w:r>
        <w:rPr>
          <w:lang w:eastAsia="zh-CN"/>
        </w:rPr>
        <w:t>; and</w:t>
      </w:r>
    </w:p>
    <w:p w14:paraId="3BB63D44" w14:textId="77777777" w:rsidR="00050B9C" w:rsidRPr="008B04F8" w:rsidRDefault="00050B9C" w:rsidP="00050B9C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8B04F8">
        <w:rPr>
          <w:lang w:eastAsia="zh-CN"/>
        </w:rPr>
        <w:t>a &lt;network-monitoring-info&gt; element, which shall include one or more &lt;trigger-id&gt; elements and may include:</w:t>
      </w:r>
    </w:p>
    <w:p w14:paraId="59591BB7" w14:textId="77777777" w:rsidR="00050B9C" w:rsidRDefault="00050B9C" w:rsidP="00050B9C">
      <w:pPr>
        <w:pStyle w:val="B2"/>
        <w:rPr>
          <w:lang w:eastAsia="zh-CN"/>
        </w:rPr>
      </w:pPr>
      <w:r w:rsidRPr="008B04F8">
        <w:rPr>
          <w:lang w:eastAsia="zh-CN"/>
        </w:rPr>
        <w:t>1)</w:t>
      </w:r>
      <w:r w:rsidRPr="008B04F8">
        <w:rPr>
          <w:lang w:eastAsia="zh-CN"/>
        </w:rPr>
        <w:tab/>
        <w:t>an &lt;uplink-quality-</w:t>
      </w:r>
      <w:r w:rsidRPr="0077256C">
        <w:rPr>
          <w:lang w:eastAsia="zh-CN"/>
        </w:rPr>
        <w:t>level&gt; element</w:t>
      </w:r>
      <w:r>
        <w:rPr>
          <w:lang w:eastAsia="zh-CN"/>
        </w:rPr>
        <w:t>;</w:t>
      </w:r>
    </w:p>
    <w:p w14:paraId="4A8921C2" w14:textId="77777777" w:rsidR="00050B9C" w:rsidRDefault="00050B9C" w:rsidP="00050B9C">
      <w:pPr>
        <w:pStyle w:val="B2"/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>
        <w:rPr>
          <w:lang w:eastAsia="zh-CN"/>
        </w:rPr>
        <w:t>)</w:t>
      </w:r>
      <w:r>
        <w:rPr>
          <w:lang w:eastAsia="zh-CN"/>
        </w:rPr>
        <w:tab/>
      </w:r>
      <w:r w:rsidRPr="0077256C">
        <w:rPr>
          <w:lang w:eastAsia="zh-CN"/>
        </w:rPr>
        <w:t>a &lt;congestion-level&gt; element</w:t>
      </w:r>
      <w:r>
        <w:rPr>
          <w:lang w:eastAsia="zh-CN"/>
        </w:rPr>
        <w:t>;</w:t>
      </w:r>
    </w:p>
    <w:p w14:paraId="09E0E6FF" w14:textId="77777777" w:rsidR="00050B9C" w:rsidRDefault="00050B9C" w:rsidP="00050B9C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77256C">
        <w:rPr>
          <w:lang w:eastAsia="zh-CN"/>
        </w:rPr>
        <w:t>a &lt;overload-level&gt; element</w:t>
      </w:r>
      <w:r>
        <w:rPr>
          <w:lang w:eastAsia="zh-CN"/>
        </w:rPr>
        <w:t>;</w:t>
      </w:r>
    </w:p>
    <w:p w14:paraId="140A7E1C" w14:textId="77777777" w:rsidR="00050B9C" w:rsidRDefault="00050B9C" w:rsidP="00050B9C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77256C">
        <w:rPr>
          <w:lang w:eastAsia="zh-CN"/>
        </w:rPr>
        <w:t>a &lt;geographical-area&gt; element</w:t>
      </w:r>
      <w:r>
        <w:rPr>
          <w:lang w:eastAsia="zh-CN"/>
        </w:rPr>
        <w:t xml:space="preserve"> which shall include at least one of the followings:</w:t>
      </w:r>
    </w:p>
    <w:p w14:paraId="7194B7DC" w14:textId="77777777" w:rsidR="00050B9C" w:rsidRDefault="00050B9C" w:rsidP="00050B9C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a </w:t>
      </w:r>
      <w:r w:rsidRPr="00850C0C">
        <w:rPr>
          <w:lang w:eastAsia="zh-CN"/>
        </w:rPr>
        <w:t>&lt;cell-area&gt;</w:t>
      </w:r>
      <w:r>
        <w:rPr>
          <w:lang w:eastAsia="zh-CN"/>
        </w:rPr>
        <w:t xml:space="preserve"> element; or</w:t>
      </w:r>
    </w:p>
    <w:p w14:paraId="715E5BE5" w14:textId="77777777" w:rsidR="00050B9C" w:rsidRDefault="00050B9C" w:rsidP="00050B9C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a &lt;tracking-area&gt; element;</w:t>
      </w:r>
    </w:p>
    <w:p w14:paraId="4BF84C76" w14:textId="77777777" w:rsidR="00050B9C" w:rsidRDefault="00050B9C" w:rsidP="00050B9C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77256C">
        <w:rPr>
          <w:lang w:eastAsia="zh-CN"/>
        </w:rPr>
        <w:t>a &lt;time-validity&gt; element</w:t>
      </w:r>
      <w:r>
        <w:rPr>
          <w:lang w:eastAsia="zh-CN"/>
        </w:rPr>
        <w:t>; or</w:t>
      </w:r>
    </w:p>
    <w:p w14:paraId="0F9A36D8" w14:textId="77777777" w:rsidR="00050B9C" w:rsidRDefault="00050B9C" w:rsidP="00050B9C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77256C">
        <w:rPr>
          <w:lang w:eastAsia="zh-CN"/>
        </w:rPr>
        <w:t>an &lt;MBMS-level&gt; element</w:t>
      </w:r>
      <w:r>
        <w:rPr>
          <w:lang w:eastAsia="zh-CN"/>
        </w:rPr>
        <w:t xml:space="preserve"> which may include:</w:t>
      </w:r>
    </w:p>
    <w:p w14:paraId="2A36A621" w14:textId="77777777" w:rsidR="00050B9C" w:rsidRDefault="00050B9C" w:rsidP="00050B9C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77256C">
        <w:rPr>
          <w:lang w:eastAsia="zh-CN"/>
        </w:rPr>
        <w:t>an &lt;MBMS-coverage-level&gt; element</w:t>
      </w:r>
      <w:r>
        <w:rPr>
          <w:lang w:eastAsia="zh-CN"/>
        </w:rPr>
        <w:t>; or</w:t>
      </w:r>
    </w:p>
    <w:p w14:paraId="03E02844" w14:textId="175D332C" w:rsidR="00050B9C" w:rsidRDefault="00050B9C" w:rsidP="00050B9C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77256C">
        <w:rPr>
          <w:lang w:eastAsia="zh-CN"/>
        </w:rPr>
        <w:t>an &lt;MBMS-bearer-level-event&gt; element</w:t>
      </w:r>
      <w:r>
        <w:rPr>
          <w:lang w:eastAsia="zh-CN"/>
        </w:rPr>
        <w:t>.</w:t>
      </w:r>
    </w:p>
    <w:p w14:paraId="7F5F7F7D" w14:textId="77777777" w:rsidR="0030318E" w:rsidRPr="005E58DF" w:rsidRDefault="0030318E" w:rsidP="0030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04D791A" w14:textId="77777777" w:rsidR="0030318E" w:rsidRPr="0073469F" w:rsidRDefault="0030318E" w:rsidP="0030318E">
      <w:pPr>
        <w:pStyle w:val="2"/>
      </w:pPr>
      <w:bookmarkStart w:id="78" w:name="_Toc43231233"/>
      <w:bookmarkStart w:id="79" w:name="_Toc43296164"/>
      <w:bookmarkStart w:id="80" w:name="_Toc43400281"/>
      <w:bookmarkStart w:id="81" w:name="_Toc43400898"/>
      <w:bookmarkStart w:id="82" w:name="_Toc45216723"/>
      <w:bookmarkStart w:id="83" w:name="_Toc51938269"/>
      <w:bookmarkStart w:id="84" w:name="_Toc51938804"/>
      <w:r>
        <w:t>8.5</w:t>
      </w:r>
      <w:r w:rsidRPr="0073469F">
        <w:tab/>
      </w:r>
      <w:r>
        <w:t>Data semantics</w:t>
      </w:r>
      <w:bookmarkEnd w:id="78"/>
      <w:bookmarkEnd w:id="79"/>
      <w:bookmarkEnd w:id="80"/>
      <w:bookmarkEnd w:id="81"/>
      <w:bookmarkEnd w:id="82"/>
      <w:bookmarkEnd w:id="83"/>
      <w:bookmarkEnd w:id="84"/>
    </w:p>
    <w:p w14:paraId="172BCF7C" w14:textId="77777777" w:rsidR="0030318E" w:rsidRDefault="0030318E" w:rsidP="0030318E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 xml:space="preserve">s the &lt;identity&gt;, &lt;registration-info&gt;, &lt;de-registration-info&gt;, &lt;location-tracking.info&gt;, &lt;message-info&gt;, &lt;service-discovery-info&gt;, &lt;local-service-info&gt;, &lt;announcement&gt;, &lt;PC5-parameters-request&gt;, &lt;V2X-app-requirement-notification&gt;,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 xml:space="preserve">, </w:t>
      </w:r>
      <w:r w:rsidRPr="00107B1B">
        <w:t>&lt;configure-dynamic-group-notification&gt;</w:t>
      </w:r>
      <w:r>
        <w:t xml:space="preserve">, &lt;subscription-request&gt;, &lt;subscription-response&gt; and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</w:t>
      </w:r>
      <w:r w:rsidRPr="0073469F">
        <w:t>sub</w:t>
      </w:r>
      <w:r>
        <w:t>-</w:t>
      </w:r>
      <w:r w:rsidRPr="0073469F">
        <w:t>elements.</w:t>
      </w:r>
    </w:p>
    <w:p w14:paraId="06C39740" w14:textId="77777777" w:rsidR="0030318E" w:rsidRDefault="0030318E" w:rsidP="0030318E">
      <w:r>
        <w:t xml:space="preserve">&lt;identity&gt;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&lt;identity&gt; element contains a &lt;</w:t>
      </w:r>
      <w:r>
        <w:rPr>
          <w:lang w:val="en-US"/>
        </w:rPr>
        <w:t>V2X-UE-id</w:t>
      </w:r>
      <w:r>
        <w:t>&gt; attribute that contains the identity of the VAL client.</w:t>
      </w:r>
    </w:p>
    <w:p w14:paraId="188E2581" w14:textId="77777777" w:rsidR="0030318E" w:rsidRDefault="0030318E" w:rsidP="0030318E">
      <w:r>
        <w:t>&lt;registration-info&gt; element contains the following elements:</w:t>
      </w:r>
    </w:p>
    <w:p w14:paraId="204182A2" w14:textId="77777777" w:rsidR="0030318E" w:rsidRDefault="0030318E" w:rsidP="0030318E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 and</w:t>
      </w:r>
    </w:p>
    <w:p w14:paraId="0C3D403F" w14:textId="77777777" w:rsidR="0030318E" w:rsidRDefault="0030318E" w:rsidP="0030318E">
      <w:pPr>
        <w:pStyle w:val="B1"/>
      </w:pPr>
      <w:r>
        <w:t>b)</w:t>
      </w:r>
      <w:r>
        <w:tab/>
        <w:t xml:space="preserve">one or more &lt;V2X-service-id&gt; elements. Each &lt;V2X-service-id&gt; </w:t>
      </w:r>
      <w:r w:rsidRPr="00436CF9">
        <w:t xml:space="preserve">element </w:t>
      </w:r>
      <w:r>
        <w:t xml:space="preserve">contains the V2X service ID which </w:t>
      </w:r>
      <w:r w:rsidRPr="001D5A4F">
        <w:t xml:space="preserve">the V2X UE is interested in receiving (e.g. </w:t>
      </w:r>
      <w:r>
        <w:t xml:space="preserve">PSID or ITS AID of </w:t>
      </w:r>
      <w:r w:rsidRPr="001D5A4F">
        <w:t>ETSI ITS DENM, ETSI ITS CAM)</w:t>
      </w:r>
      <w:r>
        <w:t>; or</w:t>
      </w:r>
    </w:p>
    <w:p w14:paraId="24D657A0" w14:textId="77777777" w:rsidR="0030318E" w:rsidRDefault="0030318E" w:rsidP="0030318E">
      <w:pPr>
        <w:pStyle w:val="B1"/>
      </w:pPr>
      <w:r>
        <w:t>c)</w:t>
      </w:r>
      <w:r>
        <w:tab/>
        <w:t xml:space="preserve">&lt;result&gt;,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4DEC6B71" w14:textId="77777777" w:rsidR="0030318E" w:rsidRDefault="0030318E" w:rsidP="0030318E">
      <w:r>
        <w:t>&lt;de-registration-info&gt; element contains the following elements:</w:t>
      </w:r>
    </w:p>
    <w:p w14:paraId="01E2B17C" w14:textId="77777777" w:rsidR="0030318E" w:rsidRDefault="0030318E" w:rsidP="0030318E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 and</w:t>
      </w:r>
    </w:p>
    <w:p w14:paraId="70BF96F2" w14:textId="77777777" w:rsidR="0030318E" w:rsidRPr="008B04F8" w:rsidRDefault="0030318E" w:rsidP="0030318E">
      <w:pPr>
        <w:pStyle w:val="B1"/>
      </w:pPr>
      <w:r>
        <w:t>b)</w:t>
      </w:r>
      <w:r>
        <w:tab/>
        <w:t>one or mo</w:t>
      </w:r>
      <w:r w:rsidRPr="008B04F8">
        <w:t>re &lt;V2X-service-id&gt; elements. Each &lt;V2X-service-id&gt; element contains the V2X service ID which the V2X UE is no longer interested in receiving (e.g. PSID or ITS AID of ETSI ITS DENM, ETSI ITS CAM).</w:t>
      </w:r>
    </w:p>
    <w:p w14:paraId="010EA4E7" w14:textId="77777777" w:rsidR="0030318E" w:rsidRPr="008B04F8" w:rsidRDefault="0030318E" w:rsidP="0030318E">
      <w:r w:rsidRPr="008B04F8">
        <w:t xml:space="preserve">&lt;service-discovery-info&gt; is a mandatory element used to include the V2X </w:t>
      </w:r>
      <w:r w:rsidRPr="008B04F8">
        <w:rPr>
          <w:rFonts w:cs="Arial"/>
        </w:rPr>
        <w:t xml:space="preserve">service discovery response information. </w:t>
      </w:r>
      <w:r w:rsidRPr="008B04F8">
        <w:t>The &lt;service-discovery-info&gt; element contains either:</w:t>
      </w:r>
    </w:p>
    <w:p w14:paraId="29D8D403" w14:textId="77777777" w:rsidR="0030318E" w:rsidRPr="008B04F8" w:rsidRDefault="0030318E" w:rsidP="0030318E">
      <w:pPr>
        <w:pStyle w:val="B1"/>
      </w:pPr>
      <w:r w:rsidRPr="008B04F8">
        <w:t>a)</w:t>
      </w:r>
      <w:r w:rsidRPr="008B04F8">
        <w:tab/>
        <w:t>an &lt;identity&gt; sub-element; or</w:t>
      </w:r>
    </w:p>
    <w:p w14:paraId="7E4A435D" w14:textId="77777777" w:rsidR="0030318E" w:rsidRPr="008B04F8" w:rsidRDefault="0030318E" w:rsidP="0030318E">
      <w:pPr>
        <w:pStyle w:val="B1"/>
      </w:pPr>
      <w:r w:rsidRPr="008B04F8">
        <w:t>b)</w:t>
      </w:r>
      <w:r w:rsidRPr="008B04F8">
        <w:tab/>
        <w:t>a &lt;result&gt; sub-element and an optional &lt;service-discovery-data&gt; sub-element.</w:t>
      </w:r>
    </w:p>
    <w:p w14:paraId="02074F0C" w14:textId="77777777" w:rsidR="0030318E" w:rsidRPr="008B04F8" w:rsidRDefault="0030318E" w:rsidP="0030318E">
      <w:r w:rsidRPr="008B04F8">
        <w:t xml:space="preserve">The &lt;service-discovery-data&gt; is an optional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V2X-service-mapping-list</w:t>
      </w:r>
      <w:r w:rsidRPr="008B04F8">
        <w:t>&gt; element which shall include one or more &lt;V2X-service-map&gt; elements.</w:t>
      </w:r>
    </w:p>
    <w:p w14:paraId="6D702BCA" w14:textId="77777777" w:rsidR="0030318E" w:rsidRPr="008B04F8" w:rsidRDefault="0030318E" w:rsidP="0030318E">
      <w:r w:rsidRPr="008B04F8">
        <w:t>The &lt;V2X-service-map&gt; element shall include following attributes:</w:t>
      </w:r>
    </w:p>
    <w:p w14:paraId="034CD994" w14:textId="77777777" w:rsidR="0030318E" w:rsidRPr="008B04F8" w:rsidRDefault="0030318E" w:rsidP="0030318E">
      <w:pPr>
        <w:pStyle w:val="B1"/>
      </w:pPr>
      <w:r w:rsidRPr="008B04F8">
        <w:t>1)</w:t>
      </w:r>
      <w:r w:rsidRPr="008B04F8">
        <w:tab/>
        <w:t>one or more &lt;V2X-service-id&gt; attributes that each contains a V2X service identifier as specified in ETSI TS 102 965 [18] and ISO TS 17419 [20]; and</w:t>
      </w:r>
    </w:p>
    <w:p w14:paraId="12B307C9" w14:textId="793E7864" w:rsidR="0030318E" w:rsidRPr="008B04F8" w:rsidRDefault="0030318E" w:rsidP="0030318E">
      <w:pPr>
        <w:pStyle w:val="B1"/>
      </w:pPr>
      <w:r w:rsidRPr="008B04F8">
        <w:t>2)</w:t>
      </w:r>
      <w:r w:rsidRPr="008B04F8">
        <w:tab/>
        <w:t>a &lt;</w:t>
      </w:r>
      <w:r w:rsidRPr="008B04F8">
        <w:rPr>
          <w:noProof/>
          <w:lang w:val="en-US"/>
        </w:rPr>
        <w:t>V2X-AS-address</w:t>
      </w:r>
      <w:r w:rsidRPr="008B04F8">
        <w:t>&gt; attribute that contains a V2X application server address as specified in 3GPP TS 23.285 [21].</w:t>
      </w:r>
    </w:p>
    <w:p w14:paraId="6C9D9461" w14:textId="00000D17" w:rsidR="0030318E" w:rsidRDefault="0030318E" w:rsidP="0030318E">
      <w:pPr>
        <w:rPr>
          <w:ins w:id="85" w:author="Huawei/CXG125" w:date="2020-10-06T16:59:00Z"/>
        </w:rPr>
      </w:pPr>
      <w:ins w:id="86" w:author="Huawei/CXG125" w:date="2020-10-06T16:58:00Z">
        <w:r w:rsidRPr="0030318E">
          <w:t>&lt;local-service-info&gt;</w:t>
        </w:r>
        <w:r>
          <w:t xml:space="preserve"> element contains </w:t>
        </w:r>
      </w:ins>
      <w:ins w:id="87" w:author="Huawei/CXG125" w:date="2020-10-06T16:59:00Z">
        <w:r>
          <w:t>either</w:t>
        </w:r>
      </w:ins>
      <w:ins w:id="88" w:author="Huawei/CXG125" w:date="2020-10-06T17:01:00Z">
        <w:r>
          <w:t xml:space="preserve"> the following elements</w:t>
        </w:r>
      </w:ins>
      <w:ins w:id="89" w:author="Huawei/CXG125" w:date="2020-10-06T16:59:00Z">
        <w:r>
          <w:t>:</w:t>
        </w:r>
      </w:ins>
    </w:p>
    <w:p w14:paraId="1D02E7D3" w14:textId="77777777" w:rsidR="0030318E" w:rsidRDefault="0030318E">
      <w:pPr>
        <w:pStyle w:val="B1"/>
        <w:numPr>
          <w:ilvl w:val="0"/>
          <w:numId w:val="6"/>
        </w:numPr>
        <w:rPr>
          <w:ins w:id="90" w:author="Huawei/CXG125" w:date="2020-10-06T17:01:00Z"/>
        </w:rPr>
        <w:pPrChange w:id="91" w:author="Huawei/CXG125" w:date="2020-10-06T16:59:00Z">
          <w:pPr/>
        </w:pPrChange>
      </w:pPr>
      <w:ins w:id="92" w:author="Huawei/CXG125" w:date="2020-10-06T17:00:00Z">
        <w:r>
          <w:lastRenderedPageBreak/>
          <w:t>a</w:t>
        </w:r>
      </w:ins>
      <w:ins w:id="93" w:author="Huawei/CXG125" w:date="2020-10-06T16:59:00Z">
        <w:r>
          <w:t xml:space="preserve"> &lt;V2X-UE-id&gt; element and a &lt;geo-id&gt; element; </w:t>
        </w:r>
      </w:ins>
    </w:p>
    <w:p w14:paraId="79F48D4B" w14:textId="432A1B20" w:rsidR="0030318E" w:rsidRDefault="0030318E">
      <w:pPr>
        <w:pStyle w:val="B1"/>
        <w:ind w:left="284" w:firstLine="0"/>
        <w:rPr>
          <w:ins w:id="94" w:author="Huawei/CXG125" w:date="2020-10-06T16:59:00Z"/>
        </w:rPr>
        <w:pPrChange w:id="95" w:author="Huawei/CXG125" w:date="2020-10-06T17:01:00Z">
          <w:pPr/>
        </w:pPrChange>
      </w:pPr>
      <w:ins w:id="96" w:author="Huawei/CXG125" w:date="2020-10-06T16:59:00Z">
        <w:r>
          <w:t>or</w:t>
        </w:r>
      </w:ins>
      <w:ins w:id="97" w:author="Huawei/CXG125" w:date="2020-10-06T17:01:00Z">
        <w:r>
          <w:t xml:space="preserve"> the following </w:t>
        </w:r>
      </w:ins>
      <w:ins w:id="98" w:author="Huawei/CXG125" w:date="2020-10-06T17:02:00Z">
        <w:r>
          <w:t>elements:</w:t>
        </w:r>
      </w:ins>
    </w:p>
    <w:p w14:paraId="6FF42035" w14:textId="41A06213" w:rsidR="0030318E" w:rsidRDefault="0030318E">
      <w:pPr>
        <w:pStyle w:val="B1"/>
        <w:numPr>
          <w:ilvl w:val="0"/>
          <w:numId w:val="7"/>
        </w:numPr>
        <w:rPr>
          <w:ins w:id="99" w:author="Huawei/CXG125" w:date="2020-10-06T17:02:00Z"/>
        </w:rPr>
        <w:pPrChange w:id="100" w:author="Huawei/CXG125" w:date="2020-10-06T17:02:00Z">
          <w:pPr/>
        </w:pPrChange>
      </w:pPr>
      <w:ins w:id="101" w:author="Huawei/CXG125" w:date="2020-10-06T17:00:00Z">
        <w:r>
          <w:t xml:space="preserve">a &lt;result&gt; element </w:t>
        </w:r>
      </w:ins>
      <w:ins w:id="102" w:author="Huawei/CXG125" w:date="2020-10-06T17:01:00Z">
        <w:r w:rsidRPr="004E7BF5">
          <w:t xml:space="preserve">set to the value "success" or "failure" indicating success or failure of getting the </w:t>
        </w:r>
        <w:r w:rsidRPr="00A23C86">
          <w:t>local service</w:t>
        </w:r>
        <w:r w:rsidRPr="004E7BF5">
          <w:t xml:space="preserve"> information</w:t>
        </w:r>
        <w:r>
          <w:t>;</w:t>
        </w:r>
      </w:ins>
    </w:p>
    <w:p w14:paraId="73C1E290" w14:textId="67C92FE6" w:rsidR="0030318E" w:rsidRDefault="0030318E">
      <w:pPr>
        <w:pStyle w:val="B1"/>
        <w:numPr>
          <w:ilvl w:val="0"/>
          <w:numId w:val="7"/>
        </w:numPr>
        <w:rPr>
          <w:ins w:id="103" w:author="Huawei/CXG125" w:date="2020-10-06T16:58:00Z"/>
        </w:rPr>
        <w:pPrChange w:id="104" w:author="Huawei/CXG125" w:date="2020-10-06T17:02:00Z">
          <w:pPr/>
        </w:pPrChange>
      </w:pPr>
      <w:ins w:id="105" w:author="Huawei/CXG125" w:date="2020-10-06T17:02:00Z">
        <w:r>
          <w:t>if the result is "success", shall include a &lt;local-service-info-content&gt; element which provides the local service information</w:t>
        </w:r>
      </w:ins>
      <w:ins w:id="106" w:author="Huawei/CXG125" w:date="2020-10-06T17:03:00Z">
        <w:r>
          <w:t>.</w:t>
        </w:r>
      </w:ins>
    </w:p>
    <w:p w14:paraId="5CE74EE3" w14:textId="77777777" w:rsidR="0030318E" w:rsidRDefault="0030318E" w:rsidP="0030318E">
      <w:r w:rsidRPr="008B04F8">
        <w:t>&lt;geographical-identifier&gt;, an optional element specifying one or more geographical area identifiers. This element consists of one or more &lt;geo-id&gt; elements. The &lt;geo-id&gt; element contains a</w:t>
      </w:r>
      <w:r>
        <w:t xml:space="preserve"> geographical area identity representing a geographical area.</w:t>
      </w:r>
    </w:p>
    <w:p w14:paraId="30CA520D" w14:textId="77777777" w:rsidR="0030318E" w:rsidRDefault="0030318E" w:rsidP="0030318E">
      <w:r>
        <w:t xml:space="preserve">&lt;operation&gt; is a mandatory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.</w:t>
      </w:r>
    </w:p>
    <w:p w14:paraId="5CBA92AA" w14:textId="77777777" w:rsidR="0030318E" w:rsidRDefault="0030318E" w:rsidP="0030318E">
      <w:r>
        <w:t xml:space="preserve">&lt;group&gt; is an optional element used to include the </w:t>
      </w:r>
      <w:r>
        <w:rPr>
          <w:rFonts w:cs="Arial"/>
        </w:rPr>
        <w:t xml:space="preserve">identity of a VAL group. </w:t>
      </w:r>
      <w:r>
        <w:t xml:space="preserve">The &lt;group&gt; element contains a </w:t>
      </w:r>
      <w:r w:rsidRPr="00436CF9">
        <w:t>&lt;</w:t>
      </w:r>
      <w:r>
        <w:rPr>
          <w:lang w:val="en-US"/>
        </w:rPr>
        <w:t>V2X-</w:t>
      </w:r>
      <w:r>
        <w:rPr>
          <w:rFonts w:cs="Arial"/>
        </w:rPr>
        <w:t>group</w:t>
      </w:r>
      <w:r>
        <w:rPr>
          <w:lang w:val="en-US"/>
        </w:rPr>
        <w:t>-id</w:t>
      </w:r>
      <w:r w:rsidRPr="00436CF9">
        <w:t>&gt;</w:t>
      </w:r>
      <w:r>
        <w:t xml:space="preserve"> attribute that contains the group </w:t>
      </w:r>
      <w:r>
        <w:rPr>
          <w:rFonts w:cs="Arial"/>
        </w:rPr>
        <w:t xml:space="preserve">identity of </w:t>
      </w:r>
      <w:r w:rsidRPr="003E5F68">
        <w:t xml:space="preserve">a set of </w:t>
      </w:r>
      <w:r>
        <w:rPr>
          <w:lang w:eastAsia="zh-CN"/>
        </w:rPr>
        <w:t>VAL clients according to the VAL service.</w:t>
      </w:r>
    </w:p>
    <w:p w14:paraId="7C996AB5" w14:textId="77777777" w:rsidR="0030318E" w:rsidRDefault="0030318E" w:rsidP="0030318E">
      <w:r>
        <w:t xml:space="preserve">&lt;payload&gt; is an optional element used to include the payload of the V2X message as specified in </w:t>
      </w:r>
      <w:r w:rsidRPr="00727709">
        <w:t>ETSI</w:t>
      </w:r>
      <w:r>
        <w:t> </w:t>
      </w:r>
      <w:r w:rsidRPr="00727709">
        <w:t>TS</w:t>
      </w:r>
      <w:r>
        <w:t> </w:t>
      </w:r>
      <w:r w:rsidRPr="00727709">
        <w:t>102</w:t>
      </w:r>
      <w:r>
        <w:t> </w:t>
      </w:r>
      <w:r w:rsidRPr="00727709">
        <w:t>965</w:t>
      </w:r>
      <w:r>
        <w:t> [18]</w:t>
      </w:r>
      <w:r>
        <w:rPr>
          <w:lang w:eastAsia="zh-CN"/>
        </w:rPr>
        <w:t>.</w:t>
      </w:r>
    </w:p>
    <w:p w14:paraId="249F91A0" w14:textId="77777777" w:rsidR="0030318E" w:rsidRDefault="0030318E" w:rsidP="0030318E">
      <w:r>
        <w:t>&lt;message-reception-</w:t>
      </w:r>
      <w:proofErr w:type="spellStart"/>
      <w:r>
        <w:t>ind</w:t>
      </w:r>
      <w:proofErr w:type="spellEnd"/>
      <w:r>
        <w:t>&gt; is an optional element used to indicate that a reception report is required</w:t>
      </w:r>
      <w:r w:rsidRPr="00C91A71">
        <w:rPr>
          <w:lang w:val="en-US"/>
        </w:rPr>
        <w:t xml:space="preserve"> to be sent</w:t>
      </w:r>
      <w:r>
        <w:rPr>
          <w:lang w:eastAsia="zh-CN"/>
        </w:rPr>
        <w:t>.</w:t>
      </w:r>
    </w:p>
    <w:p w14:paraId="18A261F2" w14:textId="77777777" w:rsidR="0030318E" w:rsidRDefault="0030318E" w:rsidP="0030318E">
      <w:r>
        <w:t>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 is an optional element to indicate the destination URI of a requested reception report, and includes a URI as specified in IETF RFC 2616 [19].</w:t>
      </w:r>
    </w:p>
    <w:p w14:paraId="7172269D" w14:textId="529A06A4" w:rsidR="005F4095" w:rsidRDefault="0030318E" w:rsidP="0030318E">
      <w:pPr>
        <w:rPr>
          <w:ins w:id="107" w:author="Huawei/CXG126" w:date="2020-10-19T14:08:00Z"/>
        </w:rPr>
      </w:pPr>
      <w:r w:rsidRPr="00EA6A89">
        <w:t>&lt;</w:t>
      </w:r>
      <w:bookmarkStart w:id="108" w:name="OLE_LINK17"/>
      <w:r w:rsidRPr="00EA6A89">
        <w:t>local-service-info</w:t>
      </w:r>
      <w:bookmarkEnd w:id="108"/>
      <w:r w:rsidRPr="00EA6A89">
        <w:t>-content&gt; is an optional element</w:t>
      </w:r>
      <w:ins w:id="109" w:author="Huawei/CXG126" w:date="2020-10-19T14:02:00Z">
        <w:r w:rsidR="005F4095">
          <w:t xml:space="preserve"> and has the following </w:t>
        </w:r>
      </w:ins>
      <w:ins w:id="110" w:author="Huawei/CXG126" w:date="2020-10-19T14:09:00Z">
        <w:r w:rsidR="005F4095">
          <w:t>sub-</w:t>
        </w:r>
      </w:ins>
      <w:ins w:id="111" w:author="Huawei/CXG126" w:date="2020-10-19T14:02:00Z">
        <w:r w:rsidR="005F4095">
          <w:t>elements</w:t>
        </w:r>
      </w:ins>
      <w:r w:rsidRPr="00EA6A89">
        <w:t>:</w:t>
      </w:r>
    </w:p>
    <w:p w14:paraId="2CE6ECB8" w14:textId="4CDFC952" w:rsidR="005F4095" w:rsidRDefault="005F4095">
      <w:pPr>
        <w:pStyle w:val="B1"/>
        <w:rPr>
          <w:ins w:id="112" w:author="Huawei/CXG126" w:date="2020-10-19T14:09:00Z"/>
        </w:rPr>
        <w:pPrChange w:id="113" w:author="Huawei/CXG126" w:date="2020-10-19T14:08:00Z">
          <w:pPr/>
        </w:pPrChange>
      </w:pPr>
      <w:ins w:id="114" w:author="Huawei/CXG126" w:date="2020-10-19T14:08:00Z">
        <w:r>
          <w:t>a)</w:t>
        </w:r>
        <w:r>
          <w:tab/>
        </w:r>
        <w:proofErr w:type="gramStart"/>
        <w:r>
          <w:t>a</w:t>
        </w:r>
        <w:proofErr w:type="gramEnd"/>
        <w:r>
          <w:t xml:space="preserve"> &lt;V2X-server-USD&gt; element that </w:t>
        </w:r>
      </w:ins>
      <w:ins w:id="115" w:author="Huawei/CXG126" w:date="2020-10-19T14:09:00Z">
        <w:r>
          <w:t xml:space="preserve">specifying the </w:t>
        </w:r>
      </w:ins>
      <w:ins w:id="116" w:author="Huawei/CXG126" w:date="2020-10-19T14:16:00Z">
        <w:r w:rsidR="002549BB">
          <w:t xml:space="preserve">information for </w:t>
        </w:r>
      </w:ins>
      <w:ins w:id="117" w:author="Huawei/CXG126" w:date="2020-10-19T14:09:00Z">
        <w:r>
          <w:t>V2X server USD and has the following sub-elements:</w:t>
        </w:r>
      </w:ins>
    </w:p>
    <w:p w14:paraId="06993D11" w14:textId="16ABE797" w:rsidR="005F4095" w:rsidRDefault="005F4095">
      <w:pPr>
        <w:pStyle w:val="B2"/>
        <w:rPr>
          <w:ins w:id="118" w:author="Huawei/CXG126" w:date="2020-10-19T14:12:00Z"/>
        </w:rPr>
        <w:pPrChange w:id="119" w:author="Huawei/CXG126" w:date="2020-10-19T14:09:00Z">
          <w:pPr/>
        </w:pPrChange>
      </w:pPr>
      <w:ins w:id="120" w:author="Huawei/CXG126" w:date="2020-10-19T14:09:00Z">
        <w:r>
          <w:t>1)</w:t>
        </w:r>
        <w:r>
          <w:tab/>
        </w:r>
      </w:ins>
      <w:proofErr w:type="gramStart"/>
      <w:ins w:id="121" w:author="Huawei/CXG126" w:date="2020-10-19T14:13:00Z">
        <w:r w:rsidR="00B529F0">
          <w:t>a</w:t>
        </w:r>
        <w:proofErr w:type="gramEnd"/>
        <w:r w:rsidR="00B529F0">
          <w:t xml:space="preserve"> </w:t>
        </w:r>
      </w:ins>
      <w:ins w:id="122" w:author="Huawei/CXG126" w:date="2020-10-19T14:11:00Z">
        <w:r w:rsidRPr="005F4095">
          <w:t>&lt;TMGI&gt;</w:t>
        </w:r>
      </w:ins>
      <w:ins w:id="123" w:author="Huawei/CXG126" w:date="2020-10-19T14:13:00Z">
        <w:r w:rsidR="00B529F0">
          <w:t xml:space="preserve"> </w:t>
        </w:r>
      </w:ins>
      <w:ins w:id="124" w:author="Huawei/CXG126" w:date="2020-10-19T14:14:00Z">
        <w:r w:rsidR="00B529F0">
          <w:t>element</w:t>
        </w:r>
      </w:ins>
      <w:ins w:id="125" w:author="Huawei/CXG126" w:date="2020-10-19T14:12:00Z">
        <w:r w:rsidR="00B529F0">
          <w:t>;</w:t>
        </w:r>
      </w:ins>
    </w:p>
    <w:p w14:paraId="233AF92E" w14:textId="1E660277" w:rsidR="00B529F0" w:rsidRDefault="00B529F0">
      <w:pPr>
        <w:pStyle w:val="B2"/>
        <w:rPr>
          <w:ins w:id="126" w:author="Huawei/CXG126" w:date="2020-10-19T14:14:00Z"/>
        </w:rPr>
        <w:pPrChange w:id="127" w:author="Huawei/CXG126" w:date="2020-10-19T14:09:00Z">
          <w:pPr/>
        </w:pPrChange>
      </w:pPr>
      <w:ins w:id="128" w:author="Huawei/CXG126" w:date="2020-10-19T14:12:00Z">
        <w:r>
          <w:t>2)</w:t>
        </w:r>
        <w:r>
          <w:tab/>
        </w:r>
      </w:ins>
      <w:proofErr w:type="gramStart"/>
      <w:ins w:id="129" w:author="Huawei/CXG126" w:date="2020-10-19T14:14:00Z">
        <w:r>
          <w:t>an</w:t>
        </w:r>
        <w:proofErr w:type="gramEnd"/>
        <w:r>
          <w:t xml:space="preserve"> </w:t>
        </w:r>
      </w:ins>
      <w:ins w:id="130" w:author="Huawei/CXG126" w:date="2020-10-19T14:13:00Z">
        <w:r w:rsidRPr="00B529F0">
          <w:t>&lt;</w:t>
        </w:r>
        <w:proofErr w:type="spellStart"/>
        <w:r w:rsidRPr="00B529F0">
          <w:t>mbms</w:t>
        </w:r>
        <w:proofErr w:type="spellEnd"/>
        <w:r w:rsidRPr="00B529F0">
          <w:t>-service-areas&gt;</w:t>
        </w:r>
        <w:r>
          <w:t xml:space="preserve"> element</w:t>
        </w:r>
      </w:ins>
      <w:ins w:id="131" w:author="Huawei/CXG126" w:date="2020-10-19T14:14:00Z">
        <w:r>
          <w:t>;</w:t>
        </w:r>
      </w:ins>
    </w:p>
    <w:p w14:paraId="4A795523" w14:textId="3E1265DA" w:rsidR="00B529F0" w:rsidRDefault="00B529F0">
      <w:pPr>
        <w:pStyle w:val="B2"/>
        <w:rPr>
          <w:ins w:id="132" w:author="Huawei/CXG126" w:date="2020-10-19T14:14:00Z"/>
        </w:rPr>
        <w:pPrChange w:id="133" w:author="Huawei/CXG126" w:date="2020-10-19T14:09:00Z">
          <w:pPr/>
        </w:pPrChange>
      </w:pPr>
      <w:ins w:id="134" w:author="Huawei/CXG126" w:date="2020-10-19T14:14:00Z">
        <w:r>
          <w:t>3)</w:t>
        </w:r>
        <w:r>
          <w:tab/>
        </w:r>
        <w:proofErr w:type="gramStart"/>
        <w:r>
          <w:t>a</w:t>
        </w:r>
        <w:proofErr w:type="gramEnd"/>
        <w:r>
          <w:t xml:space="preserve"> &lt;frequency&gt; element;</w:t>
        </w:r>
      </w:ins>
      <w:ins w:id="135" w:author="Huawei/CXG126" w:date="2020-10-19T14:15:00Z">
        <w:r>
          <w:t xml:space="preserve"> and</w:t>
        </w:r>
      </w:ins>
    </w:p>
    <w:p w14:paraId="4F4CB878" w14:textId="0368F007" w:rsidR="00B529F0" w:rsidRDefault="00B529F0">
      <w:pPr>
        <w:pStyle w:val="B2"/>
        <w:rPr>
          <w:ins w:id="136" w:author="Huawei/CXG126" w:date="2020-10-19T14:16:00Z"/>
        </w:rPr>
        <w:pPrChange w:id="137" w:author="Huawei/CXG126" w:date="2020-10-19T14:09:00Z">
          <w:pPr/>
        </w:pPrChange>
      </w:pPr>
      <w:ins w:id="138" w:author="Huawei/CXG126" w:date="2020-10-19T14:14:00Z">
        <w:r>
          <w:t>4)</w:t>
        </w:r>
        <w:r>
          <w:tab/>
        </w:r>
        <w:proofErr w:type="gramStart"/>
        <w:r>
          <w:t>a</w:t>
        </w:r>
        <w:proofErr w:type="gramEnd"/>
        <w:r>
          <w:t xml:space="preserve"> &lt;</w:t>
        </w:r>
      </w:ins>
      <w:ins w:id="139" w:author="Huawei/CXG126" w:date="2020-10-19T14:15:00Z">
        <w:r>
          <w:t>V2X-</w:t>
        </w:r>
        <w:r w:rsidR="002549BB">
          <w:t>mbms-sdp&gt; element</w:t>
        </w:r>
      </w:ins>
      <w:ins w:id="140" w:author="Huawei/CXG126" w:date="2020-10-19T14:16:00Z">
        <w:r w:rsidR="002549BB">
          <w:t>;</w:t>
        </w:r>
      </w:ins>
    </w:p>
    <w:p w14:paraId="6BCCE90C" w14:textId="24A7D006" w:rsidR="002549BB" w:rsidRDefault="002549BB">
      <w:pPr>
        <w:pStyle w:val="B1"/>
        <w:rPr>
          <w:ins w:id="141" w:author="Huawei/CXG126" w:date="2020-10-19T14:18:00Z"/>
        </w:rPr>
        <w:pPrChange w:id="142" w:author="Huawei/CXG126" w:date="2020-10-19T14:16:00Z">
          <w:pPr/>
        </w:pPrChange>
      </w:pPr>
      <w:ins w:id="143" w:author="Huawei/CXG126" w:date="2020-10-19T14:16:00Z">
        <w:r>
          <w:t>b)</w:t>
        </w:r>
        <w:r>
          <w:tab/>
        </w:r>
        <w:proofErr w:type="gramStart"/>
        <w:r>
          <w:t>a</w:t>
        </w:r>
        <w:proofErr w:type="gramEnd"/>
        <w:r>
          <w:t xml:space="preserve"> &lt;V2X-</w:t>
        </w:r>
      </w:ins>
      <w:ins w:id="144" w:author="Huawei/CXG126" w:date="2020-10-19T14:28:00Z">
        <w:r w:rsidR="00D4275D">
          <w:t>AS</w:t>
        </w:r>
      </w:ins>
      <w:ins w:id="145" w:author="Huawei/CXG126" w:date="2020-10-19T14:17:00Z">
        <w:r>
          <w:t>-address</w:t>
        </w:r>
      </w:ins>
      <w:ins w:id="146" w:author="Huawei/CXG126" w:date="2020-10-19T14:16:00Z">
        <w:r>
          <w:t xml:space="preserve">&gt; element </w:t>
        </w:r>
      </w:ins>
      <w:ins w:id="147" w:author="Huawei/CXG126" w:date="2020-10-19T14:17:00Z">
        <w:r>
          <w:t xml:space="preserve">that </w:t>
        </w:r>
        <w:r w:rsidRPr="008B04F8">
          <w:t>contains a V2X application server address as s</w:t>
        </w:r>
        <w:r>
          <w:t>pecified in 3GPP TS 23.285 [21]</w:t>
        </w:r>
      </w:ins>
      <w:ins w:id="148" w:author="Huawei/CXG126" w:date="2020-10-19T14:18:00Z">
        <w:r>
          <w:t>; and</w:t>
        </w:r>
      </w:ins>
    </w:p>
    <w:p w14:paraId="61DDA4B3" w14:textId="54C18349" w:rsidR="002549BB" w:rsidRDefault="002549BB" w:rsidP="002549BB">
      <w:pPr>
        <w:pStyle w:val="B1"/>
        <w:rPr>
          <w:ins w:id="149" w:author="Huawei/CXG126" w:date="2020-10-19T14:18:00Z"/>
        </w:rPr>
      </w:pPr>
      <w:ins w:id="150" w:author="Huawei/CXG126" w:date="2020-10-19T14:18:00Z">
        <w:r>
          <w:t>c)</w:t>
        </w:r>
        <w:r>
          <w:tab/>
        </w:r>
        <w:proofErr w:type="gramStart"/>
        <w:r>
          <w:t>a</w:t>
        </w:r>
        <w:proofErr w:type="gramEnd"/>
        <w:r>
          <w:t xml:space="preserve"> &lt;V2X-USD&gt; element that specifying the information for V2X USD and has the following sub-elements:</w:t>
        </w:r>
      </w:ins>
    </w:p>
    <w:p w14:paraId="0F045A45" w14:textId="77777777" w:rsidR="002549BB" w:rsidRDefault="002549BB" w:rsidP="002549BB">
      <w:pPr>
        <w:pStyle w:val="B2"/>
        <w:rPr>
          <w:ins w:id="151" w:author="Huawei/CXG126" w:date="2020-10-19T14:18:00Z"/>
        </w:rPr>
      </w:pPr>
      <w:ins w:id="152" w:author="Huawei/CXG126" w:date="2020-10-19T14:18:00Z">
        <w:r>
          <w:t>1)</w:t>
        </w:r>
        <w:r>
          <w:tab/>
        </w:r>
        <w:proofErr w:type="gramStart"/>
        <w:r>
          <w:t>a</w:t>
        </w:r>
        <w:proofErr w:type="gramEnd"/>
        <w:r>
          <w:t xml:space="preserve"> </w:t>
        </w:r>
        <w:r w:rsidRPr="005F4095">
          <w:t>&lt;TMGI&gt;</w:t>
        </w:r>
        <w:r>
          <w:t xml:space="preserve"> element;</w:t>
        </w:r>
      </w:ins>
    </w:p>
    <w:p w14:paraId="3507CA7B" w14:textId="77777777" w:rsidR="002549BB" w:rsidRDefault="002549BB" w:rsidP="002549BB">
      <w:pPr>
        <w:pStyle w:val="B2"/>
        <w:rPr>
          <w:ins w:id="153" w:author="Huawei/CXG126" w:date="2020-10-19T14:18:00Z"/>
        </w:rPr>
      </w:pPr>
      <w:ins w:id="154" w:author="Huawei/CXG126" w:date="2020-10-19T14:18:00Z">
        <w:r>
          <w:t>2)</w:t>
        </w:r>
        <w:r>
          <w:tab/>
        </w:r>
        <w:proofErr w:type="gramStart"/>
        <w:r>
          <w:t>an</w:t>
        </w:r>
        <w:proofErr w:type="gramEnd"/>
        <w:r>
          <w:t xml:space="preserve"> </w:t>
        </w:r>
        <w:r w:rsidRPr="00B529F0">
          <w:t>&lt;</w:t>
        </w:r>
        <w:proofErr w:type="spellStart"/>
        <w:r w:rsidRPr="00B529F0">
          <w:t>mbms</w:t>
        </w:r>
        <w:proofErr w:type="spellEnd"/>
        <w:r w:rsidRPr="00B529F0">
          <w:t>-service-areas&gt;</w:t>
        </w:r>
        <w:r>
          <w:t xml:space="preserve"> element;</w:t>
        </w:r>
      </w:ins>
    </w:p>
    <w:p w14:paraId="06EF9A1E" w14:textId="77777777" w:rsidR="002549BB" w:rsidRDefault="002549BB" w:rsidP="002549BB">
      <w:pPr>
        <w:pStyle w:val="B2"/>
        <w:rPr>
          <w:ins w:id="155" w:author="Huawei/CXG126" w:date="2020-10-19T14:18:00Z"/>
        </w:rPr>
      </w:pPr>
      <w:ins w:id="156" w:author="Huawei/CXG126" w:date="2020-10-19T14:18:00Z">
        <w:r>
          <w:t>3)</w:t>
        </w:r>
        <w:r>
          <w:tab/>
        </w:r>
        <w:proofErr w:type="gramStart"/>
        <w:r>
          <w:t>a</w:t>
        </w:r>
        <w:proofErr w:type="gramEnd"/>
        <w:r>
          <w:t xml:space="preserve"> &lt;frequency&gt; element; and</w:t>
        </w:r>
      </w:ins>
    </w:p>
    <w:p w14:paraId="28944AF2" w14:textId="63191527" w:rsidR="0030318E" w:rsidRDefault="002549BB">
      <w:pPr>
        <w:pStyle w:val="B2"/>
        <w:pPrChange w:id="157" w:author="Huawei/CXG126" w:date="2020-10-19T14:19:00Z">
          <w:pPr/>
        </w:pPrChange>
      </w:pPr>
      <w:ins w:id="158" w:author="Huawei/CXG126" w:date="2020-10-19T14:18:00Z">
        <w:r>
          <w:t>4)</w:t>
        </w:r>
        <w:r>
          <w:tab/>
        </w:r>
        <w:proofErr w:type="gramStart"/>
        <w:r>
          <w:t>a</w:t>
        </w:r>
        <w:proofErr w:type="gramEnd"/>
        <w:r>
          <w:t xml:space="preserve"> &lt;V2X-mbms-sdp&gt; element</w:t>
        </w:r>
      </w:ins>
      <w:ins w:id="159" w:author="Huawei/CXG126" w:date="2020-10-19T14:19:00Z">
        <w:r>
          <w:t>.</w:t>
        </w:r>
      </w:ins>
      <w:del w:id="160" w:author="Huawei/CXG126" w:date="2020-10-19T14:02:00Z">
        <w:r w:rsidR="0030318E" w:rsidRPr="00EA6A89" w:rsidDel="005F4095">
          <w:delText xml:space="preserve"> </w:delText>
        </w:r>
      </w:del>
      <w:del w:id="161" w:author="Huawei/CXG126" w:date="2020-10-19T14:18:00Z">
        <w:r w:rsidR="0030318E" w:rsidRPr="00EA6A89" w:rsidDel="002549BB">
          <w:delText>V2X server USD information, V2X application server address information and V2X USD information.</w:delText>
        </w:r>
      </w:del>
    </w:p>
    <w:p w14:paraId="5C0BEB12" w14:textId="77777777" w:rsidR="0030318E" w:rsidRDefault="0030318E" w:rsidP="0030318E">
      <w:bookmarkStart w:id="162" w:name="OLE_LINK18"/>
      <w:bookmarkStart w:id="163" w:name="OLE_LINK19"/>
      <w:r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5046047A" w14:textId="77777777" w:rsidR="0030318E" w:rsidRDefault="0030318E" w:rsidP="0030318E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2926AE96" w14:textId="77777777" w:rsidR="0030318E" w:rsidRDefault="0030318E" w:rsidP="0030318E">
      <w:pPr>
        <w:rPr>
          <w:lang w:eastAsia="ko-KR"/>
        </w:rPr>
      </w:pPr>
      <w:r w:rsidRPr="0002186B">
        <w:t xml:space="preserve"> </w:t>
      </w:r>
      <w:r w:rsidRPr="0073469F">
        <w:rPr>
          <w:lang w:eastAsia="ko-KR"/>
        </w:rPr>
        <w:t>&lt;frequency&gt;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4C048A68" w14:textId="77777777" w:rsidR="0030318E" w:rsidRDefault="0030318E" w:rsidP="0030318E">
      <w:pPr>
        <w:rPr>
          <w:lang w:eastAsia="zh-CN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bookmarkEnd w:id="162"/>
    <w:bookmarkEnd w:id="163"/>
    <w:p w14:paraId="653E906B" w14:textId="77777777" w:rsidR="0030318E" w:rsidRDefault="0030318E" w:rsidP="0030318E">
      <w:r>
        <w:t>&lt;expiration-timer&gt;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5.5.2.</w:t>
      </w:r>
    </w:p>
    <w:p w14:paraId="2C375481" w14:textId="77777777" w:rsidR="0030318E" w:rsidRDefault="0030318E" w:rsidP="0030318E">
      <w:r w:rsidRPr="0002186B">
        <w:lastRenderedPageBreak/>
        <w:t>&lt;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>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61B1A776" w14:textId="77777777" w:rsidR="0030318E" w:rsidRPr="008B04F8" w:rsidRDefault="0030318E" w:rsidP="0030318E">
      <w:pPr>
        <w:rPr>
          <w:lang w:eastAsia="ko-KR"/>
        </w:rPr>
      </w:pP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</w:t>
      </w:r>
      <w:r w:rsidRPr="008B04F8">
        <w:t>85 </w:t>
      </w:r>
      <w:r w:rsidRPr="008B04F8">
        <w:rPr>
          <w:color w:val="000000"/>
        </w:rPr>
        <w:t>[7] clause</w:t>
      </w:r>
      <w:r w:rsidRPr="008B04F8">
        <w:t> </w:t>
      </w:r>
      <w:r w:rsidRPr="008B04F8">
        <w:rPr>
          <w:color w:val="000000"/>
        </w:rPr>
        <w:t>5.5.8.</w:t>
      </w:r>
    </w:p>
    <w:p w14:paraId="77724875" w14:textId="77777777" w:rsidR="0030318E" w:rsidRPr="008B04F8" w:rsidRDefault="0030318E" w:rsidP="0030318E">
      <w:r w:rsidRPr="008B04F8">
        <w:t>&lt;radio-parameters-content&gt; is a mandatory element encoded as specified in3GPP </w:t>
      </w:r>
      <w:r w:rsidRPr="008B04F8">
        <w:rPr>
          <w:lang w:eastAsia="ko-KR"/>
        </w:rPr>
        <w:t>TS 36.331 [17]</w:t>
      </w:r>
      <w:r w:rsidRPr="008B04F8">
        <w:t xml:space="preserve"> clause</w:t>
      </w:r>
      <w:r w:rsidRPr="008B04F8">
        <w:rPr>
          <w:lang w:eastAsia="ko-KR"/>
        </w:rPr>
        <w:t> </w:t>
      </w:r>
      <w:r w:rsidRPr="008B04F8">
        <w:t>9 for the SL-V2X-Preconfiguration.</w:t>
      </w:r>
    </w:p>
    <w:p w14:paraId="7652B499" w14:textId="77777777" w:rsidR="0030318E" w:rsidRPr="008B04F8" w:rsidRDefault="0030318E" w:rsidP="0030318E">
      <w:r w:rsidRPr="008B04F8">
        <w:t>&lt;geographical-area&gt; is a mandatory element specifying a geographical area and has the following sub-elements:</w:t>
      </w:r>
    </w:p>
    <w:p w14:paraId="5DE75AC6" w14:textId="77777777" w:rsidR="0030318E" w:rsidRPr="008B04F8" w:rsidRDefault="0030318E" w:rsidP="0030318E">
      <w:pPr>
        <w:pStyle w:val="B1"/>
      </w:pPr>
      <w:r w:rsidRPr="008B04F8">
        <w:t>a)</w:t>
      </w:r>
      <w:r w:rsidRPr="008B04F8">
        <w:tab/>
        <w:t>&lt;polygon-area&gt;, an optional element specifying the area as a polygon specified in clause 5.2 of 3GPP TS 23.032 [3]; and</w:t>
      </w:r>
    </w:p>
    <w:p w14:paraId="0F924E40" w14:textId="77777777" w:rsidR="0030318E" w:rsidRDefault="0030318E" w:rsidP="0030318E">
      <w:pPr>
        <w:pStyle w:val="B1"/>
      </w:pPr>
      <w:r w:rsidRPr="008B04F8">
        <w:t>b)</w:t>
      </w:r>
      <w:r w:rsidRPr="008B04F8">
        <w:tab/>
        <w:t>&lt;ellipsoid-arc-area&gt;, an o</w:t>
      </w:r>
      <w:r>
        <w:t>ptional element specifying the area as an ellipsoid arc specified in clause 5.7 of 3GPP TS 23.032 [3].</w:t>
      </w:r>
    </w:p>
    <w:p w14:paraId="7AD0AB70" w14:textId="77777777" w:rsidR="0030318E" w:rsidRDefault="0030318E" w:rsidP="0030318E">
      <w:pPr>
        <w:rPr>
          <w:lang w:eastAsia="ko-KR"/>
        </w:rPr>
      </w:pPr>
      <w:r>
        <w:t>&lt;</w:t>
      </w:r>
      <w:r>
        <w:rPr>
          <w:lang w:eastAsia="zh-CN"/>
        </w:rPr>
        <w:t>operator-managed</w:t>
      </w:r>
      <w:r>
        <w:t>&gt;</w:t>
      </w:r>
      <w:r w:rsidRPr="0066186A">
        <w:rPr>
          <w:lang w:eastAsia="ko-KR"/>
        </w:rPr>
        <w:t xml:space="preserve">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5.5.19.</w:t>
      </w:r>
    </w:p>
    <w:p w14:paraId="324DDEC0" w14:textId="77777777" w:rsidR="0030318E" w:rsidRDefault="0030318E" w:rsidP="0030318E">
      <w:r w:rsidRPr="0002186B">
        <w:t>&lt;</w:t>
      </w:r>
      <w:r>
        <w:t>layer-2-id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].</w:t>
      </w:r>
    </w:p>
    <w:p w14:paraId="7067375A" w14:textId="77777777" w:rsidR="0030318E" w:rsidRPr="001C2F75" w:rsidRDefault="0030318E" w:rsidP="0030318E">
      <w:pPr>
        <w:rPr>
          <w:lang w:eastAsia="zh-CN"/>
        </w:rPr>
      </w:pPr>
      <w:r w:rsidRPr="00987714">
        <w:t>&lt;V2X-app-requir</w:t>
      </w:r>
      <w:r>
        <w:t>e</w:t>
      </w:r>
      <w:r w:rsidRPr="00987714">
        <w:t>ment-notification&gt;</w:t>
      </w:r>
      <w:r>
        <w:t xml:space="preserve"> element </w:t>
      </w:r>
      <w:r w:rsidRPr="00B92BE4">
        <w:t xml:space="preserve">contains a string set to </w:t>
      </w:r>
      <w:r>
        <w:t>either "</w:t>
      </w:r>
      <w:r w:rsidRPr="00B92BE4">
        <w:t>success</w:t>
      </w:r>
      <w:r>
        <w:t>"</w:t>
      </w:r>
      <w:r w:rsidRPr="00B92BE4">
        <w:t xml:space="preserve"> or </w:t>
      </w:r>
      <w:r>
        <w:t>"</w:t>
      </w:r>
      <w:r w:rsidRPr="00B92BE4">
        <w:t>failure</w:t>
      </w:r>
      <w:r>
        <w:t>"</w:t>
      </w:r>
      <w:r w:rsidRPr="00B92BE4">
        <w:t xml:space="preserve"> used to indicate success or failure</w:t>
      </w:r>
      <w:r w:rsidRPr="001C2F75">
        <w:t xml:space="preserve"> of the network resource adaptation corresponding to the V2X application requirement</w:t>
      </w:r>
      <w:r>
        <w:t>.</w:t>
      </w:r>
    </w:p>
    <w:p w14:paraId="42C35C19" w14:textId="77777777" w:rsidR="0030318E" w:rsidRDefault="0030318E" w:rsidP="0030318E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5BB11434" w14:textId="77777777" w:rsidR="0030318E" w:rsidRDefault="0030318E" w:rsidP="0030318E">
      <w:pPr>
        <w:pStyle w:val="B1"/>
      </w:pPr>
      <w:r>
        <w:t>a)</w:t>
      </w:r>
      <w:r>
        <w:tab/>
      </w:r>
      <w:r w:rsidRPr="007A22DB">
        <w:t>&lt;dynamic-group-info&gt;</w:t>
      </w:r>
      <w:r>
        <w:t xml:space="preserve"> element; and</w:t>
      </w:r>
    </w:p>
    <w:p w14:paraId="33610906" w14:textId="77777777" w:rsidR="0030318E" w:rsidRPr="00EC1153" w:rsidRDefault="0030318E" w:rsidP="0030318E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2CA407DE" w14:textId="77777777" w:rsidR="0030318E" w:rsidRDefault="0030318E" w:rsidP="0030318E">
      <w:r w:rsidRPr="00EC1153">
        <w:rPr>
          <w:lang w:eastAsia="zh-CN"/>
        </w:rPr>
        <w:t>&lt;</w:t>
      </w:r>
      <w:r w:rsidRPr="007A22DB">
        <w:t>dynamic-group-info</w:t>
      </w:r>
      <w:r w:rsidRPr="00EC1153">
        <w:rPr>
          <w:lang w:eastAsia="zh-CN"/>
        </w:rPr>
        <w:t>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2BCE9D93" w14:textId="77777777" w:rsidR="0030318E" w:rsidRDefault="0030318E" w:rsidP="0030318E">
      <w:pPr>
        <w:pStyle w:val="B1"/>
        <w:rPr>
          <w:lang w:eastAsia="zh-CN"/>
        </w:rPr>
      </w:pPr>
      <w:r>
        <w:t>a)</w:t>
      </w:r>
      <w:r>
        <w:tab/>
      </w:r>
      <w:r w:rsidRPr="007A22DB">
        <w:t>&lt;dynamic-group-</w:t>
      </w:r>
      <w:r>
        <w:t>id</w:t>
      </w:r>
      <w:r w:rsidRPr="007A22DB">
        <w:t>&gt;</w:t>
      </w:r>
      <w:r>
        <w:t xml:space="preserve">, an 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dynamic group</w:t>
      </w:r>
      <w:r>
        <w:rPr>
          <w:lang w:eastAsia="zh-CN"/>
        </w:rPr>
        <w:t>;</w:t>
      </w:r>
    </w:p>
    <w:p w14:paraId="307FE6A5" w14:textId="77777777" w:rsidR="0030318E" w:rsidRDefault="0030318E" w:rsidP="0030318E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&lt;group-definition&gt;, an element containing dynamic group definition information; and</w:t>
      </w:r>
    </w:p>
    <w:p w14:paraId="35C02467" w14:textId="77777777" w:rsidR="0030318E" w:rsidRDefault="0030318E" w:rsidP="0030318E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.</w:t>
      </w:r>
    </w:p>
    <w:p w14:paraId="274162CE" w14:textId="77777777" w:rsidR="0030318E" w:rsidRDefault="0030318E" w:rsidP="0030318E">
      <w:r w:rsidRPr="00107B1B">
        <w:t>&lt;id-list-notification&gt;</w:t>
      </w:r>
      <w:r>
        <w:t xml:space="preserve"> element </w:t>
      </w:r>
      <w:r w:rsidRPr="00091753">
        <w:t>contains the following sub-elements:</w:t>
      </w:r>
    </w:p>
    <w:p w14:paraId="12783515" w14:textId="77777777" w:rsidR="0030318E" w:rsidRDefault="0030318E" w:rsidP="0030318E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28991B9B" w14:textId="77777777" w:rsidR="0030318E" w:rsidRDefault="0030318E" w:rsidP="0030318E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14C4CCE6" w14:textId="77777777" w:rsidR="0030318E" w:rsidRDefault="0030318E" w:rsidP="0030318E">
      <w:pPr>
        <w:pStyle w:val="B2"/>
      </w:pPr>
      <w:r>
        <w:t>1)</w:t>
      </w:r>
      <w:r>
        <w:tab/>
        <w:t xml:space="preserve">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</w:t>
      </w:r>
      <w:r w:rsidRPr="002122F3">
        <w:t>, an element set to the identity of the joined or left V2X UE; and</w:t>
      </w:r>
    </w:p>
    <w:p w14:paraId="5CF540E3" w14:textId="77777777" w:rsidR="0030318E" w:rsidRDefault="0030318E" w:rsidP="0030318E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47C71A2F" w14:textId="77777777" w:rsidR="0030318E" w:rsidRDefault="0030318E" w:rsidP="0030318E">
      <w:r w:rsidRPr="00107B1B">
        <w:t>&lt;configure-dynamic-group-notification&gt;</w:t>
      </w:r>
      <w:r>
        <w:t xml:space="preserve"> element </w:t>
      </w:r>
      <w:r w:rsidRPr="00091753">
        <w:t>contains the following sub-elements:</w:t>
      </w:r>
    </w:p>
    <w:p w14:paraId="3C444F1F" w14:textId="77777777" w:rsidR="0030318E" w:rsidRDefault="0030318E" w:rsidP="0030318E">
      <w:pPr>
        <w:pStyle w:val="B1"/>
      </w:pPr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239C2E22" w14:textId="77777777" w:rsidR="0030318E" w:rsidRDefault="0030318E" w:rsidP="0030318E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39A287F9" w14:textId="77777777" w:rsidR="0030318E" w:rsidRDefault="0030318E" w:rsidP="0030318E">
      <w:pPr>
        <w:pStyle w:val="B2"/>
      </w:pPr>
      <w:r>
        <w:t>1)</w:t>
      </w:r>
      <w:r>
        <w:tab/>
      </w:r>
      <w:r w:rsidRPr="00E33267">
        <w:t>&lt;identity&gt; element shall include a &lt;V2X-UE-id&gt; element</w:t>
      </w:r>
      <w:r w:rsidRPr="002122F3">
        <w:t>, an element set to the identity of the joined or left V2X UE; and</w:t>
      </w:r>
    </w:p>
    <w:p w14:paraId="2B472916" w14:textId="77777777" w:rsidR="0030318E" w:rsidRPr="002122F3" w:rsidRDefault="0030318E" w:rsidP="0030318E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63FFEB5C" w14:textId="77777777" w:rsidR="0030318E" w:rsidRDefault="0030318E" w:rsidP="0030318E">
      <w:pPr>
        <w:rPr>
          <w:rFonts w:cs="Arial"/>
        </w:rPr>
      </w:pPr>
      <w:r>
        <w:t>&lt;subscription-request&gt; is an optional element which contains the &lt;identity&gt;, &lt;subscription-events&gt; and &lt;triggering-criteria&gt; sub-elements</w:t>
      </w:r>
      <w:r>
        <w:rPr>
          <w:rFonts w:cs="Arial"/>
        </w:rPr>
        <w:t>.</w:t>
      </w:r>
    </w:p>
    <w:p w14:paraId="6BF5155E" w14:textId="77777777" w:rsidR="0030318E" w:rsidRDefault="0030318E" w:rsidP="0030318E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34419509" w14:textId="77777777" w:rsidR="0030318E" w:rsidRDefault="0030318E" w:rsidP="0030318E">
      <w:r>
        <w:rPr>
          <w:rFonts w:cs="Arial"/>
        </w:rPr>
        <w:lastRenderedPageBreak/>
        <w:t>&lt;event&gt;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52FF44AC" w14:textId="77777777" w:rsidR="0030318E" w:rsidRDefault="0030318E" w:rsidP="0030318E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25FA627D" w14:textId="77777777" w:rsidR="0030318E" w:rsidRDefault="0030318E" w:rsidP="0030318E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11A10D62" w14:textId="77777777" w:rsidR="0030318E" w:rsidRDefault="0030318E" w:rsidP="0030318E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6A8B3660" w14:textId="77777777" w:rsidR="0030318E" w:rsidRDefault="0030318E" w:rsidP="0030318E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79B1EF8A" w14:textId="77777777" w:rsidR="0030318E" w:rsidRDefault="0030318E" w:rsidP="0030318E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3A3F8C33" w14:textId="77777777" w:rsidR="0030318E" w:rsidRDefault="0030318E" w:rsidP="0030318E">
      <w:pPr>
        <w:pStyle w:val="B1"/>
      </w:pPr>
      <w:r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32F25F2A" w14:textId="77777777" w:rsidR="0030318E" w:rsidRDefault="0030318E" w:rsidP="0030318E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1739918C" w14:textId="77777777" w:rsidR="0030318E" w:rsidRDefault="0030318E" w:rsidP="0030318E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16915FAF" w14:textId="77777777" w:rsidR="0030318E" w:rsidRDefault="0030318E" w:rsidP="0030318E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62107C69" w14:textId="77777777" w:rsidR="0030318E" w:rsidRDefault="0030318E" w:rsidP="0030318E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2D81BF0F" w14:textId="77777777" w:rsidR="0030318E" w:rsidRDefault="0030318E" w:rsidP="0030318E">
      <w:pPr>
        <w:pStyle w:val="B2"/>
      </w:pPr>
      <w:r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658B600A" w14:textId="77777777" w:rsidR="0030318E" w:rsidRDefault="0030318E" w:rsidP="0030318E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2EF04550" w14:textId="77777777" w:rsidR="0030318E" w:rsidRPr="003C4A36" w:rsidRDefault="0030318E" w:rsidP="0030318E">
      <w:pPr>
        <w:pStyle w:val="B2"/>
      </w:pPr>
      <w:r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529FD432" w14:textId="77777777" w:rsidR="0030318E" w:rsidRDefault="0030318E" w:rsidP="0030318E">
      <w:pPr>
        <w:pStyle w:val="B1"/>
      </w:pPr>
      <w:r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589C5C9A" w14:textId="77777777" w:rsidR="0030318E" w:rsidRDefault="0030318E" w:rsidP="0030318E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01996301" w14:textId="77777777" w:rsidR="0030318E" w:rsidRDefault="0030318E" w:rsidP="0030318E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7477D5C8" w14:textId="77777777" w:rsidR="0030318E" w:rsidRDefault="0030318E" w:rsidP="0030318E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3451513E" w14:textId="77777777" w:rsidR="0030318E" w:rsidRDefault="0030318E" w:rsidP="0030318E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2EA69902" w14:textId="77777777" w:rsidR="0030318E" w:rsidRDefault="0030318E" w:rsidP="0030318E">
      <w:pPr>
        <w:pStyle w:val="B2"/>
      </w:pPr>
      <w:r>
        <w:lastRenderedPageBreak/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4848A144" w14:textId="77777777" w:rsidR="0030318E" w:rsidRDefault="0030318E" w:rsidP="0030318E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255F88BE" w14:textId="77777777" w:rsidR="0030318E" w:rsidRDefault="0030318E" w:rsidP="0030318E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5D0DAF19" w14:textId="77777777" w:rsidR="0030318E" w:rsidRPr="00236229" w:rsidRDefault="0030318E" w:rsidP="0030318E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71033642" w14:textId="77777777" w:rsidR="0030318E" w:rsidRDefault="0030318E" w:rsidP="0030318E">
      <w:pPr>
        <w:pStyle w:val="B1"/>
      </w:pPr>
      <w:r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23457C90" w14:textId="77777777" w:rsidR="0030318E" w:rsidRDefault="0030318E" w:rsidP="0030318E">
      <w:pPr>
        <w:pStyle w:val="B1"/>
      </w:pPr>
      <w:r>
        <w:t>h)</w:t>
      </w:r>
      <w:r>
        <w:tab/>
        <w:t>&lt;vertical-application-event&gt;, an optional element specifying what application signalling events triggers the VAE-S to send monitoring reports to the VAE-C. The &lt;vertical-application-event&gt; element has the following sub-elements:</w:t>
      </w:r>
    </w:p>
    <w:p w14:paraId="3BC85A15" w14:textId="77777777" w:rsidR="0030318E" w:rsidRDefault="0030318E" w:rsidP="0030318E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1034B332" w14:textId="77777777" w:rsidR="0030318E" w:rsidRDefault="0030318E" w:rsidP="0030318E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50CB374A" w14:textId="77777777" w:rsidR="0030318E" w:rsidRDefault="0030318E" w:rsidP="0030318E">
      <w:pPr>
        <w:pStyle w:val="B2"/>
      </w:pPr>
      <w:r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1F14FF95" w14:textId="77777777" w:rsidR="0030318E" w:rsidRDefault="0030318E" w:rsidP="0030318E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039DA79D" w14:textId="77777777" w:rsidR="0030318E" w:rsidRDefault="0030318E" w:rsidP="0030318E">
      <w:pPr>
        <w:pStyle w:val="B2"/>
      </w:pPr>
      <w:r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5233D327" w14:textId="77777777" w:rsidR="0030318E" w:rsidRDefault="0030318E" w:rsidP="0030318E">
      <w:pPr>
        <w:pStyle w:val="B2"/>
      </w:pPr>
      <w:r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293863F3" w14:textId="77777777" w:rsidR="0030318E" w:rsidRDefault="0030318E" w:rsidP="0030318E">
      <w:pPr>
        <w:pStyle w:val="B3"/>
      </w:pPr>
      <w:r>
        <w:t>i)</w:t>
      </w:r>
      <w:r>
        <w:tab/>
        <w:t>&lt;geographical-area&gt;, an optional element containing a &lt;trigger-id&gt; attribute and the following two sub-elements:</w:t>
      </w:r>
    </w:p>
    <w:p w14:paraId="735F2084" w14:textId="77777777" w:rsidR="0030318E" w:rsidRDefault="0030318E" w:rsidP="0030318E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236F4D7C" w14:textId="77777777" w:rsidR="0030318E" w:rsidRDefault="0030318E" w:rsidP="0030318E">
      <w:pPr>
        <w:pStyle w:val="B4"/>
      </w:pPr>
      <w:r>
        <w:t>B)</w:t>
      </w:r>
      <w:r>
        <w:tab/>
        <w:t>&lt;ellipsoid-arc-area&gt;, an optional element specifying the area as an ellipsoid arc specified in clause 5.7 in 3GPP TS 23.032 [3]; and</w:t>
      </w:r>
    </w:p>
    <w:p w14:paraId="7FFC4650" w14:textId="77777777" w:rsidR="0030318E" w:rsidRDefault="0030318E" w:rsidP="0030318E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0C227B14" w14:textId="77777777" w:rsidR="0030318E" w:rsidRDefault="0030318E" w:rsidP="0030318E">
      <w:pPr>
        <w:rPr>
          <w:rFonts w:cs="Arial"/>
        </w:rPr>
      </w:pPr>
      <w:r>
        <w:t>&lt;subscription-response&gt; is an optional element which contains the &lt;identity&gt; and &lt;result&gt; sub-elements</w:t>
      </w:r>
      <w:r>
        <w:rPr>
          <w:rFonts w:cs="Arial"/>
        </w:rPr>
        <w:t>.</w:t>
      </w:r>
    </w:p>
    <w:p w14:paraId="21D8663D" w14:textId="77777777" w:rsidR="0030318E" w:rsidRDefault="0030318E" w:rsidP="0030318E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&lt;notification</w:t>
      </w:r>
      <w:r>
        <w:rPr>
          <w:lang w:eastAsia="zh-CN"/>
        </w:rPr>
        <w:t>-info</w:t>
      </w:r>
      <w:r w:rsidRPr="00832CA2">
        <w:rPr>
          <w:lang w:eastAsia="zh-CN"/>
        </w:rPr>
        <w:t>&gt;</w:t>
      </w:r>
      <w:r>
        <w:rPr>
          <w:lang w:eastAsia="zh-CN"/>
        </w:rPr>
        <w:t xml:space="preserve"> element contains the following sub-elements:</w:t>
      </w:r>
    </w:p>
    <w:p w14:paraId="05D6FFF1" w14:textId="77777777" w:rsidR="0030318E" w:rsidRDefault="0030318E" w:rsidP="0030318E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&lt;VAL-UE-id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2425627F" w14:textId="77777777" w:rsidR="0030318E" w:rsidRDefault="0030318E" w:rsidP="0030318E">
      <w:pPr>
        <w:pStyle w:val="B1"/>
        <w:rPr>
          <w:lang w:eastAsia="zh-CN"/>
        </w:rPr>
      </w:pPr>
      <w:r>
        <w:rPr>
          <w:lang w:eastAsia="zh-CN"/>
        </w:rPr>
        <w:lastRenderedPageBreak/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 xml:space="preserve">, an element contains one or more </w:t>
      </w:r>
      <w:r w:rsidRPr="00C47D1F">
        <w:rPr>
          <w:lang w:eastAsia="zh-CN"/>
        </w:rPr>
        <w:t>&lt;trigger</w:t>
      </w:r>
      <w:r>
        <w:rPr>
          <w:lang w:eastAsia="zh-CN"/>
        </w:rPr>
        <w:t>-id</w:t>
      </w:r>
      <w:r w:rsidRPr="00C47D1F">
        <w:rPr>
          <w:lang w:eastAsia="zh-CN"/>
        </w:rPr>
        <w:t>&gt;</w:t>
      </w:r>
      <w:r>
        <w:rPr>
          <w:lang w:eastAsia="zh-CN"/>
        </w:rPr>
        <w:t xml:space="preserve"> attributes</w:t>
      </w:r>
      <w:r w:rsidRPr="00CB76B6">
        <w:t xml:space="preserve"> </w:t>
      </w:r>
      <w:r w:rsidRPr="00CB76B6">
        <w:rPr>
          <w:lang w:eastAsia="zh-CN"/>
        </w:rPr>
        <w:t>that identifies the triggering criteria that resulted in the VAE-S sending the monitoring report to the VAE-C</w:t>
      </w:r>
      <w:r>
        <w:rPr>
          <w:lang w:eastAsia="zh-CN"/>
        </w:rPr>
        <w:t xml:space="preserve">. In addition, the </w:t>
      </w:r>
      <w:r w:rsidRPr="00CB76B6">
        <w:rPr>
          <w:lang w:eastAsia="zh-CN"/>
        </w:rPr>
        <w:t>&lt;network-monitoring-info&gt;</w:t>
      </w:r>
      <w:r>
        <w:rPr>
          <w:lang w:eastAsia="zh-CN"/>
        </w:rPr>
        <w:t xml:space="preserve"> contains the following sub-elements:</w:t>
      </w:r>
    </w:p>
    <w:p w14:paraId="4940607A" w14:textId="77777777" w:rsidR="0030318E" w:rsidRDefault="0030318E" w:rsidP="0030318E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FE2F9F">
        <w:rPr>
          <w:lang w:eastAsia="zh-CN"/>
        </w:rPr>
        <w:t>&lt;uplink-qu</w:t>
      </w:r>
      <w:r>
        <w:rPr>
          <w:lang w:eastAsia="zh-CN"/>
        </w:rPr>
        <w:t>a</w:t>
      </w:r>
      <w:r w:rsidRPr="00FE2F9F">
        <w:rPr>
          <w:lang w:eastAsia="zh-CN"/>
        </w:rPr>
        <w:t>lity-level&gt;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45C206F4" w14:textId="77777777" w:rsidR="0030318E" w:rsidRDefault="0030318E" w:rsidP="0030318E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&lt;congestion-level&gt;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>;</w:t>
      </w:r>
    </w:p>
    <w:p w14:paraId="3F91A84A" w14:textId="77777777" w:rsidR="0030318E" w:rsidRDefault="0030318E" w:rsidP="0030318E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&lt;overload-level&gt;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overload level</w:t>
      </w:r>
      <w:r>
        <w:rPr>
          <w:lang w:eastAsia="zh-CN"/>
        </w:rPr>
        <w:t>;</w:t>
      </w:r>
    </w:p>
    <w:p w14:paraId="51F1FD11" w14:textId="77777777" w:rsidR="0030318E" w:rsidRDefault="0030318E" w:rsidP="0030318E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4B865B61" w14:textId="77777777" w:rsidR="0030318E" w:rsidRDefault="0030318E" w:rsidP="0030318E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7C6C68C8" w14:textId="77777777" w:rsidR="0030318E" w:rsidRDefault="0030318E" w:rsidP="0030318E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65FCCAF9" w14:textId="77777777" w:rsidR="0030318E" w:rsidRDefault="0030318E" w:rsidP="0030318E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2E039849" w14:textId="77777777" w:rsidR="0030318E" w:rsidRDefault="0030318E" w:rsidP="0030318E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5AF5FC96" w14:textId="77777777" w:rsidR="0030318E" w:rsidRDefault="0030318E" w:rsidP="0030318E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0AF54B89" w14:textId="44307987" w:rsidR="0030318E" w:rsidRPr="0030318E" w:rsidRDefault="0030318E" w:rsidP="0030318E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ECFC3" w14:textId="77777777" w:rsidR="009E402F" w:rsidRDefault="009E402F">
      <w:r>
        <w:separator/>
      </w:r>
    </w:p>
  </w:endnote>
  <w:endnote w:type="continuationSeparator" w:id="0">
    <w:p w14:paraId="2013915C" w14:textId="77777777" w:rsidR="009E402F" w:rsidRDefault="009E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830F4" w14:textId="77777777" w:rsidR="009E402F" w:rsidRDefault="009E402F">
      <w:r>
        <w:separator/>
      </w:r>
    </w:p>
  </w:footnote>
  <w:footnote w:type="continuationSeparator" w:id="0">
    <w:p w14:paraId="6743DF0B" w14:textId="77777777" w:rsidR="009E402F" w:rsidRDefault="009E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15F0859"/>
    <w:multiLevelType w:val="hybridMultilevel"/>
    <w:tmpl w:val="F9001156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606150"/>
    <w:multiLevelType w:val="hybridMultilevel"/>
    <w:tmpl w:val="F184F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D52F1"/>
    <w:multiLevelType w:val="hybridMultilevel"/>
    <w:tmpl w:val="F9001156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BA"/>
    <w:rsid w:val="0001110F"/>
    <w:rsid w:val="00022E4A"/>
    <w:rsid w:val="00033965"/>
    <w:rsid w:val="00050B9C"/>
    <w:rsid w:val="00050ECF"/>
    <w:rsid w:val="00051287"/>
    <w:rsid w:val="0006299B"/>
    <w:rsid w:val="00085F93"/>
    <w:rsid w:val="000867AF"/>
    <w:rsid w:val="000A0474"/>
    <w:rsid w:val="000A1F6F"/>
    <w:rsid w:val="000A6394"/>
    <w:rsid w:val="000B7FED"/>
    <w:rsid w:val="000C038A"/>
    <w:rsid w:val="000C6598"/>
    <w:rsid w:val="000D3773"/>
    <w:rsid w:val="000E49AB"/>
    <w:rsid w:val="000F34F6"/>
    <w:rsid w:val="0011670C"/>
    <w:rsid w:val="00116DC8"/>
    <w:rsid w:val="00120889"/>
    <w:rsid w:val="00143DCF"/>
    <w:rsid w:val="00145D43"/>
    <w:rsid w:val="00153348"/>
    <w:rsid w:val="00171BCD"/>
    <w:rsid w:val="00185EEA"/>
    <w:rsid w:val="00192C46"/>
    <w:rsid w:val="00193481"/>
    <w:rsid w:val="001A08B3"/>
    <w:rsid w:val="001A7B60"/>
    <w:rsid w:val="001B0FAB"/>
    <w:rsid w:val="001B52F0"/>
    <w:rsid w:val="001B7A65"/>
    <w:rsid w:val="001D3302"/>
    <w:rsid w:val="001E41F3"/>
    <w:rsid w:val="001E5750"/>
    <w:rsid w:val="001F75B7"/>
    <w:rsid w:val="00200095"/>
    <w:rsid w:val="00227EAD"/>
    <w:rsid w:val="00234F15"/>
    <w:rsid w:val="002549BB"/>
    <w:rsid w:val="0026004D"/>
    <w:rsid w:val="002640DD"/>
    <w:rsid w:val="002648F4"/>
    <w:rsid w:val="00264D09"/>
    <w:rsid w:val="00265A26"/>
    <w:rsid w:val="00275D12"/>
    <w:rsid w:val="0028439B"/>
    <w:rsid w:val="00284FEB"/>
    <w:rsid w:val="002851C9"/>
    <w:rsid w:val="002860C4"/>
    <w:rsid w:val="002A1ABE"/>
    <w:rsid w:val="002A54D2"/>
    <w:rsid w:val="002B5741"/>
    <w:rsid w:val="002B7D02"/>
    <w:rsid w:val="002C4DED"/>
    <w:rsid w:val="002D5FDC"/>
    <w:rsid w:val="002F0625"/>
    <w:rsid w:val="002F27EE"/>
    <w:rsid w:val="0030318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0B7A"/>
    <w:rsid w:val="00374DD4"/>
    <w:rsid w:val="003822E4"/>
    <w:rsid w:val="003A3A3D"/>
    <w:rsid w:val="003B34D2"/>
    <w:rsid w:val="003B654A"/>
    <w:rsid w:val="003E1A36"/>
    <w:rsid w:val="003F163D"/>
    <w:rsid w:val="00407A1B"/>
    <w:rsid w:val="00410371"/>
    <w:rsid w:val="00423A5A"/>
    <w:rsid w:val="004242F1"/>
    <w:rsid w:val="0045356B"/>
    <w:rsid w:val="00461117"/>
    <w:rsid w:val="00467D0E"/>
    <w:rsid w:val="004801E1"/>
    <w:rsid w:val="00484D2C"/>
    <w:rsid w:val="004A6835"/>
    <w:rsid w:val="004B75B7"/>
    <w:rsid w:val="004E1669"/>
    <w:rsid w:val="004E7BF5"/>
    <w:rsid w:val="0051580D"/>
    <w:rsid w:val="00526E82"/>
    <w:rsid w:val="00547111"/>
    <w:rsid w:val="0055261E"/>
    <w:rsid w:val="00554F63"/>
    <w:rsid w:val="00570453"/>
    <w:rsid w:val="0057379E"/>
    <w:rsid w:val="00592D74"/>
    <w:rsid w:val="00593108"/>
    <w:rsid w:val="005A41F1"/>
    <w:rsid w:val="005A4E22"/>
    <w:rsid w:val="005C32D1"/>
    <w:rsid w:val="005C7013"/>
    <w:rsid w:val="005D606D"/>
    <w:rsid w:val="005E2C44"/>
    <w:rsid w:val="005E58DF"/>
    <w:rsid w:val="005F05B7"/>
    <w:rsid w:val="005F0B24"/>
    <w:rsid w:val="005F4095"/>
    <w:rsid w:val="005F5CA5"/>
    <w:rsid w:val="00604E37"/>
    <w:rsid w:val="00610692"/>
    <w:rsid w:val="0061495C"/>
    <w:rsid w:val="006204F8"/>
    <w:rsid w:val="00621188"/>
    <w:rsid w:val="006257ED"/>
    <w:rsid w:val="00642601"/>
    <w:rsid w:val="00657119"/>
    <w:rsid w:val="00670151"/>
    <w:rsid w:val="00677E82"/>
    <w:rsid w:val="0068218F"/>
    <w:rsid w:val="00690092"/>
    <w:rsid w:val="00694D50"/>
    <w:rsid w:val="00695808"/>
    <w:rsid w:val="006A6284"/>
    <w:rsid w:val="006B46FB"/>
    <w:rsid w:val="006C0A03"/>
    <w:rsid w:val="006C2940"/>
    <w:rsid w:val="006D5D7F"/>
    <w:rsid w:val="006E21FB"/>
    <w:rsid w:val="006F7158"/>
    <w:rsid w:val="00707A40"/>
    <w:rsid w:val="00713A79"/>
    <w:rsid w:val="00716199"/>
    <w:rsid w:val="00727C2E"/>
    <w:rsid w:val="00740BE8"/>
    <w:rsid w:val="00741D4D"/>
    <w:rsid w:val="00743415"/>
    <w:rsid w:val="00743B90"/>
    <w:rsid w:val="0078389E"/>
    <w:rsid w:val="00791201"/>
    <w:rsid w:val="00792342"/>
    <w:rsid w:val="007977A8"/>
    <w:rsid w:val="007A0F85"/>
    <w:rsid w:val="007B298E"/>
    <w:rsid w:val="007B42E4"/>
    <w:rsid w:val="007B512A"/>
    <w:rsid w:val="007C2097"/>
    <w:rsid w:val="007D2566"/>
    <w:rsid w:val="007D6A07"/>
    <w:rsid w:val="007F7259"/>
    <w:rsid w:val="008040A8"/>
    <w:rsid w:val="00807A79"/>
    <w:rsid w:val="00812D0D"/>
    <w:rsid w:val="008271C3"/>
    <w:rsid w:val="008279FA"/>
    <w:rsid w:val="00830FEB"/>
    <w:rsid w:val="008438B9"/>
    <w:rsid w:val="00847A1C"/>
    <w:rsid w:val="008517D0"/>
    <w:rsid w:val="008610D5"/>
    <w:rsid w:val="008626E7"/>
    <w:rsid w:val="008635A8"/>
    <w:rsid w:val="00864A9B"/>
    <w:rsid w:val="008654FD"/>
    <w:rsid w:val="00870EE7"/>
    <w:rsid w:val="00876CCA"/>
    <w:rsid w:val="008863B9"/>
    <w:rsid w:val="008A45A6"/>
    <w:rsid w:val="008A597C"/>
    <w:rsid w:val="008B0AB3"/>
    <w:rsid w:val="008E1418"/>
    <w:rsid w:val="008E36A8"/>
    <w:rsid w:val="008E503D"/>
    <w:rsid w:val="008E6040"/>
    <w:rsid w:val="008F686C"/>
    <w:rsid w:val="009148DE"/>
    <w:rsid w:val="00931375"/>
    <w:rsid w:val="00931BAD"/>
    <w:rsid w:val="00940965"/>
    <w:rsid w:val="00941BFE"/>
    <w:rsid w:val="00941E30"/>
    <w:rsid w:val="009432C8"/>
    <w:rsid w:val="0095627C"/>
    <w:rsid w:val="00963224"/>
    <w:rsid w:val="0096557A"/>
    <w:rsid w:val="00975BB8"/>
    <w:rsid w:val="009777D9"/>
    <w:rsid w:val="00983481"/>
    <w:rsid w:val="00991B88"/>
    <w:rsid w:val="00992630"/>
    <w:rsid w:val="009967FA"/>
    <w:rsid w:val="009A5753"/>
    <w:rsid w:val="009A579D"/>
    <w:rsid w:val="009B3188"/>
    <w:rsid w:val="009E21CD"/>
    <w:rsid w:val="009E3297"/>
    <w:rsid w:val="009E402F"/>
    <w:rsid w:val="009E4B73"/>
    <w:rsid w:val="009E6C24"/>
    <w:rsid w:val="009F3AD6"/>
    <w:rsid w:val="009F5F1F"/>
    <w:rsid w:val="009F734F"/>
    <w:rsid w:val="00A03474"/>
    <w:rsid w:val="00A2222B"/>
    <w:rsid w:val="00A23C86"/>
    <w:rsid w:val="00A246B6"/>
    <w:rsid w:val="00A47E70"/>
    <w:rsid w:val="00A47F9D"/>
    <w:rsid w:val="00A50CF0"/>
    <w:rsid w:val="00A52B3D"/>
    <w:rsid w:val="00A542A2"/>
    <w:rsid w:val="00A63764"/>
    <w:rsid w:val="00A70BE7"/>
    <w:rsid w:val="00A70FE9"/>
    <w:rsid w:val="00A7671C"/>
    <w:rsid w:val="00A84468"/>
    <w:rsid w:val="00A86A0D"/>
    <w:rsid w:val="00A86C07"/>
    <w:rsid w:val="00A87390"/>
    <w:rsid w:val="00A90D00"/>
    <w:rsid w:val="00A97F23"/>
    <w:rsid w:val="00AA2CBC"/>
    <w:rsid w:val="00AB4D0B"/>
    <w:rsid w:val="00AC2F43"/>
    <w:rsid w:val="00AC5820"/>
    <w:rsid w:val="00AD1CD8"/>
    <w:rsid w:val="00AF08A7"/>
    <w:rsid w:val="00AF145D"/>
    <w:rsid w:val="00B056ED"/>
    <w:rsid w:val="00B142E9"/>
    <w:rsid w:val="00B2228E"/>
    <w:rsid w:val="00B258BB"/>
    <w:rsid w:val="00B322B3"/>
    <w:rsid w:val="00B529F0"/>
    <w:rsid w:val="00B601ED"/>
    <w:rsid w:val="00B64443"/>
    <w:rsid w:val="00B67B97"/>
    <w:rsid w:val="00B91F6D"/>
    <w:rsid w:val="00B968C8"/>
    <w:rsid w:val="00BA3EC5"/>
    <w:rsid w:val="00BA51D9"/>
    <w:rsid w:val="00BB5DFC"/>
    <w:rsid w:val="00BD279D"/>
    <w:rsid w:val="00BD6BB8"/>
    <w:rsid w:val="00BE2230"/>
    <w:rsid w:val="00C16F25"/>
    <w:rsid w:val="00C326C4"/>
    <w:rsid w:val="00C351CF"/>
    <w:rsid w:val="00C4680D"/>
    <w:rsid w:val="00C5227C"/>
    <w:rsid w:val="00C6050E"/>
    <w:rsid w:val="00C66BA2"/>
    <w:rsid w:val="00C67434"/>
    <w:rsid w:val="00C75CB0"/>
    <w:rsid w:val="00C95985"/>
    <w:rsid w:val="00CA7F28"/>
    <w:rsid w:val="00CC5026"/>
    <w:rsid w:val="00CC68D0"/>
    <w:rsid w:val="00CF7FC7"/>
    <w:rsid w:val="00D03F9A"/>
    <w:rsid w:val="00D06D51"/>
    <w:rsid w:val="00D2474E"/>
    <w:rsid w:val="00D24991"/>
    <w:rsid w:val="00D260EA"/>
    <w:rsid w:val="00D30E9E"/>
    <w:rsid w:val="00D4275D"/>
    <w:rsid w:val="00D46C6B"/>
    <w:rsid w:val="00D479FF"/>
    <w:rsid w:val="00D50255"/>
    <w:rsid w:val="00D55E2B"/>
    <w:rsid w:val="00D66520"/>
    <w:rsid w:val="00D90E8E"/>
    <w:rsid w:val="00D956F8"/>
    <w:rsid w:val="00DA0FF1"/>
    <w:rsid w:val="00DA3849"/>
    <w:rsid w:val="00DA3CA7"/>
    <w:rsid w:val="00DB6F8B"/>
    <w:rsid w:val="00DE34CF"/>
    <w:rsid w:val="00DE7414"/>
    <w:rsid w:val="00DF4C3F"/>
    <w:rsid w:val="00E13F3D"/>
    <w:rsid w:val="00E166FB"/>
    <w:rsid w:val="00E24CDF"/>
    <w:rsid w:val="00E34898"/>
    <w:rsid w:val="00E57DD2"/>
    <w:rsid w:val="00E630A6"/>
    <w:rsid w:val="00E64ECA"/>
    <w:rsid w:val="00E66051"/>
    <w:rsid w:val="00E8016E"/>
    <w:rsid w:val="00E8079D"/>
    <w:rsid w:val="00E83D30"/>
    <w:rsid w:val="00E9620F"/>
    <w:rsid w:val="00EA15CD"/>
    <w:rsid w:val="00EB09B7"/>
    <w:rsid w:val="00EE7D7C"/>
    <w:rsid w:val="00F124F5"/>
    <w:rsid w:val="00F25D98"/>
    <w:rsid w:val="00F26FA9"/>
    <w:rsid w:val="00F300FB"/>
    <w:rsid w:val="00F30923"/>
    <w:rsid w:val="00F30A21"/>
    <w:rsid w:val="00F43FF2"/>
    <w:rsid w:val="00F540F5"/>
    <w:rsid w:val="00F553DD"/>
    <w:rsid w:val="00F57090"/>
    <w:rsid w:val="00F73142"/>
    <w:rsid w:val="00F82DE6"/>
    <w:rsid w:val="00FA4C62"/>
    <w:rsid w:val="00FB2B4D"/>
    <w:rsid w:val="00FB6386"/>
    <w:rsid w:val="00FC36FD"/>
    <w:rsid w:val="00FD1605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8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basedOn w:val="a0"/>
    <w:link w:val="3"/>
    <w:uiPriority w:val="9"/>
    <w:rsid w:val="00C4680D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83481"/>
    <w:pPr>
      <w:ind w:left="720"/>
      <w:contextualSpacing/>
    </w:pPr>
  </w:style>
  <w:style w:type="character" w:customStyle="1" w:styleId="4Char">
    <w:name w:val="标题 4 Char"/>
    <w:basedOn w:val="a0"/>
    <w:link w:val="4"/>
    <w:rsid w:val="00FC36FD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FC36F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FC36F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FC36FD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basedOn w:val="a0"/>
    <w:link w:val="2"/>
    <w:rsid w:val="00050B9C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F51C-5DE1-4F98-B700-DF6B6E60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145</TotalTime>
  <Pages>13</Pages>
  <Words>4694</Words>
  <Characters>26756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31388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14</cp:revision>
  <cp:lastPrinted>1899-12-31T23:00:00Z</cp:lastPrinted>
  <dcterms:created xsi:type="dcterms:W3CDTF">2020-10-19T03:55:00Z</dcterms:created>
  <dcterms:modified xsi:type="dcterms:W3CDTF">2020-10-19T06:31:00Z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(3)j4sKMU5rmcGk4Iwr9wkgwwq2nUt8b4ZFdYDfJY2C+B/NtX06rpzRAtQzF6zK24XEqyTqgnBv
11IMR4AqmUIOYlPxCQn8BlAPo19ErPK0TLyCvkLwK/oy/zQNEDiI076HIi4OBLbGT6sCHPXT
l3qQWecYcwIZGfbJN3/CPnzXxWOce6D53Nds/TAytgEyelzUPveUiCEuq730ZOCMIs8YUhCN
TXNI9TiBSXWvkfyAjA</vt:lpwstr>
  </property>
  <property fmtid="{D5CDD505-2E9C-101B-9397-08002B2CF9AE}" pid="22" name="_2015_ms_pID_7253431">
    <vt:lpwstr>YGEQGuvo255MwLQUZU3yneyViwhAV2/UhzVx1YimSdn0RfCMHOExO4
T00FOyPP4jlHEYkVYIoErbb4pqupmhqwk2ASsjFbCYUZdIdptDpOE5HeryocV29t0pQA9JTu
dgNV0UsoZ88aA9BCEtuyTIvfRS5f/yfthm9xAXAfp1vA+X/7HMVwahkUGMHmN2joBPb3PQas
cXjsPyq7ihnGdK4Z9byuD8sf66ym60cvjgPa</vt:lpwstr>
  </property>
  <property fmtid="{D5CDD505-2E9C-101B-9397-08002B2CF9AE}" pid="23" name="_2015_ms_pID_7253432">
    <vt:lpwstr>Fg==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1602210805</vt:lpwstr>
  </property>
</Properties>
</file>