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265D14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D7380A">
        <w:rPr>
          <w:b/>
          <w:noProof/>
          <w:sz w:val="24"/>
          <w:lang w:eastAsia="zh-CN"/>
        </w:rPr>
        <w:t>xxxx</w:t>
      </w:r>
    </w:p>
    <w:p w14:paraId="5DC21640" w14:textId="0240146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</w:r>
      <w:r w:rsidR="00D7380A">
        <w:rPr>
          <w:b/>
          <w:noProof/>
          <w:sz w:val="24"/>
        </w:rPr>
        <w:tab/>
        <w:t xml:space="preserve">   was C1-205992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E05B07E" w:rsidR="001E41F3" w:rsidRPr="00410371" w:rsidRDefault="00743415" w:rsidP="00E4444C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E4444C">
              <w:rPr>
                <w:b/>
                <w:noProof/>
                <w:sz w:val="28"/>
              </w:rPr>
              <w:t>27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061B14D" w:rsidR="001E41F3" w:rsidRPr="00410371" w:rsidRDefault="00D7380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722756C" w:rsidR="001E41F3" w:rsidRDefault="00A70FE9" w:rsidP="00B82F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B82F64">
              <w:t>V2X message delivery</w:t>
            </w:r>
            <w:r w:rsidR="008A275C" w:rsidRPr="008A275C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FE2B40F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5A1032">
              <w:t>V2X message delivery</w:t>
            </w:r>
            <w:r w:rsidR="005A1032" w:rsidRPr="008A275C">
              <w:t xml:space="preserve"> procedure</w:t>
            </w:r>
            <w:r w:rsidRPr="00A70FE9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2B7E1F1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587B6E">
              <w:t>V2X message delivery</w:t>
            </w:r>
            <w:r w:rsidR="00587B6E" w:rsidRPr="008A275C">
              <w:t xml:space="preserve">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602326C" w:rsidR="00E66051" w:rsidRDefault="00A70FE9" w:rsidP="00587B6E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587B6E">
              <w:t>V2X message delivery</w:t>
            </w:r>
            <w:r w:rsidR="00587B6E" w:rsidRPr="008A275C">
              <w:t xml:space="preserve">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3" w:name="_Toc43231232"/>
      <w:bookmarkStart w:id="4" w:name="_Toc43296163"/>
      <w:bookmarkStart w:id="5" w:name="_Toc43400280"/>
      <w:bookmarkStart w:id="6" w:name="_Toc43400897"/>
      <w:bookmarkStart w:id="7" w:name="_Toc45216722"/>
      <w:bookmarkStart w:id="8" w:name="_Toc51938268"/>
      <w:bookmarkStart w:id="9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3"/>
      <w:bookmarkEnd w:id="4"/>
      <w:bookmarkEnd w:id="5"/>
      <w:bookmarkEnd w:id="6"/>
      <w:bookmarkEnd w:id="7"/>
      <w:bookmarkEnd w:id="8"/>
      <w:bookmarkEnd w:id="9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1F13D5C6" w14:textId="251E1423" w:rsidR="00D21633" w:rsidRDefault="00823FC6" w:rsidP="00823FC6">
      <w:pPr>
        <w:pStyle w:val="PL"/>
        <w:rPr>
          <w:ins w:id="10" w:author="Huawei/CXG125" w:date="2020-09-29T15:29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24D568AF" w14:textId="1C20DD8D" w:rsidR="00EC5467" w:rsidRPr="00E7332E" w:rsidRDefault="00EC5467" w:rsidP="00823FC6">
      <w:pPr>
        <w:pStyle w:val="PL"/>
        <w:rPr>
          <w:lang w:val="en-US"/>
        </w:rPr>
      </w:pPr>
      <w:ins w:id="11" w:author="Huawei/CXG125" w:date="2020-09-29T15:29:00Z">
        <w:r w:rsidRPr="0073469F">
          <w:t xml:space="preserve">      </w:t>
        </w:r>
        <w:r>
          <w:rPr>
            <w:lang w:val="en-US"/>
          </w:rPr>
          <w:t>&lt;xs:element name="</w:t>
        </w:r>
      </w:ins>
      <w:ins w:id="12" w:author="Huawei/CXG125" w:date="2020-09-29T15:38:00Z">
        <w:r w:rsidR="00254C89">
          <w:rPr>
            <w:lang w:val="en-US"/>
          </w:rPr>
          <w:t>Message</w:t>
        </w:r>
      </w:ins>
      <w:ins w:id="13" w:author="Huawei/CXG126" w:date="2020-10-19T10:46:00Z">
        <w:r w:rsidR="004A772F">
          <w:rPr>
            <w:lang w:val="en-US"/>
          </w:rPr>
          <w:t>Info</w:t>
        </w:r>
      </w:ins>
      <w:ins w:id="14" w:author="Huawei/CXG125" w:date="2020-09-29T15:29:00Z">
        <w:r>
          <w:rPr>
            <w:lang w:val="en-US"/>
          </w:rPr>
          <w:t xml:space="preserve">" </w:t>
        </w:r>
        <w:r w:rsidRPr="00192D15">
          <w:rPr>
            <w:lang w:val="en-US"/>
          </w:rPr>
          <w:t>type="</w:t>
        </w:r>
        <w:r w:rsidR="00254C89">
          <w:rPr>
            <w:lang w:val="en-US"/>
          </w:rPr>
          <w:t>vaeinfo:t</w:t>
        </w:r>
      </w:ins>
      <w:ins w:id="15" w:author="Huawei/CXG125" w:date="2020-09-29T15:38:00Z">
        <w:r w:rsidR="00254C89">
          <w:rPr>
            <w:lang w:val="en-US"/>
          </w:rPr>
          <w:t>Message</w:t>
        </w:r>
      </w:ins>
      <w:ins w:id="16" w:author="Huawei/CXG125" w:date="2020-09-29T15:29:00Z">
        <w:r w:rsidRPr="00192D15">
          <w:rPr>
            <w:lang w:val="en-US"/>
          </w:rPr>
          <w:t>Type" minOccurs="0"</w:t>
        </w:r>
        <w:r>
          <w:rPr>
            <w:lang w:val="en-US"/>
          </w:rPr>
          <w:t>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53114953" w14:textId="08EC6B3A" w:rsidR="00687D57" w:rsidRDefault="00823FC6" w:rsidP="00823FC6">
      <w:pPr>
        <w:pStyle w:val="PL"/>
        <w:rPr>
          <w:ins w:id="17" w:author="Huawei/CXG125" w:date="2020-09-29T15:40:00Z"/>
        </w:rPr>
      </w:pPr>
      <w:r>
        <w:t xml:space="preserve">  &lt;/xs:complexType&gt;</w:t>
      </w:r>
    </w:p>
    <w:p w14:paraId="216D3BAA" w14:textId="53F59461" w:rsidR="00421386" w:rsidRDefault="00421386" w:rsidP="00421386">
      <w:pPr>
        <w:pStyle w:val="PL"/>
        <w:rPr>
          <w:ins w:id="18" w:author="Huawei/CXG125" w:date="2020-09-29T15:40:00Z"/>
        </w:rPr>
      </w:pPr>
      <w:ins w:id="19" w:author="Huawei/CXG125" w:date="2020-09-29T15:40:00Z">
        <w:r>
          <w:t xml:space="preserve">  &lt;xs:complexType name="t</w:t>
        </w:r>
        <w:r w:rsidRPr="00421386">
          <w:t>Message</w:t>
        </w:r>
        <w:r>
          <w:t>Type"&gt;</w:t>
        </w:r>
      </w:ins>
    </w:p>
    <w:p w14:paraId="76969B68" w14:textId="77777777" w:rsidR="00421386" w:rsidRDefault="00421386" w:rsidP="00421386">
      <w:pPr>
        <w:pStyle w:val="PL"/>
        <w:rPr>
          <w:ins w:id="20" w:author="Huawei/CXG125" w:date="2020-09-29T15:40:00Z"/>
        </w:rPr>
      </w:pPr>
      <w:ins w:id="21" w:author="Huawei/CXG125" w:date="2020-09-29T15:40:00Z">
        <w:r>
          <w:t xml:space="preserve">    &lt;xs:</w:t>
        </w:r>
        <w:r w:rsidRPr="0073469F">
          <w:t>sequence</w:t>
        </w:r>
        <w:r>
          <w:t>&gt;</w:t>
        </w:r>
      </w:ins>
    </w:p>
    <w:p w14:paraId="0AD4DCE5" w14:textId="77777777" w:rsidR="00421386" w:rsidRDefault="00421386" w:rsidP="00421386">
      <w:pPr>
        <w:pStyle w:val="PL"/>
        <w:rPr>
          <w:ins w:id="22" w:author="Huawei/CXG125" w:date="2020-09-29T15:41:00Z"/>
        </w:rPr>
      </w:pPr>
      <w:ins w:id="23" w:author="Huawei/CXG125" w:date="2020-09-29T15:40:00Z">
        <w:r>
          <w:t xml:space="preserve">      &lt;xs:element name="v2x-ue-id" type="vaeinfo:contentType"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397F7C18" w14:textId="680C82D5" w:rsidR="00421386" w:rsidRPr="00421386" w:rsidRDefault="00421386" w:rsidP="00421386">
      <w:pPr>
        <w:pStyle w:val="PL"/>
        <w:rPr>
          <w:ins w:id="24" w:author="Huawei/CXG125" w:date="2020-09-29T15:40:00Z"/>
        </w:rPr>
      </w:pPr>
      <w:ins w:id="25" w:author="Huawei/CXG125" w:date="2020-09-29T15:41:00Z">
        <w:r>
          <w:t xml:space="preserve">      &lt;xs:element name="v2x-group-id" type="vaeinfo:contentType"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232AF743" w14:textId="0EC0BCA5" w:rsidR="00421386" w:rsidRDefault="00421386" w:rsidP="00421386">
      <w:pPr>
        <w:pStyle w:val="PL"/>
        <w:rPr>
          <w:ins w:id="26" w:author="Huawei/CXG125" w:date="2020-09-29T15:45:00Z"/>
        </w:rPr>
      </w:pPr>
      <w:ins w:id="27" w:author="Huawei/CXG125" w:date="2020-09-29T15:40:00Z">
        <w:r>
          <w:t xml:space="preserve">      &lt;xs:element name="</w:t>
        </w:r>
      </w:ins>
      <w:ins w:id="28" w:author="Huawei/CXG125" w:date="2020-09-29T15:41:00Z">
        <w:r w:rsidR="00A839CF">
          <w:t>payload</w:t>
        </w:r>
      </w:ins>
      <w:ins w:id="29" w:author="Huawei/CXG125" w:date="2020-09-29T15:40:00Z">
        <w:r>
          <w:t>" type="xs:string"</w:t>
        </w:r>
        <w:r w:rsidRPr="002774D2">
          <w:t xml:space="preserve"> </w:t>
        </w:r>
        <w:r w:rsidRPr="0073469F">
          <w:t>minOccurs="</w:t>
        </w:r>
      </w:ins>
      <w:ins w:id="30" w:author="Huawei/CXG125" w:date="2020-09-29T15:48:00Z">
        <w:r w:rsidR="00E94D4B">
          <w:t>1</w:t>
        </w:r>
      </w:ins>
      <w:ins w:id="31" w:author="Huawei/CXG125" w:date="2020-09-29T15:40:00Z">
        <w:r w:rsidRPr="0073469F">
          <w:t>" maxOccurs="unbounded"</w:t>
        </w:r>
        <w:r>
          <w:t>/&gt;</w:t>
        </w:r>
      </w:ins>
    </w:p>
    <w:p w14:paraId="5CF414B1" w14:textId="2E80FA84" w:rsidR="00187A77" w:rsidRDefault="00187A77" w:rsidP="00421386">
      <w:pPr>
        <w:pStyle w:val="PL"/>
        <w:rPr>
          <w:ins w:id="32" w:author="Huawei/CXG125" w:date="2020-09-29T15:52:00Z"/>
        </w:rPr>
      </w:pPr>
      <w:ins w:id="33" w:author="Huawei/CXG125" w:date="2020-09-29T15:45:00Z">
        <w:r w:rsidRPr="00187A77">
          <w:t xml:space="preserve">      &lt;xs:element name="geo-id" type="vaeinfo:contentType" minOccurs="0" maxOccurs="</w:t>
        </w:r>
      </w:ins>
      <w:ins w:id="34" w:author="Huawei/CXG125" w:date="2020-09-29T15:48:00Z">
        <w:r w:rsidR="00E94D4B" w:rsidRPr="0073469F">
          <w:t>unbounded</w:t>
        </w:r>
      </w:ins>
      <w:ins w:id="35" w:author="Huawei/CXG125" w:date="2020-09-29T15:45:00Z">
        <w:r w:rsidRPr="00187A77">
          <w:t>"/&gt;</w:t>
        </w:r>
      </w:ins>
    </w:p>
    <w:p w14:paraId="5CBF228C" w14:textId="27989017" w:rsidR="00AE39AD" w:rsidRDefault="00AE39AD" w:rsidP="00421386">
      <w:pPr>
        <w:pStyle w:val="PL"/>
        <w:rPr>
          <w:ins w:id="36" w:author="Huawei/CXG126" w:date="2020-10-19T11:01:00Z"/>
        </w:rPr>
      </w:pPr>
      <w:ins w:id="37" w:author="Huawei/CXG125" w:date="2020-09-29T15:52:00Z">
        <w:r w:rsidRPr="00187A77">
          <w:t xml:space="preserve">      &lt;xs:element name="</w:t>
        </w:r>
      </w:ins>
      <w:ins w:id="38" w:author="Huawei/CXG126" w:date="2020-10-19T11:01:00Z">
        <w:r w:rsidR="00B83958">
          <w:t>Message</w:t>
        </w:r>
      </w:ins>
      <w:ins w:id="39" w:author="Huawei/CXG125" w:date="2020-09-29T15:52:00Z">
        <w:r>
          <w:t>Reception</w:t>
        </w:r>
      </w:ins>
      <w:ins w:id="40" w:author="Huawei/CXG126" w:date="2020-10-19T11:01:00Z">
        <w:r w:rsidR="00B83958">
          <w:t>Ind</w:t>
        </w:r>
      </w:ins>
      <w:ins w:id="41" w:author="Huawei/CXG125" w:date="2020-09-29T15:52:00Z">
        <w:del w:id="42" w:author="Huawei/CXG126" w:date="2020-10-19T11:01:00Z">
          <w:r w:rsidDel="00B83958">
            <w:delText>Report</w:delText>
          </w:r>
        </w:del>
        <w:r w:rsidRPr="00187A77">
          <w:t xml:space="preserve">" </w:t>
        </w:r>
      </w:ins>
      <w:ins w:id="43" w:author="Huawei/CXG125" w:date="2020-09-29T15:56:00Z">
        <w:r>
          <w:t xml:space="preserve">type="xs:string" </w:t>
        </w:r>
      </w:ins>
      <w:ins w:id="44" w:author="Huawei/CXG125" w:date="2020-09-29T15:52:00Z">
        <w:r w:rsidRPr="00187A77">
          <w:t>minOccurs="0" maxOccurs="</w:t>
        </w:r>
      </w:ins>
      <w:ins w:id="45" w:author="Huawei/CXG125" w:date="2020-09-29T15:56:00Z">
        <w:r>
          <w:t>1</w:t>
        </w:r>
      </w:ins>
      <w:ins w:id="46" w:author="Huawei/CXG125" w:date="2020-09-29T15:52:00Z">
        <w:r w:rsidRPr="00187A77">
          <w:t>"/&gt;</w:t>
        </w:r>
      </w:ins>
    </w:p>
    <w:p w14:paraId="6AD396B3" w14:textId="2C01D491" w:rsidR="00B83958" w:rsidRPr="00B83958" w:rsidRDefault="00B83958" w:rsidP="00421386">
      <w:pPr>
        <w:pStyle w:val="PL"/>
        <w:rPr>
          <w:ins w:id="47" w:author="Huawei/CXG125" w:date="2020-09-29T15:40:00Z"/>
        </w:rPr>
      </w:pPr>
      <w:ins w:id="48" w:author="Huawei/CXG126" w:date="2020-10-19T11:01:00Z">
        <w:r w:rsidRPr="00187A77">
          <w:t xml:space="preserve">      &lt;xs:element name="</w:t>
        </w:r>
        <w:r>
          <w:t>MessageReception</w:t>
        </w:r>
        <w:r>
          <w:t>Uri</w:t>
        </w:r>
        <w:r w:rsidRPr="00187A77">
          <w:t xml:space="preserve">" </w:t>
        </w:r>
        <w:r>
          <w:t>type="xs:</w:t>
        </w:r>
      </w:ins>
      <w:ins w:id="49" w:author="Huawei/CXG126" w:date="2020-10-19T11:02:00Z">
        <w:r>
          <w:t>anyURI</w:t>
        </w:r>
      </w:ins>
      <w:ins w:id="50" w:author="Huawei/CXG126" w:date="2020-10-19T11:01:00Z">
        <w:r>
          <w:t xml:space="preserve">" </w:t>
        </w:r>
        <w:r w:rsidRPr="00187A77">
          <w:t>minOccurs="0" maxOccurs="</w:t>
        </w:r>
        <w:r>
          <w:t>1</w:t>
        </w:r>
        <w:r w:rsidRPr="00187A77">
          <w:t>"/&gt;</w:t>
        </w:r>
      </w:ins>
    </w:p>
    <w:p w14:paraId="425C966A" w14:textId="77777777" w:rsidR="00421386" w:rsidRDefault="00421386" w:rsidP="00421386">
      <w:pPr>
        <w:pStyle w:val="PL"/>
        <w:rPr>
          <w:ins w:id="51" w:author="Huawei/CXG125" w:date="2020-09-29T15:40:00Z"/>
        </w:rPr>
      </w:pPr>
      <w:ins w:id="52" w:author="Huawei/CXG125" w:date="2020-09-29T15:40:00Z">
        <w:r>
          <w:t xml:space="preserve">      &lt;xs:element name="result" type="xs:string"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75032883" w14:textId="77777777" w:rsidR="00421386" w:rsidRDefault="00421386" w:rsidP="00421386">
      <w:pPr>
        <w:pStyle w:val="PL"/>
        <w:rPr>
          <w:ins w:id="53" w:author="Huawei/CXG125" w:date="2020-09-29T15:40:00Z"/>
        </w:rPr>
      </w:pPr>
      <w:ins w:id="54" w:author="Huawei/CXG125" w:date="2020-09-29T15:40:00Z">
        <w:r>
          <w:t xml:space="preserve">      &lt;xs:any namespace="##other" processContents="lax"/&gt;</w:t>
        </w:r>
      </w:ins>
    </w:p>
    <w:p w14:paraId="153618C9" w14:textId="77777777" w:rsidR="00421386" w:rsidRDefault="00421386" w:rsidP="00421386">
      <w:pPr>
        <w:pStyle w:val="PL"/>
        <w:rPr>
          <w:ins w:id="55" w:author="Huawei/CXG125" w:date="2020-09-29T15:40:00Z"/>
        </w:rPr>
      </w:pPr>
      <w:ins w:id="56" w:author="Huawei/CXG125" w:date="2020-09-29T15:40:00Z">
        <w:r>
          <w:t xml:space="preserve">    &lt;/xs:</w:t>
        </w:r>
        <w:r w:rsidRPr="0073469F">
          <w:t>sequence</w:t>
        </w:r>
        <w:r>
          <w:t>&gt;</w:t>
        </w:r>
      </w:ins>
    </w:p>
    <w:p w14:paraId="57619FC6" w14:textId="77777777" w:rsidR="00421386" w:rsidRDefault="00421386" w:rsidP="00421386">
      <w:pPr>
        <w:pStyle w:val="PL"/>
        <w:rPr>
          <w:ins w:id="57" w:author="Huawei/CXG125" w:date="2020-09-29T15:40:00Z"/>
        </w:rPr>
      </w:pPr>
      <w:ins w:id="58" w:author="Huawei/CXG125" w:date="2020-09-29T15:40:00Z">
        <w:r>
          <w:t xml:space="preserve">    &lt;xs:anyAttribute namespace="##any" processContents="lax"/&gt;</w:t>
        </w:r>
      </w:ins>
    </w:p>
    <w:p w14:paraId="54502376" w14:textId="1A88868A" w:rsidR="00421386" w:rsidRDefault="00421386" w:rsidP="00823FC6">
      <w:pPr>
        <w:pStyle w:val="PL"/>
      </w:pPr>
      <w:ins w:id="59" w:author="Huawei/CXG125" w:date="2020-09-29T15:40:00Z">
        <w:r>
          <w:t xml:space="preserve">  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4F765A6" w14:textId="77777777" w:rsidR="00823FC6" w:rsidRPr="00A07BBE" w:rsidRDefault="00823FC6" w:rsidP="00823FC6">
      <w:pPr>
        <w:pStyle w:val="PL"/>
      </w:pPr>
      <w:r>
        <w:t xml:space="preserve">  &lt;/xs:complexType&gt;</w:t>
      </w:r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6240" w14:textId="77777777" w:rsidR="005A4DF7" w:rsidRDefault="005A4DF7">
      <w:r>
        <w:separator/>
      </w:r>
    </w:p>
  </w:endnote>
  <w:endnote w:type="continuationSeparator" w:id="0">
    <w:p w14:paraId="322C4445" w14:textId="77777777" w:rsidR="005A4DF7" w:rsidRDefault="005A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E1A3A" w14:textId="77777777" w:rsidR="005A4DF7" w:rsidRDefault="005A4DF7">
      <w:r>
        <w:separator/>
      </w:r>
    </w:p>
  </w:footnote>
  <w:footnote w:type="continuationSeparator" w:id="0">
    <w:p w14:paraId="2FED1259" w14:textId="77777777" w:rsidR="005A4DF7" w:rsidRDefault="005A4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51287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F0DAB"/>
    <w:rsid w:val="0011670C"/>
    <w:rsid w:val="00143DCF"/>
    <w:rsid w:val="00145D43"/>
    <w:rsid w:val="00153348"/>
    <w:rsid w:val="001710D1"/>
    <w:rsid w:val="00185EEA"/>
    <w:rsid w:val="00187A77"/>
    <w:rsid w:val="00192C46"/>
    <w:rsid w:val="001961D3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00479"/>
    <w:rsid w:val="00227EAD"/>
    <w:rsid w:val="00234F15"/>
    <w:rsid w:val="00254C89"/>
    <w:rsid w:val="0026004D"/>
    <w:rsid w:val="002640DD"/>
    <w:rsid w:val="00264D09"/>
    <w:rsid w:val="00275D12"/>
    <w:rsid w:val="002774D2"/>
    <w:rsid w:val="00284FEB"/>
    <w:rsid w:val="002851C9"/>
    <w:rsid w:val="002860C4"/>
    <w:rsid w:val="002A1ABE"/>
    <w:rsid w:val="002A54D2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A3A3D"/>
    <w:rsid w:val="003D3818"/>
    <w:rsid w:val="003E1A36"/>
    <w:rsid w:val="00407A1B"/>
    <w:rsid w:val="00410371"/>
    <w:rsid w:val="00421386"/>
    <w:rsid w:val="00423A5A"/>
    <w:rsid w:val="004242F1"/>
    <w:rsid w:val="004328D0"/>
    <w:rsid w:val="0045356B"/>
    <w:rsid w:val="00461117"/>
    <w:rsid w:val="004801E1"/>
    <w:rsid w:val="004A6835"/>
    <w:rsid w:val="004A772F"/>
    <w:rsid w:val="004B75B7"/>
    <w:rsid w:val="004E1669"/>
    <w:rsid w:val="0051580D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A1032"/>
    <w:rsid w:val="005A41F1"/>
    <w:rsid w:val="005A4DF7"/>
    <w:rsid w:val="005A4E22"/>
    <w:rsid w:val="005C7013"/>
    <w:rsid w:val="005E2C44"/>
    <w:rsid w:val="005E58DF"/>
    <w:rsid w:val="005F0B24"/>
    <w:rsid w:val="00610692"/>
    <w:rsid w:val="006204F8"/>
    <w:rsid w:val="00621188"/>
    <w:rsid w:val="006257ED"/>
    <w:rsid w:val="00642601"/>
    <w:rsid w:val="00677E82"/>
    <w:rsid w:val="00687D57"/>
    <w:rsid w:val="00695808"/>
    <w:rsid w:val="006A6284"/>
    <w:rsid w:val="006B46FB"/>
    <w:rsid w:val="006C0A03"/>
    <w:rsid w:val="006C2940"/>
    <w:rsid w:val="006E21FB"/>
    <w:rsid w:val="00710767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C2097"/>
    <w:rsid w:val="007D6A07"/>
    <w:rsid w:val="007F7259"/>
    <w:rsid w:val="008040A8"/>
    <w:rsid w:val="00807A79"/>
    <w:rsid w:val="00807B3F"/>
    <w:rsid w:val="00812D0D"/>
    <w:rsid w:val="00823FC6"/>
    <w:rsid w:val="008279F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E1418"/>
    <w:rsid w:val="008F2C41"/>
    <w:rsid w:val="008F686C"/>
    <w:rsid w:val="009148DE"/>
    <w:rsid w:val="00941BFE"/>
    <w:rsid w:val="00941E30"/>
    <w:rsid w:val="00963224"/>
    <w:rsid w:val="00975BB8"/>
    <w:rsid w:val="009777D9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47E70"/>
    <w:rsid w:val="00A50CF0"/>
    <w:rsid w:val="00A52B3D"/>
    <w:rsid w:val="00A542A2"/>
    <w:rsid w:val="00A57C06"/>
    <w:rsid w:val="00A63764"/>
    <w:rsid w:val="00A70FE9"/>
    <w:rsid w:val="00A7671C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B1035E"/>
    <w:rsid w:val="00B258BB"/>
    <w:rsid w:val="00B67B97"/>
    <w:rsid w:val="00B82F64"/>
    <w:rsid w:val="00B83958"/>
    <w:rsid w:val="00B91F6D"/>
    <w:rsid w:val="00B968C8"/>
    <w:rsid w:val="00BA3EC5"/>
    <w:rsid w:val="00BA51D9"/>
    <w:rsid w:val="00BB5DFC"/>
    <w:rsid w:val="00BD279D"/>
    <w:rsid w:val="00BD6BB8"/>
    <w:rsid w:val="00C16F25"/>
    <w:rsid w:val="00C326C4"/>
    <w:rsid w:val="00C5227C"/>
    <w:rsid w:val="00C6050E"/>
    <w:rsid w:val="00C60FAE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21633"/>
    <w:rsid w:val="00D24991"/>
    <w:rsid w:val="00D30E9E"/>
    <w:rsid w:val="00D479FF"/>
    <w:rsid w:val="00D50255"/>
    <w:rsid w:val="00D66520"/>
    <w:rsid w:val="00D7380A"/>
    <w:rsid w:val="00D956F8"/>
    <w:rsid w:val="00DA3849"/>
    <w:rsid w:val="00DB6F8B"/>
    <w:rsid w:val="00DE34CF"/>
    <w:rsid w:val="00DE7414"/>
    <w:rsid w:val="00DF4C3F"/>
    <w:rsid w:val="00E13F3D"/>
    <w:rsid w:val="00E166FB"/>
    <w:rsid w:val="00E34898"/>
    <w:rsid w:val="00E4444C"/>
    <w:rsid w:val="00E64ECA"/>
    <w:rsid w:val="00E66051"/>
    <w:rsid w:val="00E7332E"/>
    <w:rsid w:val="00E8079D"/>
    <w:rsid w:val="00E94D4B"/>
    <w:rsid w:val="00EB09B7"/>
    <w:rsid w:val="00EC5467"/>
    <w:rsid w:val="00EE0BFE"/>
    <w:rsid w:val="00EE557D"/>
    <w:rsid w:val="00EE72AE"/>
    <w:rsid w:val="00EE7D7C"/>
    <w:rsid w:val="00F25D98"/>
    <w:rsid w:val="00F300FB"/>
    <w:rsid w:val="00F30A21"/>
    <w:rsid w:val="00F73142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6D04-ADF8-4FF5-A8AD-4A71648B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386</Words>
  <Characters>4004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2020-10-19T03:03:00Z</dcterms:created>
  <dcterms:modified xsi:type="dcterms:W3CDTF">2020-10-19T03:03:00Z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(3)ANcI8F9WD/ipFo1jnJwwTVREXQhhp8qeRpsUFAVBRMKRgRc6OTS0n/TPSA7DQaN/L16Qg/FR
m/u6oa3+6oy2Xp60ISXMUfik683y0SHIzev6uKwGFvY8fQfVwSlOaO8HzJnULAK0yhLD+z+7
5IuC8EdNDlptS3sOexQxJ/mLfP1UleEGBxWIjwG3DQSW3Cgbp5Slmn/lDOjBRKNqghE9j1lQ
nxIqAQw9WwacGaSG19</vt:lpwstr>
  </property>
  <property fmtid="{D5CDD505-2E9C-101B-9397-08002B2CF9AE}" pid="22" name="_2015_ms_pID_7253431">
    <vt:lpwstr>+yBu045VE97oWNhpxB1ZeGSWY0HihX2gGuNDHW/1z7F+fFSpcd8Dt0
4MLZRhznWY8q3RxqI3ZHs/m82KRNr/DYSMO0YrmNV7Bq2qBVZlmVCOwbLzSoNShdN3hV9Ukv
jxQkf/Q7423W+hsqK91ml7yii3gN/RokNDWctd94und78GHFEi9U8mnAXrqOXGuK4N54mXpk
lqhQKvAdlXIfi0GRQ5dgBuOt23L92hF9ZNJa</vt:lpwstr>
  </property>
  <property fmtid="{D5CDD505-2E9C-101B-9397-08002B2CF9AE}" pid="23" name="_2015_ms_pID_7253432">
    <vt:lpwstr>vQ==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1602210805</vt:lpwstr>
  </property>
</Properties>
</file>