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BFCAB9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25119">
        <w:rPr>
          <w:b/>
          <w:noProof/>
          <w:sz w:val="24"/>
        </w:rPr>
        <w:t>6</w:t>
      </w:r>
      <w:r w:rsidR="00941BFE">
        <w:rPr>
          <w:b/>
          <w:noProof/>
          <w:sz w:val="24"/>
        </w:rPr>
        <w:t>-e</w:t>
      </w:r>
      <w:r>
        <w:rPr>
          <w:b/>
          <w:i/>
          <w:noProof/>
          <w:sz w:val="28"/>
        </w:rPr>
        <w:tab/>
      </w:r>
      <w:r w:rsidR="00292021" w:rsidRPr="00292021">
        <w:rPr>
          <w:b/>
          <w:noProof/>
          <w:sz w:val="24"/>
        </w:rPr>
        <w:t>C1-205832</w:t>
      </w:r>
    </w:p>
    <w:p w14:paraId="5DC21640" w14:textId="03A502CF" w:rsidR="003674C0" w:rsidRDefault="00941BFE" w:rsidP="00677E82">
      <w:pPr>
        <w:pStyle w:val="CRCoverPage"/>
        <w:rPr>
          <w:b/>
          <w:noProof/>
          <w:sz w:val="24"/>
        </w:rPr>
      </w:pPr>
      <w:r>
        <w:rPr>
          <w:b/>
          <w:noProof/>
          <w:sz w:val="24"/>
        </w:rPr>
        <w:t>Electronic meeting</w:t>
      </w:r>
      <w:r w:rsidR="003674C0">
        <w:rPr>
          <w:b/>
          <w:noProof/>
          <w:sz w:val="24"/>
        </w:rPr>
        <w:t xml:space="preserve">, </w:t>
      </w:r>
      <w:r w:rsidR="00525119">
        <w:rPr>
          <w:b/>
          <w:noProof/>
          <w:sz w:val="24"/>
        </w:rPr>
        <w:t>15</w:t>
      </w:r>
      <w:r w:rsidR="00230865">
        <w:rPr>
          <w:b/>
          <w:noProof/>
          <w:sz w:val="24"/>
        </w:rPr>
        <w:t>-</w:t>
      </w:r>
      <w:r w:rsidR="00525119">
        <w:rPr>
          <w:b/>
          <w:noProof/>
          <w:sz w:val="24"/>
        </w:rPr>
        <w:t>23</w:t>
      </w:r>
      <w:r w:rsidR="00230865">
        <w:rPr>
          <w:b/>
          <w:noProof/>
          <w:sz w:val="24"/>
        </w:rPr>
        <w:t xml:space="preserve"> </w:t>
      </w:r>
      <w:r w:rsidR="00525119">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5F303DB" w:rsidR="001E41F3" w:rsidRPr="00292021" w:rsidRDefault="00292021" w:rsidP="00292021">
            <w:pPr>
              <w:pStyle w:val="CRCoverPage"/>
              <w:spacing w:after="0"/>
              <w:jc w:val="center"/>
              <w:rPr>
                <w:b/>
                <w:noProof/>
              </w:rPr>
            </w:pPr>
            <w:r w:rsidRPr="00292021">
              <w:rPr>
                <w:b/>
                <w:noProof/>
                <w:sz w:val="28"/>
              </w:rPr>
              <w:t>2620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09E42C" w:rsidR="00F25D98" w:rsidRDefault="00F25D98" w:rsidP="001E41F3">
            <w:pPr>
              <w:pStyle w:val="CRCoverPage"/>
              <w:spacing w:after="0"/>
              <w:jc w:val="center"/>
              <w:rPr>
                <w:b/>
                <w:caps/>
                <w:noProof/>
                <w:lang w:eastAsia="zh-CN"/>
              </w:rPr>
            </w:pPr>
            <w:bookmarkStart w:id="1" w:name="_GoBack"/>
            <w:bookmarkEnd w:id="1"/>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C6058" w:rsidR="00F25D98" w:rsidRDefault="006C44F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22B3854" w:rsidR="001E41F3" w:rsidRDefault="00F847D4">
            <w:pPr>
              <w:pStyle w:val="CRCoverPage"/>
              <w:spacing w:after="0"/>
              <w:ind w:left="100"/>
              <w:rPr>
                <w:noProof/>
              </w:rPr>
            </w:pPr>
            <w:r>
              <w:t>Clarification on the S-NSSAI(s) included in the pending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B476D98" w:rsidR="001E41F3" w:rsidRDefault="007F7EB6">
            <w:pPr>
              <w:pStyle w:val="CRCoverPage"/>
              <w:spacing w:after="0"/>
              <w:ind w:left="100"/>
              <w:rPr>
                <w:noProof/>
              </w:rPr>
            </w:pPr>
            <w:r>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B36549" w:rsidR="001E41F3" w:rsidRDefault="003D6B4F" w:rsidP="00525119">
            <w:pPr>
              <w:pStyle w:val="CRCoverPage"/>
              <w:spacing w:after="0"/>
              <w:ind w:left="100"/>
              <w:rPr>
                <w:noProof/>
              </w:rPr>
            </w:pPr>
            <w:r>
              <w:rPr>
                <w:noProof/>
              </w:rPr>
              <w:t>2020-</w:t>
            </w:r>
            <w:r w:rsidR="00525119">
              <w:rPr>
                <w:noProof/>
              </w:rPr>
              <w:t>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F6E063" w:rsidR="001E41F3" w:rsidRDefault="006B0471"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DCA6" w14:textId="77777777" w:rsidR="003C5587" w:rsidRDefault="00F847D4" w:rsidP="00F847D4">
            <w:pPr>
              <w:pStyle w:val="CRCoverPage"/>
              <w:tabs>
                <w:tab w:val="left" w:pos="2225"/>
              </w:tabs>
              <w:spacing w:after="0"/>
              <w:rPr>
                <w:rFonts w:cs="Arial"/>
                <w:noProof/>
                <w:lang w:eastAsia="zh-CN"/>
              </w:rPr>
            </w:pPr>
            <w:r>
              <w:rPr>
                <w:rFonts w:cs="Arial"/>
                <w:noProof/>
                <w:lang w:eastAsia="zh-CN"/>
              </w:rPr>
              <w:t xml:space="preserve">As per TS 24.501 subsections 5.5.1.2.4 and 5.5.1.3.4, the pending NSSAI contains </w:t>
            </w:r>
            <w:r w:rsidRPr="00F847D4">
              <w:rPr>
                <w:rFonts w:cs="Arial"/>
                <w:noProof/>
                <w:lang w:eastAsia="zh-CN"/>
              </w:rPr>
              <w:t xml:space="preserve">one or more S-NSSAIs for which network slice-specific authentication and authorization </w:t>
            </w:r>
            <w:r w:rsidRPr="006C44FB">
              <w:rPr>
                <w:rFonts w:cs="Arial"/>
                <w:noProof/>
                <w:highlight w:val="yellow"/>
                <w:lang w:eastAsia="zh-CN"/>
              </w:rPr>
              <w:t>will be performed or</w:t>
            </w:r>
            <w:r w:rsidRPr="00F847D4">
              <w:rPr>
                <w:rFonts w:cs="Arial"/>
                <w:noProof/>
                <w:highlight w:val="yellow"/>
                <w:lang w:eastAsia="zh-CN"/>
              </w:rPr>
              <w:t xml:space="preserve"> is ongoing</w:t>
            </w:r>
            <w:r>
              <w:rPr>
                <w:rFonts w:cs="Arial"/>
                <w:noProof/>
                <w:lang w:eastAsia="zh-CN"/>
              </w:rPr>
              <w:t>.</w:t>
            </w:r>
          </w:p>
          <w:p w14:paraId="51C994FC" w14:textId="77777777" w:rsidR="00F847D4" w:rsidRDefault="00F847D4" w:rsidP="00F847D4">
            <w:pPr>
              <w:pStyle w:val="CRCoverPage"/>
              <w:tabs>
                <w:tab w:val="left" w:pos="2225"/>
              </w:tabs>
              <w:spacing w:after="0"/>
              <w:rPr>
                <w:rFonts w:cs="Arial"/>
                <w:noProof/>
                <w:lang w:eastAsia="zh-CN"/>
              </w:rPr>
            </w:pPr>
          </w:p>
          <w:p w14:paraId="49A64659" w14:textId="77777777" w:rsidR="00F847D4" w:rsidRDefault="00F847D4" w:rsidP="00F847D4">
            <w:pPr>
              <w:pStyle w:val="CRCoverPage"/>
              <w:tabs>
                <w:tab w:val="left" w:pos="2225"/>
              </w:tabs>
              <w:spacing w:after="0"/>
              <w:rPr>
                <w:rFonts w:cs="Arial"/>
                <w:noProof/>
                <w:lang w:eastAsia="zh-CN"/>
              </w:rPr>
            </w:pPr>
            <w:r>
              <w:rPr>
                <w:rFonts w:cs="Arial"/>
                <w:noProof/>
                <w:lang w:eastAsia="zh-CN"/>
              </w:rPr>
              <w:t>However, in subsection 4.6.2.4, there is the following statement</w:t>
            </w:r>
            <w:r w:rsidR="009E5BB0">
              <w:rPr>
                <w:rFonts w:cs="Arial"/>
                <w:noProof/>
                <w:lang w:eastAsia="zh-CN"/>
              </w:rPr>
              <w:t xml:space="preserve"> which is not accurate:</w:t>
            </w:r>
          </w:p>
          <w:p w14:paraId="4AB1CFBA" w14:textId="68D665B8" w:rsidR="009E5BB0" w:rsidRPr="009E5BB0" w:rsidRDefault="009E5BB0" w:rsidP="00F847D4">
            <w:pPr>
              <w:pStyle w:val="CRCoverPage"/>
              <w:tabs>
                <w:tab w:val="left" w:pos="2225"/>
              </w:tabs>
              <w:spacing w:after="0"/>
              <w:rPr>
                <w:rFonts w:ascii="Times New Roman" w:hAnsi="Times New Roman"/>
                <w:noProof/>
                <w:lang w:eastAsia="zh-CN"/>
              </w:rPr>
            </w:pPr>
            <w:r w:rsidRPr="009E5BB0">
              <w:rPr>
                <w:rFonts w:ascii="Times New Roman" w:hAnsi="Times New Roman"/>
                <w:i/>
                <w:noProof/>
                <w:lang w:eastAsia="zh-CN"/>
              </w:rPr>
              <w:t xml:space="preserve">“The AMF informs the UE about S-NSSAI(s) for which network slice-specific authentication and authorization </w:t>
            </w:r>
            <w:r w:rsidRPr="006C44FB">
              <w:rPr>
                <w:rFonts w:ascii="Times New Roman" w:hAnsi="Times New Roman"/>
                <w:i/>
                <w:noProof/>
                <w:highlight w:val="yellow"/>
                <w:lang w:eastAsia="zh-CN"/>
              </w:rPr>
              <w:t>will be performed</w:t>
            </w:r>
            <w:r w:rsidRPr="009E5BB0">
              <w:rPr>
                <w:rFonts w:ascii="Times New Roman" w:hAnsi="Times New Roman"/>
                <w:i/>
                <w:noProof/>
                <w:lang w:eastAsia="zh-CN"/>
              </w:rPr>
              <w:t xml:space="preserve"> in the pending NSSAI.”</w:t>
            </w:r>
          </w:p>
        </w:tc>
      </w:tr>
      <w:tr w:rsidR="001E41F3" w14:paraId="0C8E4D65" w14:textId="77777777" w:rsidTr="00547111">
        <w:tc>
          <w:tcPr>
            <w:tcW w:w="2694" w:type="dxa"/>
            <w:gridSpan w:val="2"/>
            <w:tcBorders>
              <w:left w:val="single" w:sz="4" w:space="0" w:color="auto"/>
            </w:tcBorders>
          </w:tcPr>
          <w:p w14:paraId="608FEC88" w14:textId="0AE597C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1B3265" w14:textId="77777777" w:rsidR="00E26271" w:rsidRDefault="009E5BB0" w:rsidP="003C5587">
            <w:pPr>
              <w:pStyle w:val="CRCoverPage"/>
              <w:spacing w:after="0"/>
              <w:rPr>
                <w:rFonts w:cs="Arial"/>
                <w:noProof/>
                <w:lang w:eastAsia="zh-CN"/>
              </w:rPr>
            </w:pPr>
            <w:r>
              <w:rPr>
                <w:rFonts w:cs="Arial"/>
                <w:noProof/>
                <w:lang w:eastAsia="zh-CN"/>
              </w:rPr>
              <w:t>It proposes to improve the above statement more accurately as follows:</w:t>
            </w:r>
          </w:p>
          <w:p w14:paraId="76C0712C" w14:textId="3CF4AB0D" w:rsidR="009E5BB0" w:rsidRPr="00540021" w:rsidRDefault="009E5BB0" w:rsidP="003C5587">
            <w:pPr>
              <w:pStyle w:val="CRCoverPage"/>
              <w:spacing w:after="0"/>
              <w:rPr>
                <w:rFonts w:ascii="Times New Roman" w:hAnsi="Times New Roman"/>
                <w:i/>
                <w:noProof/>
                <w:lang w:eastAsia="zh-CN"/>
              </w:rPr>
            </w:pPr>
            <w:r w:rsidRPr="009E5BB0">
              <w:rPr>
                <w:rFonts w:ascii="Times New Roman" w:hAnsi="Times New Roman"/>
                <w:i/>
                <w:noProof/>
                <w:lang w:eastAsia="zh-CN"/>
              </w:rPr>
              <w:t xml:space="preserve">“The AMF informs the UE about S-NSSAI(s) for which network slice-specific authentication and authorization </w:t>
            </w:r>
            <w:r w:rsidRPr="006C44FB">
              <w:rPr>
                <w:rFonts w:ascii="Times New Roman" w:hAnsi="Times New Roman"/>
                <w:i/>
                <w:noProof/>
                <w:highlight w:val="yellow"/>
                <w:lang w:eastAsia="zh-CN"/>
              </w:rPr>
              <w:t>will be performed or is</w:t>
            </w:r>
            <w:r w:rsidRPr="009E5BB0">
              <w:rPr>
                <w:rFonts w:ascii="Times New Roman" w:hAnsi="Times New Roman"/>
                <w:i/>
                <w:noProof/>
                <w:highlight w:val="yellow"/>
                <w:lang w:eastAsia="zh-CN"/>
              </w:rPr>
              <w:t xml:space="preserve"> ongoing</w:t>
            </w:r>
            <w:r>
              <w:rPr>
                <w:rFonts w:ascii="Times New Roman" w:hAnsi="Times New Roman"/>
                <w:i/>
                <w:noProof/>
                <w:lang w:eastAsia="zh-CN"/>
              </w:rPr>
              <w:t xml:space="preserve"> </w:t>
            </w:r>
            <w:r w:rsidRPr="009E5BB0">
              <w:rPr>
                <w:rFonts w:ascii="Times New Roman" w:hAnsi="Times New Roman"/>
                <w:i/>
                <w:noProof/>
                <w:lang w:eastAsia="zh-CN"/>
              </w:rPr>
              <w:t>in the pending NSSAI.”</w:t>
            </w:r>
          </w:p>
        </w:tc>
      </w:tr>
      <w:tr w:rsidR="001E41F3" w14:paraId="67BD561C" w14:textId="77777777" w:rsidTr="00547111">
        <w:tc>
          <w:tcPr>
            <w:tcW w:w="2694" w:type="dxa"/>
            <w:gridSpan w:val="2"/>
            <w:tcBorders>
              <w:left w:val="single" w:sz="4" w:space="0" w:color="auto"/>
            </w:tcBorders>
          </w:tcPr>
          <w:p w14:paraId="7A30C9A1" w14:textId="326CDAE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60E0AA" w:rsidR="001E41F3" w:rsidRDefault="009E5BB0" w:rsidP="009E5BB0">
            <w:pPr>
              <w:pStyle w:val="CRCoverPage"/>
              <w:spacing w:after="0"/>
              <w:rPr>
                <w:noProof/>
                <w:lang w:eastAsia="zh-CN"/>
              </w:rPr>
            </w:pPr>
            <w:r>
              <w:rPr>
                <w:rFonts w:cs="Arial"/>
                <w:noProof/>
                <w:lang w:eastAsia="zh-CN"/>
              </w:rPr>
              <w:t xml:space="preserve">S-NSSAI(s) for which </w:t>
            </w:r>
            <w:r w:rsidRPr="00F847D4">
              <w:rPr>
                <w:rFonts w:cs="Arial"/>
                <w:noProof/>
                <w:lang w:eastAsia="zh-CN"/>
              </w:rPr>
              <w:t xml:space="preserve">network slice-specific authentication and authorization </w:t>
            </w:r>
            <w:r>
              <w:rPr>
                <w:rFonts w:cs="Arial"/>
                <w:noProof/>
                <w:lang w:eastAsia="zh-CN"/>
              </w:rPr>
              <w:t>procedure is ongoing may not be included in the pending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F3EF138" w:rsidR="001E41F3" w:rsidRDefault="00E26271" w:rsidP="00525119">
            <w:pPr>
              <w:pStyle w:val="CRCoverPage"/>
              <w:spacing w:after="0"/>
              <w:rPr>
                <w:noProof/>
              </w:rPr>
            </w:pPr>
            <w:r>
              <w:rPr>
                <w:noProof/>
              </w:rPr>
              <w:t>4.6.2.</w:t>
            </w:r>
            <w:r w:rsidR="00F847D4">
              <w:rPr>
                <w:noProof/>
              </w:rPr>
              <w:t>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719AF3E" w14:textId="77777777" w:rsidR="009E5BB0" w:rsidRPr="00CC0C94" w:rsidRDefault="009E5BB0" w:rsidP="009E5BB0">
      <w:pPr>
        <w:pStyle w:val="4"/>
      </w:pPr>
      <w:bookmarkStart w:id="3" w:name="_Toc20232438"/>
      <w:bookmarkStart w:id="4" w:name="_Toc27746524"/>
      <w:bookmarkStart w:id="5" w:name="_Toc36212704"/>
      <w:bookmarkStart w:id="6" w:name="_Toc36656881"/>
      <w:bookmarkStart w:id="7" w:name="_Toc4528654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3"/>
      <w:bookmarkEnd w:id="4"/>
      <w:bookmarkEnd w:id="5"/>
      <w:bookmarkEnd w:id="6"/>
      <w:bookmarkEnd w:id="7"/>
    </w:p>
    <w:p w14:paraId="0F64B019" w14:textId="77777777" w:rsidR="009E5BB0" w:rsidRDefault="009E5BB0" w:rsidP="009E5BB0">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24C46901" w14:textId="77777777" w:rsidR="009E5BB0" w:rsidRDefault="009E5BB0" w:rsidP="009E5BB0">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w:t>
      </w:r>
      <w:proofErr w:type="spellStart"/>
      <w:r w:rsidRPr="00435364">
        <w:rPr>
          <w:lang w:val="en-US"/>
        </w:rPr>
        <w:t>subclauses</w:t>
      </w:r>
      <w:proofErr w:type="spellEnd"/>
      <w:r>
        <w:rPr>
          <w:lang w:val="en-US"/>
        </w:rPr>
        <w:t> </w:t>
      </w:r>
      <w:r w:rsidRPr="004C68CD">
        <w:rPr>
          <w:lang w:val="en-US"/>
        </w:rPr>
        <w:t>5.5.1.2.2</w:t>
      </w:r>
      <w:r>
        <w:rPr>
          <w:lang w:val="en-US"/>
        </w:rPr>
        <w:t> and </w:t>
      </w:r>
      <w:r w:rsidRPr="00435364">
        <w:rPr>
          <w:lang w:val="en-US"/>
        </w:rPr>
        <w:t>5.5.1.3.2</w:t>
      </w:r>
      <w:r>
        <w:rPr>
          <w:lang w:val="en-US"/>
        </w:rPr>
        <w:t>.</w:t>
      </w:r>
    </w:p>
    <w:p w14:paraId="1DFD0E80" w14:textId="77777777" w:rsidR="009E5BB0" w:rsidRPr="00264220" w:rsidRDefault="009E5BB0" w:rsidP="009E5BB0">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02214C0" w14:textId="77777777" w:rsidR="009E5BB0" w:rsidRPr="00DD1F68" w:rsidRDefault="009E5BB0" w:rsidP="009E5BB0">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0682D1D6" w14:textId="77777777" w:rsidR="009E5BB0" w:rsidRDefault="009E5BB0" w:rsidP="009E5BB0">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63B8A82D" w14:textId="77777777" w:rsidR="009E5BB0" w:rsidRDefault="009E5BB0" w:rsidP="009E5BB0">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3E18B158" w14:textId="77777777" w:rsidR="009E5BB0" w:rsidRDefault="009E5BB0" w:rsidP="009E5BB0">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5458657E" w14:textId="2498AF86" w:rsidR="009E5BB0" w:rsidRDefault="009E5BB0" w:rsidP="009E5BB0">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w:t>
      </w:r>
      <w:ins w:id="8" w:author="ZTE-rev" w:date="2020-09-24T15:45:00Z">
        <w:r>
          <w:t xml:space="preserve">or is ongoing </w:t>
        </w:r>
      </w:ins>
      <w:r>
        <w:t>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5E3A7B86" w14:textId="77777777" w:rsidR="009E5BB0" w:rsidRPr="00CF661E" w:rsidRDefault="009E5BB0" w:rsidP="009E5BB0">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04A19AFA" w14:textId="77777777" w:rsidR="009E5BB0" w:rsidRDefault="009E5BB0" w:rsidP="009E5BB0">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proofErr w:type="spellStart"/>
      <w:r>
        <w:rPr>
          <w:lang w:val="en-US"/>
        </w:rPr>
        <w:t>subclause</w:t>
      </w:r>
      <w:proofErr w:type="spellEnd"/>
      <w:r>
        <w:rPr>
          <w:lang w:val="en-US"/>
        </w:rPr>
        <w:t>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46C30D63" w14:textId="77777777" w:rsidR="009E5BB0" w:rsidRPr="00264220" w:rsidRDefault="009E5BB0" w:rsidP="009E5BB0">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3E55B04" w14:textId="77777777" w:rsidR="009E5BB0" w:rsidRPr="00264220" w:rsidRDefault="009E5BB0" w:rsidP="009E5BB0">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50E1904E" w14:textId="77777777" w:rsidR="009E5BB0" w:rsidRPr="006F446F" w:rsidRDefault="009E5BB0" w:rsidP="009E5BB0">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w:t>
      </w:r>
      <w:r>
        <w:t xml:space="preserve">inform the SMF to </w:t>
      </w:r>
      <w:r w:rsidRPr="00D04B52">
        <w:t>release all PDU session</w:t>
      </w:r>
      <w:r>
        <w:t>s</w:t>
      </w:r>
      <w:r w:rsidRPr="00D04B52">
        <w:t xml:space="preserve"> associated </w:t>
      </w:r>
      <w:bookmarkStart w:id="9" w:name="_Hlk33688001"/>
      <w:r w:rsidRPr="00D04B52">
        <w:t>with the S-NSSAI for which network slice-specific re-authentication and re-authorization fails</w:t>
      </w:r>
      <w:bookmarkEnd w:id="9"/>
      <w:r>
        <w:t xml:space="preserve"> or network slice-specific authorization is revoked</w:t>
      </w:r>
      <w:r w:rsidRPr="006F446F">
        <w:t>;</w:t>
      </w:r>
    </w:p>
    <w:p w14:paraId="7869D0BB" w14:textId="77777777" w:rsidR="009E5BB0" w:rsidRDefault="009E5BB0" w:rsidP="009E5BB0">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 xml:space="preserve">using the generic UE configuration update procedure as specified in the </w:t>
      </w:r>
      <w:proofErr w:type="spellStart"/>
      <w:r w:rsidRPr="006F446F">
        <w:t>subclause</w:t>
      </w:r>
      <w:proofErr w:type="spellEnd"/>
      <w:r w:rsidRPr="006F446F">
        <w:t>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0E799251" w14:textId="77777777" w:rsidR="009E5BB0" w:rsidRDefault="009E5BB0" w:rsidP="009E5BB0">
      <w:pPr>
        <w:pStyle w:val="B1"/>
        <w:rPr>
          <w:rFonts w:eastAsia="Malgun Gothic"/>
        </w:rPr>
      </w:pPr>
      <w:r>
        <w:lastRenderedPageBreak/>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68EEF4FB" w14:textId="77777777" w:rsidR="009E5BB0" w:rsidRDefault="009E5BB0" w:rsidP="009E5BB0">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2392CEF" w14:textId="77777777" w:rsidR="009E5BB0" w:rsidRDefault="009E5BB0" w:rsidP="009E5BB0">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567D87F1" w14:textId="77777777" w:rsidR="009E5BB0" w:rsidRDefault="009E5BB0" w:rsidP="009E5BB0">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28D50E74" w14:textId="77777777" w:rsidR="009E5BB0" w:rsidRDefault="009E5BB0" w:rsidP="009E5BB0">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1098532F" w14:textId="77777777" w:rsidR="009E5BB0" w:rsidRPr="00264220" w:rsidRDefault="009E5BB0" w:rsidP="009E5BB0">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3EBBD9C9" w14:textId="77777777" w:rsidR="009E5BB0" w:rsidRPr="00264220" w:rsidRDefault="009E5BB0" w:rsidP="009E5BB0">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xml:space="preserve">, the AMF may determine to not forward the 5GSM message to the SMF as described in </w:t>
      </w:r>
      <w:proofErr w:type="spellStart"/>
      <w:r>
        <w:rPr>
          <w:lang w:val="en-US"/>
        </w:rPr>
        <w:t>subclause</w:t>
      </w:r>
      <w:proofErr w:type="spellEnd"/>
      <w:r>
        <w:rPr>
          <w:lang w:val="en-US"/>
        </w:rPr>
        <w:t> 5.4.5.2.4.</w:t>
      </w:r>
    </w:p>
    <w:p w14:paraId="270071C7" w14:textId="33D8F0BF" w:rsidR="009E5BB0" w:rsidRPr="009E5BB0" w:rsidRDefault="009E5BB0" w:rsidP="009E5BB0">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EC00B" w14:textId="77777777" w:rsidR="00170D62" w:rsidRDefault="00170D62">
      <w:r>
        <w:separator/>
      </w:r>
    </w:p>
  </w:endnote>
  <w:endnote w:type="continuationSeparator" w:id="0">
    <w:p w14:paraId="349C80DF" w14:textId="77777777" w:rsidR="00170D62" w:rsidRDefault="0017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D4F01" w14:textId="77777777" w:rsidR="00170D62" w:rsidRDefault="00170D62">
      <w:r>
        <w:separator/>
      </w:r>
    </w:p>
  </w:footnote>
  <w:footnote w:type="continuationSeparator" w:id="0">
    <w:p w14:paraId="379CB527" w14:textId="77777777" w:rsidR="00170D62" w:rsidRDefault="00170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464B"/>
    <w:multiLevelType w:val="hybridMultilevel"/>
    <w:tmpl w:val="FA342AD4"/>
    <w:lvl w:ilvl="0" w:tplc="875A2F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72481A"/>
    <w:multiLevelType w:val="hybridMultilevel"/>
    <w:tmpl w:val="5714F0F6"/>
    <w:lvl w:ilvl="0" w:tplc="EAB83F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FF"/>
    <w:rsid w:val="00022E4A"/>
    <w:rsid w:val="00076D13"/>
    <w:rsid w:val="000A1F6F"/>
    <w:rsid w:val="000A6394"/>
    <w:rsid w:val="000B7FED"/>
    <w:rsid w:val="000C038A"/>
    <w:rsid w:val="000C6598"/>
    <w:rsid w:val="00143DCF"/>
    <w:rsid w:val="00145D43"/>
    <w:rsid w:val="00160949"/>
    <w:rsid w:val="00170D62"/>
    <w:rsid w:val="00185EEA"/>
    <w:rsid w:val="00192C46"/>
    <w:rsid w:val="001A08B3"/>
    <w:rsid w:val="001A7B60"/>
    <w:rsid w:val="001B52F0"/>
    <w:rsid w:val="001B7A65"/>
    <w:rsid w:val="001E41F3"/>
    <w:rsid w:val="00203602"/>
    <w:rsid w:val="00227EAD"/>
    <w:rsid w:val="00230865"/>
    <w:rsid w:val="0026004D"/>
    <w:rsid w:val="002640DD"/>
    <w:rsid w:val="00264FE9"/>
    <w:rsid w:val="00272E8E"/>
    <w:rsid w:val="00275D12"/>
    <w:rsid w:val="00284FEB"/>
    <w:rsid w:val="002860C4"/>
    <w:rsid w:val="00292021"/>
    <w:rsid w:val="002A1ABE"/>
    <w:rsid w:val="002B5741"/>
    <w:rsid w:val="00305409"/>
    <w:rsid w:val="003609EF"/>
    <w:rsid w:val="0036231A"/>
    <w:rsid w:val="00363DF6"/>
    <w:rsid w:val="003674C0"/>
    <w:rsid w:val="00374DD4"/>
    <w:rsid w:val="003759F6"/>
    <w:rsid w:val="003C5587"/>
    <w:rsid w:val="003D6B4F"/>
    <w:rsid w:val="003E1A36"/>
    <w:rsid w:val="0040152E"/>
    <w:rsid w:val="00410371"/>
    <w:rsid w:val="004242F1"/>
    <w:rsid w:val="004863ED"/>
    <w:rsid w:val="004A6835"/>
    <w:rsid w:val="004B75B7"/>
    <w:rsid w:val="004E1669"/>
    <w:rsid w:val="0051580D"/>
    <w:rsid w:val="00525119"/>
    <w:rsid w:val="00540021"/>
    <w:rsid w:val="00547111"/>
    <w:rsid w:val="00570453"/>
    <w:rsid w:val="00592D74"/>
    <w:rsid w:val="005E2C44"/>
    <w:rsid w:val="005E3E47"/>
    <w:rsid w:val="0060672E"/>
    <w:rsid w:val="00621188"/>
    <w:rsid w:val="006257ED"/>
    <w:rsid w:val="00677E82"/>
    <w:rsid w:val="00695808"/>
    <w:rsid w:val="006B0471"/>
    <w:rsid w:val="006B46FB"/>
    <w:rsid w:val="006C44FB"/>
    <w:rsid w:val="006E21FB"/>
    <w:rsid w:val="00760FA0"/>
    <w:rsid w:val="007646D4"/>
    <w:rsid w:val="00792342"/>
    <w:rsid w:val="007977A8"/>
    <w:rsid w:val="007B512A"/>
    <w:rsid w:val="007C2097"/>
    <w:rsid w:val="007D6A07"/>
    <w:rsid w:val="007F7259"/>
    <w:rsid w:val="007F7EB6"/>
    <w:rsid w:val="008040A8"/>
    <w:rsid w:val="008279FA"/>
    <w:rsid w:val="008371CA"/>
    <w:rsid w:val="008438B9"/>
    <w:rsid w:val="008626E7"/>
    <w:rsid w:val="00870EE7"/>
    <w:rsid w:val="008863B9"/>
    <w:rsid w:val="008A45A6"/>
    <w:rsid w:val="008F686C"/>
    <w:rsid w:val="009148DE"/>
    <w:rsid w:val="00941BFE"/>
    <w:rsid w:val="00941E30"/>
    <w:rsid w:val="0094228C"/>
    <w:rsid w:val="009777D9"/>
    <w:rsid w:val="00991B88"/>
    <w:rsid w:val="009A5753"/>
    <w:rsid w:val="009A579D"/>
    <w:rsid w:val="009E3297"/>
    <w:rsid w:val="009E5BB0"/>
    <w:rsid w:val="009E6C24"/>
    <w:rsid w:val="009F734F"/>
    <w:rsid w:val="00A1709C"/>
    <w:rsid w:val="00A246B6"/>
    <w:rsid w:val="00A47E70"/>
    <w:rsid w:val="00A50CF0"/>
    <w:rsid w:val="00A542A2"/>
    <w:rsid w:val="00A7671C"/>
    <w:rsid w:val="00AA2CBC"/>
    <w:rsid w:val="00AC5820"/>
    <w:rsid w:val="00AD1CD8"/>
    <w:rsid w:val="00B07922"/>
    <w:rsid w:val="00B258BB"/>
    <w:rsid w:val="00B3601E"/>
    <w:rsid w:val="00B47DD9"/>
    <w:rsid w:val="00B67B97"/>
    <w:rsid w:val="00B7504C"/>
    <w:rsid w:val="00B81A7C"/>
    <w:rsid w:val="00B968C8"/>
    <w:rsid w:val="00BA3EC5"/>
    <w:rsid w:val="00BA51D9"/>
    <w:rsid w:val="00BB5DFC"/>
    <w:rsid w:val="00BD279D"/>
    <w:rsid w:val="00BD6BB8"/>
    <w:rsid w:val="00BE70D2"/>
    <w:rsid w:val="00C161AC"/>
    <w:rsid w:val="00C66BA2"/>
    <w:rsid w:val="00C75CB0"/>
    <w:rsid w:val="00C869A0"/>
    <w:rsid w:val="00C95985"/>
    <w:rsid w:val="00CC5026"/>
    <w:rsid w:val="00CC68D0"/>
    <w:rsid w:val="00CF2188"/>
    <w:rsid w:val="00D03F9A"/>
    <w:rsid w:val="00D06D51"/>
    <w:rsid w:val="00D24991"/>
    <w:rsid w:val="00D50255"/>
    <w:rsid w:val="00D540BC"/>
    <w:rsid w:val="00D66520"/>
    <w:rsid w:val="00DA3849"/>
    <w:rsid w:val="00DE34CF"/>
    <w:rsid w:val="00DF27CE"/>
    <w:rsid w:val="00E030CB"/>
    <w:rsid w:val="00E13F3D"/>
    <w:rsid w:val="00E26271"/>
    <w:rsid w:val="00E34898"/>
    <w:rsid w:val="00E47A01"/>
    <w:rsid w:val="00E8079D"/>
    <w:rsid w:val="00EB09B7"/>
    <w:rsid w:val="00EE7D7C"/>
    <w:rsid w:val="00F25D98"/>
    <w:rsid w:val="00F300FB"/>
    <w:rsid w:val="00F66450"/>
    <w:rsid w:val="00F774EF"/>
    <w:rsid w:val="00F847D4"/>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A321-2F69-415A-A887-8A30A4FB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1485</Words>
  <Characters>8465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3</cp:revision>
  <cp:lastPrinted>1899-12-31T23:00:00Z</cp:lastPrinted>
  <dcterms:created xsi:type="dcterms:W3CDTF">2020-09-30T06:28:00Z</dcterms:created>
  <dcterms:modified xsi:type="dcterms:W3CDTF">2020-10-19T00:37:00Z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