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7AC05719" w:rsidR="00E8079D" w:rsidRDefault="00E8079D" w:rsidP="00E8079D">
      <w:pPr>
        <w:pStyle w:val="CRCoverPage"/>
        <w:tabs>
          <w:tab w:val="right" w:pos="9639"/>
        </w:tabs>
        <w:spacing w:after="0"/>
        <w:rPr>
          <w:b/>
          <w:i/>
          <w:noProof/>
          <w:sz w:val="28"/>
        </w:rPr>
      </w:pPr>
      <w:bookmarkStart w:id="0" w:name="_GoBack"/>
      <w:bookmarkEnd w:id="0"/>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D53C5F">
        <w:rPr>
          <w:b/>
          <w:noProof/>
          <w:sz w:val="24"/>
        </w:rPr>
        <w:t>xyz</w:t>
      </w:r>
    </w:p>
    <w:p w14:paraId="5DC21640" w14:textId="113589EA"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r w:rsidR="00D53C5F">
        <w:rPr>
          <w:b/>
          <w:noProof/>
          <w:sz w:val="24"/>
        </w:rPr>
        <w:tab/>
      </w:r>
      <w:r w:rsidR="00D53C5F">
        <w:rPr>
          <w:b/>
          <w:noProof/>
          <w:sz w:val="24"/>
        </w:rPr>
        <w:tab/>
      </w:r>
      <w:r w:rsidR="00D53C5F">
        <w:rPr>
          <w:b/>
          <w:noProof/>
          <w:sz w:val="24"/>
        </w:rPr>
        <w:tab/>
      </w:r>
      <w:r w:rsidR="00D53C5F">
        <w:rPr>
          <w:b/>
          <w:noProof/>
          <w:sz w:val="24"/>
        </w:rPr>
        <w:tab/>
      </w:r>
      <w:r w:rsidR="00D53C5F">
        <w:rPr>
          <w:b/>
          <w:noProof/>
          <w:sz w:val="24"/>
        </w:rPr>
        <w:tab/>
      </w:r>
      <w:r w:rsidR="00D53C5F">
        <w:rPr>
          <w:b/>
          <w:noProof/>
          <w:sz w:val="24"/>
        </w:rPr>
        <w:tab/>
      </w:r>
      <w:r w:rsidR="00D53C5F">
        <w:rPr>
          <w:b/>
          <w:noProof/>
          <w:sz w:val="24"/>
        </w:rPr>
        <w:tab/>
      </w:r>
      <w:r w:rsidR="00D53C5F">
        <w:rPr>
          <w:b/>
          <w:noProof/>
          <w:sz w:val="24"/>
        </w:rPr>
        <w:tab/>
      </w:r>
      <w:r w:rsidR="00D53C5F">
        <w:rPr>
          <w:b/>
          <w:noProof/>
          <w:sz w:val="24"/>
        </w:rPr>
        <w:tab/>
      </w:r>
      <w:r w:rsidR="00D53C5F">
        <w:rPr>
          <w:b/>
          <w:noProof/>
          <w:sz w:val="24"/>
        </w:rPr>
        <w:tab/>
      </w:r>
      <w:r w:rsidR="00D53C5F">
        <w:rPr>
          <w:b/>
          <w:noProof/>
          <w:sz w:val="24"/>
        </w:rPr>
        <w:tab/>
      </w:r>
      <w:r w:rsidR="0053531A">
        <w:rPr>
          <w:b/>
          <w:noProof/>
          <w:sz w:val="24"/>
        </w:rPr>
        <w:tab/>
      </w:r>
      <w:r w:rsidR="00D53C5F">
        <w:rPr>
          <w:b/>
          <w:noProof/>
          <w:sz w:val="24"/>
        </w:rPr>
        <w:t>(rev of C1-205091)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DA72913" w:rsidR="001E41F3" w:rsidRPr="00410371" w:rsidRDefault="00997A76"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CBA14A0" w:rsidR="001E41F3" w:rsidRPr="00410371" w:rsidRDefault="00736FFB" w:rsidP="00547111">
            <w:pPr>
              <w:pStyle w:val="CRCoverPage"/>
              <w:spacing w:after="0"/>
              <w:rPr>
                <w:noProof/>
              </w:rPr>
            </w:pPr>
            <w:r w:rsidRPr="00736FFB">
              <w:rPr>
                <w:b/>
                <w:noProof/>
                <w:sz w:val="28"/>
              </w:rPr>
              <w:t>2566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77E6BFE" w:rsidR="001E41F3" w:rsidRPr="00410371" w:rsidRDefault="00D53C5F"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0B0E8CD" w:rsidR="001E41F3" w:rsidRPr="00410371" w:rsidRDefault="00997A76">
            <w:pPr>
              <w:pStyle w:val="CRCoverPage"/>
              <w:spacing w:after="0"/>
              <w:jc w:val="center"/>
              <w:rPr>
                <w:noProof/>
                <w:sz w:val="28"/>
              </w:rPr>
            </w:pPr>
            <w:r>
              <w:rPr>
                <w:b/>
                <w:noProof/>
                <w:sz w:val="28"/>
              </w:rPr>
              <w:t>16.5.1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DDFDE23" w:rsidR="00F25D98" w:rsidRDefault="00997A76"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2A80F9B" w:rsidR="001E41F3" w:rsidRDefault="00997A76">
            <w:pPr>
              <w:pStyle w:val="CRCoverPage"/>
              <w:spacing w:after="0"/>
              <w:ind w:left="100"/>
              <w:rPr>
                <w:noProof/>
              </w:rPr>
            </w:pPr>
            <w:r>
              <w:t>S-NSSAI in pending NSSAI not to be requested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08A358F" w:rsidR="001E41F3" w:rsidRDefault="00997A76">
            <w:pPr>
              <w:pStyle w:val="CRCoverPage"/>
              <w:spacing w:after="0"/>
              <w:ind w:left="100"/>
              <w:rPr>
                <w:noProof/>
              </w:rPr>
            </w:pPr>
            <w:r>
              <w:rPr>
                <w:noProof/>
              </w:rPr>
              <w:t>Ericsson</w:t>
            </w:r>
            <w:r w:rsidR="0053531A">
              <w:rPr>
                <w:noProof/>
              </w:rPr>
              <w:t xml:space="preserve">, Sharp, </w:t>
            </w:r>
            <w:r w:rsidR="0053531A" w:rsidRPr="0053531A">
              <w:rPr>
                <w:noProof/>
                <w:highlight w:val="yellow"/>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D86241C" w:rsidR="001E41F3" w:rsidRDefault="00997A76">
            <w:pPr>
              <w:pStyle w:val="CRCoverPage"/>
              <w:spacing w:after="0"/>
              <w:ind w:left="100"/>
              <w:rPr>
                <w:noProof/>
              </w:rPr>
            </w:pPr>
            <w:r>
              <w:rPr>
                <w:noProof/>
              </w:rPr>
              <w:t>eNS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9B64080" w:rsidR="001E41F3" w:rsidRDefault="00997A76">
            <w:pPr>
              <w:pStyle w:val="CRCoverPage"/>
              <w:spacing w:after="0"/>
              <w:ind w:left="100"/>
              <w:rPr>
                <w:noProof/>
              </w:rPr>
            </w:pPr>
            <w:r>
              <w:rPr>
                <w:noProof/>
              </w:rPr>
              <w:t>2020-08-1</w:t>
            </w:r>
            <w:r w:rsidR="00736FFB">
              <w:rPr>
                <w:noProof/>
              </w:rPr>
              <w:t>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939C2C2" w:rsidR="001E41F3" w:rsidRDefault="00997A76"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BDAFFE8" w:rsidR="001E41F3" w:rsidRDefault="00997A76">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936822" w14:textId="2A11C1EA" w:rsidR="00997A76" w:rsidRDefault="00997A76" w:rsidP="00997A76">
            <w:pPr>
              <w:pStyle w:val="CRCoverPage"/>
              <w:spacing w:after="0"/>
              <w:ind w:left="100"/>
              <w:rPr>
                <w:noProof/>
              </w:rPr>
            </w:pPr>
            <w:r>
              <w:rPr>
                <w:noProof/>
              </w:rPr>
              <w:t>If the UE performs the registration procedure for initial registration or the registration procedure for mobility and periodic registration update and there are S-NSSAIs in the NSSA pending list, the UE shall not request these S-NSSAIs with the requested NSSAI.</w:t>
            </w:r>
          </w:p>
          <w:p w14:paraId="600EA3B6" w14:textId="720531C9" w:rsidR="00997A76" w:rsidRDefault="00997A76" w:rsidP="00997A76">
            <w:pPr>
              <w:pStyle w:val="CRCoverPage"/>
              <w:spacing w:after="0"/>
              <w:ind w:left="100"/>
              <w:rPr>
                <w:noProof/>
              </w:rPr>
            </w:pPr>
            <w:r>
              <w:rPr>
                <w:noProof/>
              </w:rPr>
              <w:t xml:space="preserve">In 23.501 clause </w:t>
            </w:r>
            <w:r w:rsidRPr="00997A76">
              <w:rPr>
                <w:noProof/>
              </w:rPr>
              <w:t>5.15.5.2.1</w:t>
            </w:r>
            <w:r>
              <w:rPr>
                <w:noProof/>
              </w:rPr>
              <w:t>:</w:t>
            </w:r>
          </w:p>
          <w:p w14:paraId="2D8A0830" w14:textId="55A81A02" w:rsidR="00997A76" w:rsidRPr="00997A76" w:rsidRDefault="00997A76" w:rsidP="00997A76">
            <w:pPr>
              <w:pStyle w:val="CRCoverPage"/>
              <w:spacing w:after="0"/>
              <w:ind w:left="284"/>
              <w:rPr>
                <w:i/>
                <w:iCs/>
                <w:noProof/>
              </w:rPr>
            </w:pPr>
            <w:r w:rsidRPr="00997A76">
              <w:rPr>
                <w:i/>
                <w:iCs/>
                <w:noProof/>
              </w:rPr>
              <w:t xml:space="preserve">The S-NSSAIs which map to S-NSSAIs of the HPLMN subject to Network Slice-Specific Authentication and Authorization is ongoing are in "pending" state in the AMF and shall be included in the Pending NSSAI. The Pending NSSAI may contain a mapping of the S-NSSAI(s) for the Serving PLMN to the HPLMN S-NSSAIs, if applicable. </w:t>
            </w:r>
            <w:r w:rsidRPr="00997A76">
              <w:rPr>
                <w:i/>
                <w:iCs/>
                <w:noProof/>
                <w:highlight w:val="yellow"/>
              </w:rPr>
              <w:t>The UE shall not include in the Requested NSSAI any of the S-NSSAIs from the Pending NSSAI the UE stores, regardless of the Access Type.</w:t>
            </w:r>
          </w:p>
          <w:p w14:paraId="2CAB6246" w14:textId="6928D757" w:rsidR="00997A76" w:rsidRDefault="00997A76" w:rsidP="00997A76">
            <w:pPr>
              <w:pStyle w:val="CRCoverPage"/>
              <w:spacing w:after="0"/>
              <w:ind w:left="100"/>
              <w:rPr>
                <w:noProof/>
              </w:rPr>
            </w:pPr>
          </w:p>
          <w:p w14:paraId="4AB1CFBA" w14:textId="3928BE06" w:rsidR="001E41F3" w:rsidRDefault="00997A76" w:rsidP="00997A76">
            <w:pPr>
              <w:pStyle w:val="CRCoverPage"/>
              <w:spacing w:after="0"/>
              <w:ind w:left="100"/>
              <w:rPr>
                <w:noProof/>
              </w:rPr>
            </w:pPr>
            <w:r>
              <w:rPr>
                <w:noProof/>
              </w:rPr>
              <w:t>This is not yet captured in the normative parts of 24.501.</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6BFDDB5" w:rsidR="001E41F3" w:rsidRDefault="00997A76">
            <w:pPr>
              <w:pStyle w:val="CRCoverPage"/>
              <w:spacing w:after="0"/>
              <w:ind w:left="100"/>
              <w:rPr>
                <w:noProof/>
              </w:rPr>
            </w:pPr>
            <w:r>
              <w:rPr>
                <w:noProof/>
              </w:rPr>
              <w:t>The UE shall not include in requested NSSAI of the registration request message the S-NSSAIs from the pending NSSAI.</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C1FC4E0" w:rsidR="001E41F3" w:rsidRPr="0044001A" w:rsidRDefault="0044001A">
            <w:pPr>
              <w:pStyle w:val="CRCoverPage"/>
              <w:spacing w:after="0"/>
              <w:ind w:left="100"/>
              <w:rPr>
                <w:noProof/>
              </w:rPr>
            </w:pPr>
            <w:r w:rsidRPr="0044001A">
              <w:rPr>
                <w:noProof/>
              </w:rPr>
              <w:t xml:space="preserve">Not aligned with stage 2. </w:t>
            </w:r>
            <w:r>
              <w:rPr>
                <w:noProof/>
              </w:rPr>
              <w:t>T</w:t>
            </w:r>
            <w:r w:rsidRPr="0044001A">
              <w:rPr>
                <w:noProof/>
              </w:rPr>
              <w:t>he behaviors of UE and network are unclear</w:t>
            </w:r>
            <w:r>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9A3F84C" w:rsidR="001E41F3" w:rsidRDefault="00507B3C">
            <w:pPr>
              <w:pStyle w:val="CRCoverPage"/>
              <w:spacing w:after="0"/>
              <w:ind w:left="100"/>
              <w:rPr>
                <w:noProof/>
              </w:rPr>
            </w:pPr>
            <w:r>
              <w:rPr>
                <w:noProof/>
              </w:rPr>
              <w:t>4.6.</w:t>
            </w:r>
            <w:r w:rsidR="000F46AD">
              <w:rPr>
                <w:noProof/>
              </w:rPr>
              <w:t>2.4</w:t>
            </w:r>
            <w:r>
              <w:rPr>
                <w:noProof/>
              </w:rPr>
              <w:t xml:space="preserve">, </w:t>
            </w:r>
            <w:r w:rsidR="000D1270">
              <w:rPr>
                <w:noProof/>
              </w:rPr>
              <w:t>5.5.1.2.2, 5.5.1.3.2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2D3A3BB4" w:rsidR="008863B9" w:rsidRDefault="0053531A">
            <w:pPr>
              <w:pStyle w:val="CRCoverPage"/>
              <w:spacing w:after="0"/>
              <w:ind w:left="100"/>
              <w:rPr>
                <w:noProof/>
              </w:rPr>
            </w:pPr>
            <w:r>
              <w:rPr>
                <w:noProof/>
              </w:rPr>
              <w:t xml:space="preserve">Rev. </w:t>
            </w:r>
            <w:r w:rsidR="00507B3C">
              <w:rPr>
                <w:noProof/>
              </w:rPr>
              <w:t xml:space="preserve">A </w:t>
            </w:r>
            <w:r>
              <w:rPr>
                <w:noProof/>
              </w:rPr>
              <w:t xml:space="preserve">note </w:t>
            </w:r>
            <w:r w:rsidR="00507B3C">
              <w:rPr>
                <w:noProof/>
              </w:rPr>
              <w:t xml:space="preserve">added </w:t>
            </w:r>
            <w:r>
              <w:rPr>
                <w:noProof/>
              </w:rPr>
              <w:t>and source companies</w:t>
            </w:r>
            <w:r w:rsidR="00507B3C">
              <w:rPr>
                <w:noProof/>
              </w:rPr>
              <w:t xml:space="preserve"> added</w:t>
            </w:r>
            <w:r>
              <w:rPr>
                <w:noProof/>
              </w:rPr>
              <w:t>.</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0E8D30E0" w:rsidR="001E41F3" w:rsidRDefault="001E41F3">
      <w:pPr>
        <w:rPr>
          <w:noProof/>
        </w:rPr>
      </w:pPr>
    </w:p>
    <w:p w14:paraId="7094B617" w14:textId="141A94AF" w:rsidR="00997A76" w:rsidRDefault="00997A76">
      <w:pPr>
        <w:rPr>
          <w:noProof/>
        </w:rPr>
      </w:pPr>
    </w:p>
    <w:p w14:paraId="12411FE2" w14:textId="77777777" w:rsidR="00997A76" w:rsidRDefault="00997A76" w:rsidP="00997A76">
      <w:pPr>
        <w:jc w:val="center"/>
        <w:rPr>
          <w:noProof/>
        </w:rPr>
      </w:pPr>
      <w:r w:rsidRPr="008A7642">
        <w:rPr>
          <w:noProof/>
          <w:highlight w:val="green"/>
        </w:rPr>
        <w:t>*** Next change ***</w:t>
      </w:r>
    </w:p>
    <w:p w14:paraId="6099AF45" w14:textId="0801AE11" w:rsidR="00997A76" w:rsidRDefault="00997A76">
      <w:pPr>
        <w:rPr>
          <w:noProof/>
        </w:rPr>
      </w:pPr>
    </w:p>
    <w:p w14:paraId="71667FB2" w14:textId="77777777" w:rsidR="000F46AD" w:rsidRPr="00CC0C94" w:rsidRDefault="000F46AD" w:rsidP="000F46AD">
      <w:pPr>
        <w:pStyle w:val="Heading4"/>
      </w:pPr>
      <w:bookmarkStart w:id="3" w:name="_Toc20232438"/>
      <w:bookmarkStart w:id="4" w:name="_Toc27746524"/>
      <w:bookmarkStart w:id="5" w:name="_Toc36212704"/>
      <w:bookmarkStart w:id="6" w:name="_Toc36656881"/>
      <w:bookmarkStart w:id="7" w:name="_Toc45286542"/>
      <w:r>
        <w:t>4.6.2.4</w:t>
      </w:r>
      <w:r w:rsidRPr="00CC0C94">
        <w:tab/>
      </w:r>
      <w:r w:rsidRPr="00DD1F68">
        <w:t xml:space="preserve">Network </w:t>
      </w:r>
      <w:r>
        <w:t>s</w:t>
      </w:r>
      <w:r w:rsidRPr="00DD1F68">
        <w:t>lice-</w:t>
      </w:r>
      <w:r>
        <w:t>s</w:t>
      </w:r>
      <w:r w:rsidRPr="00DD1F68">
        <w:t xml:space="preserve">pecific </w:t>
      </w:r>
      <w:r>
        <w:t>a</w:t>
      </w:r>
      <w:r w:rsidRPr="00DD1F68">
        <w:t xml:space="preserve">uthentication and </w:t>
      </w:r>
      <w:r>
        <w:t>a</w:t>
      </w:r>
      <w:r w:rsidRPr="00DD1F68">
        <w:t>uthorization</w:t>
      </w:r>
      <w:bookmarkEnd w:id="3"/>
      <w:bookmarkEnd w:id="4"/>
      <w:bookmarkEnd w:id="5"/>
      <w:bookmarkEnd w:id="6"/>
      <w:bookmarkEnd w:id="7"/>
    </w:p>
    <w:p w14:paraId="043DB0ED" w14:textId="77777777" w:rsidR="000F46AD" w:rsidRDefault="000F46AD" w:rsidP="000F46AD">
      <w:pPr>
        <w:rPr>
          <w:lang w:val="en-US" w:eastAsia="zh-CN"/>
        </w:rPr>
      </w:pPr>
      <w:r>
        <w:rPr>
          <w:rFonts w:hint="eastAsia"/>
          <w:lang w:val="en-US" w:eastAsia="zh-CN"/>
        </w:rPr>
        <w:t>T</w:t>
      </w:r>
      <w:r>
        <w:rPr>
          <w:lang w:val="en-US" w:eastAsia="zh-CN"/>
        </w:rPr>
        <w:t>h</w:t>
      </w:r>
      <w:r>
        <w:rPr>
          <w:rFonts w:hint="eastAsia"/>
          <w:lang w:val="en-US" w:eastAsia="zh-CN"/>
        </w:rPr>
        <w:t xml:space="preserve">e </w:t>
      </w:r>
      <w:r>
        <w:rPr>
          <w:lang w:val="en-US" w:eastAsia="zh-CN"/>
        </w:rPr>
        <w:t>UE and network may support network slice-specific authentication and authorization.</w:t>
      </w:r>
    </w:p>
    <w:p w14:paraId="4DB91EE2" w14:textId="77777777" w:rsidR="000F46AD" w:rsidRDefault="000F46AD" w:rsidP="000F46AD">
      <w:pPr>
        <w:rPr>
          <w:lang w:val="en-US"/>
        </w:rPr>
      </w:pPr>
      <w:r w:rsidRPr="00264220">
        <w:rPr>
          <w:lang w:val="en-US"/>
        </w:rPr>
        <w:t xml:space="preserve">A serving PLMN shall perform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 for the S-NSSAI</w:t>
      </w:r>
      <w:r>
        <w:rPr>
          <w:lang w:val="en-US"/>
        </w:rPr>
        <w:t>(s)</w:t>
      </w:r>
      <w:r w:rsidRPr="00264220">
        <w:rPr>
          <w:lang w:val="en-US"/>
        </w:rPr>
        <w:t xml:space="preserve"> of the HPLMN which are subject to it based on subscription information. The UE shall indicate</w:t>
      </w:r>
      <w:r w:rsidRPr="004F7FD2">
        <w:rPr>
          <w:lang w:val="en-US"/>
        </w:rPr>
        <w:t xml:space="preserve"> </w:t>
      </w:r>
      <w:r w:rsidRPr="00264220">
        <w:rPr>
          <w:lang w:val="en-US"/>
        </w:rPr>
        <w:t xml:space="preserve">whether it supports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 xml:space="preserve">uthorization in the </w:t>
      </w:r>
      <w:r w:rsidRPr="00264220">
        <w:rPr>
          <w:lang w:val="en-US" w:eastAsia="zh-CN"/>
        </w:rPr>
        <w:t>5GMM Capability</w:t>
      </w:r>
      <w:r>
        <w:rPr>
          <w:lang w:val="en-US"/>
        </w:rPr>
        <w:t xml:space="preserve"> IE in </w:t>
      </w:r>
      <w:proofErr w:type="gramStart"/>
      <w:r>
        <w:rPr>
          <w:lang w:val="en-US"/>
        </w:rPr>
        <w:t xml:space="preserve">the </w:t>
      </w:r>
      <w:r w:rsidRPr="00435364">
        <w:rPr>
          <w:lang w:val="en-US"/>
        </w:rPr>
        <w:t xml:space="preserve"> REGISTRATION</w:t>
      </w:r>
      <w:proofErr w:type="gramEnd"/>
      <w:r w:rsidRPr="00435364">
        <w:rPr>
          <w:lang w:val="en-US"/>
        </w:rPr>
        <w:t xml:space="preserve"> REQUEST message as specified in subclauses</w:t>
      </w:r>
      <w:r>
        <w:rPr>
          <w:lang w:val="en-US"/>
        </w:rPr>
        <w:t> </w:t>
      </w:r>
      <w:r w:rsidRPr="004C68CD">
        <w:rPr>
          <w:lang w:val="en-US"/>
        </w:rPr>
        <w:t>5.5.1.2.2</w:t>
      </w:r>
      <w:r>
        <w:rPr>
          <w:lang w:val="en-US"/>
        </w:rPr>
        <w:t> and </w:t>
      </w:r>
      <w:r w:rsidRPr="00435364">
        <w:rPr>
          <w:lang w:val="en-US"/>
        </w:rPr>
        <w:t>5.5.1.3.2</w:t>
      </w:r>
      <w:r>
        <w:rPr>
          <w:lang w:val="en-US"/>
        </w:rPr>
        <w:t>.</w:t>
      </w:r>
    </w:p>
    <w:p w14:paraId="51E29313" w14:textId="77777777" w:rsidR="000F46AD" w:rsidRPr="00264220" w:rsidRDefault="000F46AD" w:rsidP="000F46AD">
      <w:pPr>
        <w:rPr>
          <w:lang w:val="en-US"/>
        </w:rPr>
      </w:pPr>
      <w:r>
        <w:rPr>
          <w:lang w:val="en-US"/>
        </w:rPr>
        <w:t>T</w:t>
      </w:r>
      <w:r w:rsidRPr="00264220">
        <w:rPr>
          <w:lang w:val="en-US"/>
        </w:rPr>
        <w:t xml:space="preserve">he </w:t>
      </w:r>
      <w:r>
        <w:rPr>
          <w:lang w:val="en-US"/>
        </w:rPr>
        <w:t>upper layer</w:t>
      </w:r>
      <w:r w:rsidRPr="00264220">
        <w:rPr>
          <w:lang w:val="en-US"/>
        </w:rPr>
        <w:t xml:space="preserve"> stores an association between </w:t>
      </w:r>
      <w:r>
        <w:rPr>
          <w:lang w:val="en-US"/>
        </w:rPr>
        <w:t>each</w:t>
      </w:r>
      <w:r w:rsidRPr="00264220">
        <w:rPr>
          <w:lang w:val="en-US"/>
        </w:rPr>
        <w:t xml:space="preserve"> S-NSSAI and </w:t>
      </w:r>
      <w:r>
        <w:rPr>
          <w:lang w:val="en-US"/>
        </w:rPr>
        <w:t xml:space="preserve">its </w:t>
      </w:r>
      <w:r w:rsidRPr="00264220">
        <w:rPr>
          <w:lang w:val="en-US"/>
        </w:rPr>
        <w:t xml:space="preserve">corresponding credentials for the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w:t>
      </w:r>
    </w:p>
    <w:p w14:paraId="7C312AF9" w14:textId="77777777" w:rsidR="000F46AD" w:rsidRPr="00DD1F68" w:rsidRDefault="000F46AD" w:rsidP="000F46AD">
      <w:pPr>
        <w:pStyle w:val="NO"/>
      </w:pPr>
      <w:r w:rsidRPr="00DD1F68">
        <w:t>NOTE</w:t>
      </w:r>
      <w:r>
        <w:t> 1</w:t>
      </w:r>
      <w:r w:rsidRPr="00DD1F68">
        <w:t>:</w:t>
      </w:r>
      <w:r w:rsidRPr="005A1339">
        <w:tab/>
      </w:r>
      <w:r w:rsidRPr="00DD1F68">
        <w:t xml:space="preserve">The credentials for network slice-specific authentication and authorization and how to provision them in the </w:t>
      </w:r>
      <w:r>
        <w:t>upper layer</w:t>
      </w:r>
      <w:r w:rsidRPr="00DD1F68">
        <w:t xml:space="preserve"> are out of the scope of 3GPP.</w:t>
      </w:r>
    </w:p>
    <w:p w14:paraId="054A81F4" w14:textId="77777777" w:rsidR="000F46AD" w:rsidRDefault="000F46AD" w:rsidP="000F46AD">
      <w:pPr>
        <w:rPr>
          <w:lang w:val="en-US" w:eastAsia="zh-CN"/>
        </w:rPr>
      </w:pPr>
      <w:r w:rsidRPr="00B36F7E">
        <w:rPr>
          <w:lang w:val="en-US" w:eastAsia="zh-CN"/>
        </w:rPr>
        <w:t>The network slice-specific authentication and authorization procedure shall not be performed unless</w:t>
      </w:r>
      <w:r>
        <w:rPr>
          <w:lang w:val="en-US" w:eastAsia="zh-CN"/>
        </w:rPr>
        <w:t>:</w:t>
      </w:r>
    </w:p>
    <w:p w14:paraId="16682BE9" w14:textId="77777777" w:rsidR="000F46AD" w:rsidRDefault="000F46AD" w:rsidP="000F46AD">
      <w:pPr>
        <w:pStyle w:val="B1"/>
      </w:pPr>
      <w:r w:rsidRPr="00AE2BAC">
        <w:t>a)</w:t>
      </w:r>
      <w:r w:rsidRPr="00AE2BAC">
        <w:tab/>
      </w:r>
      <w:r w:rsidRPr="00DD1F68">
        <w:t xml:space="preserve">the primary authentication </w:t>
      </w:r>
      <w:r w:rsidRPr="00B36F7E">
        <w:t>and key agreement procedure as specified in the subclause 5.4.1</w:t>
      </w:r>
      <w:r w:rsidRPr="00DD1F68">
        <w:t xml:space="preserve"> has successfully </w:t>
      </w:r>
      <w:r>
        <w:t xml:space="preserve">been </w:t>
      </w:r>
      <w:r w:rsidRPr="00DD1F68">
        <w:t>completed</w:t>
      </w:r>
      <w:r>
        <w:t>; and</w:t>
      </w:r>
    </w:p>
    <w:p w14:paraId="35693AF3" w14:textId="77777777" w:rsidR="000F46AD" w:rsidRDefault="000F46AD" w:rsidP="000F46AD">
      <w:pPr>
        <w:pStyle w:val="B1"/>
      </w:pPr>
      <w:r>
        <w:t>b</w:t>
      </w:r>
      <w:r w:rsidRPr="00AE2BAC">
        <w:t>)</w:t>
      </w:r>
      <w:r w:rsidRPr="00AE2BAC">
        <w:tab/>
      </w:r>
      <w:r>
        <w:t>the initial registration procedure or the mobility and periodic registration update procedure has been completed.</w:t>
      </w:r>
    </w:p>
    <w:p w14:paraId="210743B0" w14:textId="77777777" w:rsidR="000F46AD" w:rsidRDefault="000F46AD" w:rsidP="000F46AD">
      <w:r w:rsidRPr="00D43F74">
        <w:t>The AMF informs the UE</w:t>
      </w:r>
      <w:r w:rsidRPr="00874C17">
        <w:t xml:space="preserve"> about S-NSSAI</w:t>
      </w:r>
      <w:r>
        <w:t>(</w:t>
      </w:r>
      <w:r w:rsidRPr="00874C17">
        <w:t>s</w:t>
      </w:r>
      <w:r>
        <w:t>)</w:t>
      </w:r>
      <w:r w:rsidRPr="00874C17">
        <w:t xml:space="preserve"> </w:t>
      </w:r>
      <w:r>
        <w:t>for which</w:t>
      </w:r>
      <w:r w:rsidRPr="003B5D09">
        <w:t xml:space="preserve"> network slice-specific authentication and authorization</w:t>
      </w:r>
      <w:r>
        <w:t xml:space="preserve"> will be performed in the pending</w:t>
      </w:r>
      <w:r>
        <w:rPr>
          <w:lang w:val="en-US"/>
        </w:rPr>
        <w:t xml:space="preserve"> </w:t>
      </w:r>
      <w:r>
        <w:t xml:space="preserve">NSSAI. The AMF informs </w:t>
      </w:r>
      <w:r w:rsidRPr="00D43F74">
        <w:t>the UE</w:t>
      </w:r>
      <w:r w:rsidRPr="00874C17">
        <w:t xml:space="preserve"> about </w:t>
      </w:r>
      <w:r>
        <w:t>S-NSSAI(s) for which NSSAA procedure is completed as success in the allowed NSSAI. The AMF informs t</w:t>
      </w:r>
      <w:r w:rsidRPr="00D43F74">
        <w:t>he UE</w:t>
      </w:r>
      <w:r w:rsidRPr="00874C17">
        <w:t xml:space="preserve"> about</w:t>
      </w:r>
      <w:r>
        <w:t xml:space="preserve"> S-NSSAI(s) for which NSSAA procedure is completed as</w:t>
      </w:r>
      <w:r w:rsidDel="008F0CE0">
        <w:t xml:space="preserve"> </w:t>
      </w:r>
      <w:r>
        <w:t xml:space="preserve">failure in the rejected NSSAI </w:t>
      </w:r>
      <w:r w:rsidRPr="008F0CE0">
        <w:t>for the failed or revoked NSSAA</w:t>
      </w:r>
      <w:r>
        <w:t>.</w:t>
      </w:r>
      <w:r w:rsidRPr="008F0CE0" w:rsidDel="008F0CE0">
        <w:t xml:space="preserve"> </w:t>
      </w:r>
      <w:r w:rsidRPr="0032312C">
        <w:t xml:space="preserve">The AMF </w:t>
      </w:r>
      <w:r>
        <w:t xml:space="preserve">stores and </w:t>
      </w:r>
      <w:r w:rsidRPr="0032312C">
        <w:t xml:space="preserve">handles allowed NSSAI, </w:t>
      </w:r>
      <w:r>
        <w:t xml:space="preserve">pending NSSAI, </w:t>
      </w:r>
      <w:r w:rsidRPr="0032312C">
        <w:t xml:space="preserve">rejected NSSAI, and 5GS registration result in the REGISTRATION ACCEPT message according to </w:t>
      </w:r>
      <w:r>
        <w:t>sub</w:t>
      </w:r>
      <w:r w:rsidRPr="0032312C">
        <w:t>clauses 5.5.1.2.4 and 5.5.1.3.4.</w:t>
      </w:r>
    </w:p>
    <w:p w14:paraId="2EBC6E63" w14:textId="77777777" w:rsidR="000F46AD" w:rsidRPr="00CF661E" w:rsidRDefault="000F46AD" w:rsidP="000F46AD">
      <w:pPr>
        <w:pStyle w:val="NO"/>
      </w:pPr>
      <w:r w:rsidRPr="00CF661E">
        <w:t>NOTE </w:t>
      </w:r>
      <w:r w:rsidRPr="00CF661E">
        <w:rPr>
          <w:rFonts w:hint="eastAsia"/>
        </w:rPr>
        <w:t>2</w:t>
      </w:r>
      <w:r w:rsidRPr="00CF661E">
        <w:t>:</w:t>
      </w:r>
      <w:r w:rsidRPr="00CF661E">
        <w:tab/>
        <w:t>The AMF maintains the NSSAA procedure status for each S-NSSAI, as specified in 3GPP TS 29.518 [20B]</w:t>
      </w:r>
      <w:r w:rsidRPr="00CF661E">
        <w:rPr>
          <w:rFonts w:hint="eastAsia"/>
        </w:rPr>
        <w:t>.</w:t>
      </w:r>
    </w:p>
    <w:p w14:paraId="0DE38F54" w14:textId="77777777" w:rsidR="000F46AD" w:rsidRDefault="000F46AD" w:rsidP="000F46AD">
      <w:pPr>
        <w:rPr>
          <w:lang w:val="en-US"/>
        </w:rPr>
      </w:pPr>
      <w:r w:rsidRPr="00264220">
        <w:rPr>
          <w:lang w:val="en-US"/>
        </w:rPr>
        <w:t xml:space="preserve">To perform </w:t>
      </w:r>
      <w:r>
        <w:rPr>
          <w:lang w:val="en-US"/>
        </w:rPr>
        <w:t>network slice-specific authentication and a</w:t>
      </w:r>
      <w:r w:rsidRPr="00264220">
        <w:rPr>
          <w:lang w:val="en-US"/>
        </w:rPr>
        <w:t xml:space="preserve">uthorization for an S-NSSAI, the AMF invokes an EAP-based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pecific</w:t>
      </w:r>
      <w:r>
        <w:rPr>
          <w:lang w:val="en-US"/>
        </w:rPr>
        <w:t xml:space="preserve"> authentication and</w:t>
      </w:r>
      <w:r w:rsidRPr="00264220">
        <w:rPr>
          <w:lang w:val="en-US"/>
        </w:rPr>
        <w:t xml:space="preserve"> authorization procedure for the S-NSSAI</w:t>
      </w:r>
      <w:r>
        <w:rPr>
          <w:lang w:val="en-US"/>
        </w:rPr>
        <w:t>,</w:t>
      </w:r>
      <w:r w:rsidRPr="00264220">
        <w:rPr>
          <w:lang w:val="en-US"/>
        </w:rPr>
        <w:t xml:space="preserve"> see </w:t>
      </w:r>
      <w:r>
        <w:rPr>
          <w:lang w:val="en-US"/>
        </w:rPr>
        <w:t>subclause 5.4.7 and 3GPP TS 23.502</w:t>
      </w:r>
      <w:r w:rsidRPr="00264220">
        <w:rPr>
          <w:lang w:val="en-US"/>
        </w:rPr>
        <w:t> [</w:t>
      </w:r>
      <w:r>
        <w:rPr>
          <w:lang w:val="en-US"/>
        </w:rPr>
        <w:t>9</w:t>
      </w:r>
      <w:r w:rsidRPr="00264220">
        <w:rPr>
          <w:lang w:val="en-US"/>
        </w:rPr>
        <w:t>]</w:t>
      </w:r>
      <w:r>
        <w:rPr>
          <w:lang w:val="en-US"/>
        </w:rPr>
        <w:t xml:space="preserve"> </w:t>
      </w:r>
      <w:r>
        <w:t xml:space="preserve">using the EAP framework as described in </w:t>
      </w:r>
      <w:r>
        <w:rPr>
          <w:lang w:val="en-US"/>
        </w:rPr>
        <w:t>3GPP TS 33.501 [24]</w:t>
      </w:r>
      <w:r w:rsidRPr="00264220">
        <w:rPr>
          <w:lang w:val="en-US"/>
        </w:rPr>
        <w:t>.</w:t>
      </w:r>
    </w:p>
    <w:p w14:paraId="6DFE484E" w14:textId="77777777" w:rsidR="000F46AD" w:rsidRPr="00264220" w:rsidRDefault="000F46AD" w:rsidP="000F46AD">
      <w:pPr>
        <w:rPr>
          <w:lang w:val="en-US"/>
        </w:rPr>
      </w:pPr>
      <w:r>
        <w:t>T</w:t>
      </w:r>
      <w:r w:rsidRPr="006F446F">
        <w:t xml:space="preserve">he AMF updates the allowed NSSAI </w:t>
      </w:r>
      <w:r>
        <w:t xml:space="preserve">and the rejected NSSAI </w:t>
      </w:r>
      <w:r w:rsidRPr="006F446F">
        <w:t>using the generic UE configuration update procedure as specified in the subclause 5.4.4</w:t>
      </w:r>
      <w:r>
        <w:t xml:space="preserve"> after the </w:t>
      </w:r>
      <w:r>
        <w:rPr>
          <w:lang w:val="en-US"/>
        </w:rPr>
        <w:t>network slice-specific authentication and a</w:t>
      </w:r>
      <w:r w:rsidRPr="00264220">
        <w:rPr>
          <w:lang w:val="en-US"/>
        </w:rPr>
        <w:t>uthorization</w:t>
      </w:r>
      <w:r>
        <w:rPr>
          <w:lang w:val="en-US"/>
        </w:rPr>
        <w:t xml:space="preserve"> procedure is completed.</w:t>
      </w:r>
    </w:p>
    <w:p w14:paraId="4F28BA6B" w14:textId="77777777" w:rsidR="000F46AD" w:rsidRPr="00264220" w:rsidRDefault="000F46AD" w:rsidP="000F46AD">
      <w:pPr>
        <w:rPr>
          <w:lang w:val="en-US" w:eastAsia="zh-CN"/>
        </w:rPr>
      </w:pPr>
      <w:r w:rsidRPr="00B562BA">
        <w:rPr>
          <w:rFonts w:eastAsia="Malgun Gothic"/>
        </w:rPr>
        <w:t xml:space="preserve">The AMF shall send the pending NSSAI containing all S-NSSAIs for which </w:t>
      </w:r>
      <w:r>
        <w:rPr>
          <w:rFonts w:eastAsia="Malgun Gothic"/>
        </w:rPr>
        <w:t>the</w:t>
      </w:r>
      <w:r w:rsidRPr="00B562BA">
        <w:rPr>
          <w:rFonts w:eastAsia="Malgun Gothic"/>
        </w:rPr>
        <w:t xml:space="preserve"> network slice-specific authentication and authorization </w:t>
      </w:r>
      <w:r>
        <w:rPr>
          <w:lang w:val="en-US"/>
        </w:rPr>
        <w:t>procedure</w:t>
      </w:r>
      <w:r w:rsidRPr="001D28D3">
        <w:t xml:space="preserve"> </w:t>
      </w:r>
      <w:r w:rsidRPr="001D28D3">
        <w:rPr>
          <w:lang w:val="en-US"/>
        </w:rPr>
        <w:t>will be performed</w:t>
      </w:r>
      <w:r>
        <w:rPr>
          <w:lang w:val="en-US"/>
        </w:rPr>
        <w:t xml:space="preserve"> or </w:t>
      </w:r>
      <w:r w:rsidRPr="00B562BA">
        <w:rPr>
          <w:rFonts w:eastAsia="Malgun Gothic"/>
        </w:rPr>
        <w:t xml:space="preserve">is ongoing in the REGISTRATION ACCEPT message. The AMF shall also include in the REGISTRATION ACCEPT message the allowed NSSAI containing one or more S-NSSAIs from the requested NSSAI </w:t>
      </w:r>
      <w:r w:rsidRPr="00505B29">
        <w:rPr>
          <w:rFonts w:eastAsia="Malgun Gothic"/>
        </w:rPr>
        <w:t>which are allowed by the AMF and</w:t>
      </w:r>
      <w:r>
        <w:rPr>
          <w:rFonts w:eastAsia="Malgun Gothic"/>
        </w:rPr>
        <w:t xml:space="preserve"> </w:t>
      </w:r>
      <w:r w:rsidRPr="00B562BA">
        <w:rPr>
          <w:rFonts w:eastAsia="Malgun Gothic"/>
        </w:rPr>
        <w:t>for which network slice-specific authentication and authorization is not required, if any.</w:t>
      </w:r>
      <w:r w:rsidRPr="00DA5E9E">
        <w:rPr>
          <w:lang w:val="en-US"/>
        </w:rPr>
        <w:t>Th</w:t>
      </w:r>
      <w:r>
        <w:rPr>
          <w:lang w:val="en-US"/>
        </w:rPr>
        <w:t>e network slice-specific authentication and a</w:t>
      </w:r>
      <w:r w:rsidRPr="00264220">
        <w:rPr>
          <w:lang w:val="en-US"/>
        </w:rPr>
        <w:t>uthorization</w:t>
      </w:r>
      <w:r w:rsidRPr="00DA5E9E">
        <w:rPr>
          <w:lang w:val="en-US"/>
        </w:rPr>
        <w:t xml:space="preserve"> procedure </w:t>
      </w:r>
      <w:r w:rsidRPr="00F779A0">
        <w:rPr>
          <w:lang w:val="en-US"/>
        </w:rPr>
        <w:t xml:space="preserve">or the </w:t>
      </w:r>
      <w:r w:rsidRPr="00F779A0">
        <w:rPr>
          <w:lang w:eastAsia="zh-CN"/>
        </w:rPr>
        <w:t>network slice-specific authorization</w:t>
      </w:r>
      <w:r w:rsidRPr="00F779A0">
        <w:rPr>
          <w:lang w:val="en-US"/>
        </w:rPr>
        <w:t xml:space="preserve"> revocation procedure</w:t>
      </w:r>
      <w:r w:rsidRPr="00DA5E9E">
        <w:rPr>
          <w:lang w:val="en-US"/>
        </w:rPr>
        <w:t xml:space="preserve"> can be invoked</w:t>
      </w:r>
      <w:r>
        <w:rPr>
          <w:lang w:val="en-US"/>
        </w:rPr>
        <w:t xml:space="preserve"> by </w:t>
      </w:r>
      <w:r>
        <w:rPr>
          <w:rFonts w:hint="eastAsia"/>
          <w:lang w:val="en-US" w:eastAsia="zh-CN"/>
        </w:rPr>
        <w:t xml:space="preserve">the network </w:t>
      </w:r>
      <w:r w:rsidRPr="00DA5E9E">
        <w:rPr>
          <w:lang w:val="en-US"/>
        </w:rPr>
        <w:t>for a UE</w:t>
      </w:r>
      <w:r>
        <w:rPr>
          <w:lang w:val="en-US"/>
        </w:rPr>
        <w:t xml:space="preserve"> supporting</w:t>
      </w:r>
      <w:r w:rsidRPr="0038114D">
        <w:rPr>
          <w:lang w:val="en-US"/>
        </w:rPr>
        <w:t xml:space="preserve"> </w:t>
      </w:r>
      <w:r>
        <w:rPr>
          <w:rFonts w:hint="eastAsia"/>
          <w:lang w:val="en-US" w:eastAsia="zh-CN"/>
        </w:rPr>
        <w:t xml:space="preserve">NSSAA </w:t>
      </w:r>
      <w:r w:rsidRPr="00DA5E9E">
        <w:rPr>
          <w:lang w:val="en-US"/>
        </w:rPr>
        <w:t>at any time</w:t>
      </w:r>
      <w:r>
        <w:rPr>
          <w:lang w:val="en-US"/>
        </w:rPr>
        <w:t xml:space="preserve">. After the network performs the network slice-specific </w:t>
      </w:r>
      <w:r w:rsidRPr="002C6C43">
        <w:rPr>
          <w:lang w:val="en-US"/>
        </w:rPr>
        <w:t>re-</w:t>
      </w:r>
      <w:r>
        <w:rPr>
          <w:lang w:val="en-US"/>
        </w:rPr>
        <w:t xml:space="preserve">authentication and </w:t>
      </w:r>
      <w:r w:rsidRPr="002C6C43">
        <w:rPr>
          <w:lang w:val="en-US"/>
        </w:rPr>
        <w:t>re-a</w:t>
      </w:r>
      <w:r w:rsidRPr="00264220">
        <w:rPr>
          <w:lang w:val="en-US"/>
        </w:rPr>
        <w:t>uthorization</w:t>
      </w:r>
      <w:r>
        <w:rPr>
          <w:lang w:val="en-US"/>
        </w:rPr>
        <w:t xml:space="preserve"> procedure</w:t>
      </w:r>
      <w:r w:rsidRPr="00333F01">
        <w:rPr>
          <w:lang w:val="en-US" w:eastAsia="zh-CN"/>
        </w:rPr>
        <w:t xml:space="preserve"> or </w:t>
      </w:r>
      <w:r w:rsidRPr="00333F01">
        <w:rPr>
          <w:lang w:eastAsia="zh-CN"/>
        </w:rPr>
        <w:t xml:space="preserve">network slice-specific authorization revocation </w:t>
      </w:r>
      <w:r w:rsidRPr="00333F01">
        <w:rPr>
          <w:lang w:val="en-US"/>
        </w:rPr>
        <w:t>procedure</w:t>
      </w:r>
      <w:r>
        <w:rPr>
          <w:lang w:val="en-US"/>
        </w:rPr>
        <w:t>:</w:t>
      </w:r>
    </w:p>
    <w:p w14:paraId="68846BDE" w14:textId="77777777" w:rsidR="000F46AD" w:rsidRPr="006F446F" w:rsidRDefault="000F46AD" w:rsidP="000F46AD">
      <w:pPr>
        <w:pStyle w:val="B1"/>
      </w:pPr>
      <w:r w:rsidRPr="006F446F">
        <w:t>a)</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w:t>
      </w:r>
      <w:r>
        <w:rPr>
          <w:lang w:eastAsia="zh-CN"/>
        </w:rPr>
        <w:t xml:space="preserve">fails or network slice-specific authorization is revoked </w:t>
      </w:r>
      <w:r w:rsidRPr="00DD1F68">
        <w:rPr>
          <w:lang w:eastAsia="zh-CN"/>
        </w:rPr>
        <w:t xml:space="preserve">for some </w:t>
      </w:r>
      <w:r>
        <w:rPr>
          <w:lang w:eastAsia="zh-CN"/>
        </w:rPr>
        <w:t xml:space="preserve">but not all </w:t>
      </w:r>
      <w:r w:rsidRPr="00DD1F68">
        <w:rPr>
          <w:lang w:eastAsia="zh-CN"/>
        </w:rPr>
        <w:t xml:space="preserve">S-NSSAIs in the </w:t>
      </w:r>
      <w:r>
        <w:rPr>
          <w:lang w:eastAsia="zh-CN"/>
        </w:rPr>
        <w:t>a</w:t>
      </w:r>
      <w:r w:rsidRPr="00DD1F68">
        <w:rPr>
          <w:lang w:eastAsia="zh-CN"/>
        </w:rPr>
        <w:t>llowed NSSAI</w:t>
      </w:r>
      <w:r>
        <w:rPr>
          <w:lang w:eastAsia="zh-CN"/>
        </w:rPr>
        <w:t>,</w:t>
      </w:r>
      <w:r w:rsidRPr="006F446F">
        <w:t xml:space="preserve"> the AMF updates the allowed NSSAI</w:t>
      </w:r>
      <w:r>
        <w:t xml:space="preserve"> and the rejected NSSAI accordingly</w:t>
      </w:r>
      <w:r w:rsidRPr="006F446F">
        <w:t xml:space="preserve"> using the generic UE configuration update procedure as specified in the subclause 5.4.4</w:t>
      </w:r>
      <w:r>
        <w:t xml:space="preserve"> </w:t>
      </w:r>
      <w:r w:rsidRPr="00D04B52">
        <w:t xml:space="preserve">and </w:t>
      </w:r>
      <w:r>
        <w:t xml:space="preserve">inform the SMF to </w:t>
      </w:r>
      <w:r w:rsidRPr="00D04B52">
        <w:t>release all PDU session</w:t>
      </w:r>
      <w:r>
        <w:t>s</w:t>
      </w:r>
      <w:r w:rsidRPr="00D04B52">
        <w:t xml:space="preserve"> associated </w:t>
      </w:r>
      <w:bookmarkStart w:id="8" w:name="_Hlk33688001"/>
      <w:r w:rsidRPr="00D04B52">
        <w:t>with the S-NSSAI for which network slice-specific re-authentication and re-authorization fails</w:t>
      </w:r>
      <w:bookmarkEnd w:id="8"/>
      <w:r>
        <w:t xml:space="preserve"> or network slice-specific authorization is revoked</w:t>
      </w:r>
      <w:r w:rsidRPr="006F446F">
        <w:t xml:space="preserve">; or </w:t>
      </w:r>
    </w:p>
    <w:p w14:paraId="3B2B0B0D" w14:textId="77777777" w:rsidR="000F46AD" w:rsidRDefault="000F46AD" w:rsidP="000F46AD">
      <w:pPr>
        <w:pStyle w:val="B1"/>
        <w:rPr>
          <w:rFonts w:eastAsia="Malgun Gothic"/>
        </w:rPr>
      </w:pPr>
      <w:r w:rsidRPr="006F446F">
        <w:t>b)</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fails </w:t>
      </w:r>
      <w:r>
        <w:rPr>
          <w:lang w:eastAsia="zh-CN"/>
        </w:rPr>
        <w:t xml:space="preserve">or network slice-specific authorization is revoked </w:t>
      </w:r>
      <w:r w:rsidRPr="00DD1F68">
        <w:rPr>
          <w:lang w:eastAsia="zh-CN"/>
        </w:rPr>
        <w:t xml:space="preserve">for all S-NSSAIs in the </w:t>
      </w:r>
      <w:r>
        <w:rPr>
          <w:lang w:eastAsia="zh-CN"/>
        </w:rPr>
        <w:t>a</w:t>
      </w:r>
      <w:r w:rsidRPr="00DD1F68">
        <w:rPr>
          <w:lang w:eastAsia="zh-CN"/>
        </w:rPr>
        <w:t>llowed NSSAI</w:t>
      </w:r>
      <w:r>
        <w:rPr>
          <w:lang w:eastAsia="zh-CN"/>
        </w:rPr>
        <w:t xml:space="preserve"> and the pending NSSAI</w:t>
      </w:r>
      <w:r w:rsidRPr="006F446F">
        <w:rPr>
          <w:rFonts w:eastAsia="Malgun Gothic"/>
        </w:rPr>
        <w:t xml:space="preserve">, then AMF performs the network-initiated de-registration procedure </w:t>
      </w:r>
      <w:r w:rsidRPr="00DA2757">
        <w:rPr>
          <w:rFonts w:eastAsia="Malgun Gothic"/>
        </w:rPr>
        <w:t xml:space="preserve">and includes the rejected NSSAI in the </w:t>
      </w:r>
      <w:r w:rsidRPr="00DA2757">
        <w:t>DEREGISTRATION REQUEST</w:t>
      </w:r>
      <w:r w:rsidRPr="00DA2757">
        <w:rPr>
          <w:rFonts w:eastAsia="Malgun Gothic"/>
        </w:rPr>
        <w:t xml:space="preserve"> message</w:t>
      </w:r>
      <w:r>
        <w:rPr>
          <w:rFonts w:eastAsia="Malgun Gothic"/>
        </w:rPr>
        <w:t xml:space="preserve"> </w:t>
      </w:r>
      <w:r w:rsidRPr="006F446F">
        <w:rPr>
          <w:rFonts w:eastAsia="Malgun Gothic"/>
        </w:rPr>
        <w:t xml:space="preserve">as </w:t>
      </w:r>
      <w:r w:rsidRPr="006F446F">
        <w:rPr>
          <w:rFonts w:eastAsia="Malgun Gothic"/>
        </w:rPr>
        <w:lastRenderedPageBreak/>
        <w:t>specified in the subclause 5.5.2.3</w:t>
      </w:r>
      <w:r>
        <w:rPr>
          <w:rFonts w:eastAsia="Malgun Gothic"/>
        </w:rPr>
        <w:t xml:space="preserve"> except when the UE has an emergency PDU session established or the UE is establishing an emergency PDU session. In this case the AMF shall send the CONFIGURATION UPDATE COMMAND message containing rejected NSSAI</w:t>
      </w:r>
      <w:r w:rsidRPr="00D04B52">
        <w:t xml:space="preserve"> and </w:t>
      </w:r>
      <w:r>
        <w:t xml:space="preserve">inform the SMF to </w:t>
      </w:r>
      <w:r w:rsidRPr="00D04B52">
        <w:t>release all PDU session</w:t>
      </w:r>
      <w:r>
        <w:t>s</w:t>
      </w:r>
      <w:r w:rsidRPr="00D04B52">
        <w:t xml:space="preserve"> associated with the S-NSSAI for which network slice-specific re-authentication and re-authorization fails</w:t>
      </w:r>
      <w:r>
        <w:t xml:space="preserve"> or network slice-specific authorization is revoked</w:t>
      </w:r>
      <w:r>
        <w:rPr>
          <w:rFonts w:eastAsia="Malgun Gothic"/>
        </w:rPr>
        <w:t>. After the emergency PDU session is released, the AMF performs the network-initiated de-registration procedure as specified in the subclause 5.5.2.3</w:t>
      </w:r>
      <w:r w:rsidRPr="006F446F">
        <w:rPr>
          <w:rFonts w:eastAsia="Malgun Gothic"/>
        </w:rPr>
        <w:t>.</w:t>
      </w:r>
    </w:p>
    <w:p w14:paraId="533A4F6F" w14:textId="5EC805DC" w:rsidR="000F46AD" w:rsidRDefault="000F46AD" w:rsidP="000F46AD">
      <w:pPr>
        <w:rPr>
          <w:ins w:id="9" w:author="Ericsson User 3" w:date="2020-08-26T16:45:00Z"/>
          <w:lang w:val="en-US"/>
        </w:rPr>
      </w:pPr>
      <w:ins w:id="10" w:author="Ericsson User 3" w:date="2020-08-26T16:45:00Z">
        <w:r w:rsidRPr="000F46AD">
          <w:rPr>
            <w:lang w:val="en-US"/>
          </w:rPr>
          <w:t>The UE does not include any of the S-NSSAIs from the pending NSSAI in the requested NSSAI</w:t>
        </w:r>
      </w:ins>
      <w:ins w:id="11" w:author="Ericsson User 3" w:date="2020-08-26T16:46:00Z">
        <w:r>
          <w:rPr>
            <w:lang w:val="en-US"/>
          </w:rPr>
          <w:t xml:space="preserve"> of a REGISTRATION REQUEST message</w:t>
        </w:r>
      </w:ins>
      <w:ins w:id="12" w:author="Ericsson User 3" w:date="2020-08-26T16:45:00Z">
        <w:r w:rsidRPr="000F46AD">
          <w:rPr>
            <w:lang w:val="en-US"/>
          </w:rPr>
          <w:t xml:space="preserve">, regardless of the </w:t>
        </w:r>
      </w:ins>
      <w:ins w:id="13" w:author="Ericsson User 3" w:date="2020-08-26T17:10:00Z">
        <w:r w:rsidR="00046E6D">
          <w:rPr>
            <w:lang w:val="en-US"/>
          </w:rPr>
          <w:t>a</w:t>
        </w:r>
      </w:ins>
      <w:ins w:id="14" w:author="Ericsson User 3" w:date="2020-08-26T16:45:00Z">
        <w:r w:rsidRPr="000F46AD">
          <w:rPr>
            <w:lang w:val="en-US"/>
          </w:rPr>
          <w:t xml:space="preserve">ccess </w:t>
        </w:r>
      </w:ins>
      <w:ins w:id="15" w:author="Ericsson User 3" w:date="2020-08-26T17:10:00Z">
        <w:r w:rsidR="00046E6D">
          <w:rPr>
            <w:lang w:val="en-US"/>
          </w:rPr>
          <w:t>t</w:t>
        </w:r>
      </w:ins>
      <w:ins w:id="16" w:author="Ericsson User 3" w:date="2020-08-26T16:45:00Z">
        <w:r w:rsidRPr="000F46AD">
          <w:rPr>
            <w:lang w:val="en-US"/>
          </w:rPr>
          <w:t>ype</w:t>
        </w:r>
        <w:r>
          <w:rPr>
            <w:lang w:val="en-US"/>
          </w:rPr>
          <w:t>.</w:t>
        </w:r>
      </w:ins>
    </w:p>
    <w:p w14:paraId="7D53BEAC" w14:textId="75F8574E" w:rsidR="000F46AD" w:rsidRDefault="000F46AD" w:rsidP="000F46AD">
      <w:pPr>
        <w:rPr>
          <w:lang w:val="en-US"/>
        </w:rPr>
      </w:pPr>
      <w:r w:rsidRPr="004F3E62">
        <w:rPr>
          <w:lang w:val="en-US"/>
        </w:rPr>
        <w:t xml:space="preserve">When performing </w:t>
      </w:r>
      <w:r>
        <w:rPr>
          <w:lang w:val="en-US"/>
        </w:rPr>
        <w:t xml:space="preserve">the </w:t>
      </w:r>
      <w:r w:rsidRPr="004F3E62">
        <w:rPr>
          <w:lang w:val="en-US"/>
        </w:rPr>
        <w:t>network slice-specific re-authentication and re-authorization procedure if the S-NSSAI is included in the allowed NSSAI for both 3GPP and non-3GPP accesses</w:t>
      </w:r>
      <w:r>
        <w:rPr>
          <w:lang w:val="en-US"/>
        </w:rPr>
        <w:t xml:space="preserve">, and </w:t>
      </w:r>
      <w:r w:rsidRPr="004F3E62">
        <w:rPr>
          <w:lang w:val="en-US"/>
        </w:rPr>
        <w:t>the UE is registered to both 3GPP and non-3GPP accesses</w:t>
      </w:r>
      <w:r>
        <w:rPr>
          <w:lang w:val="en-US"/>
        </w:rPr>
        <w:t xml:space="preserve"> in the same PLMN, </w:t>
      </w:r>
      <w:r w:rsidRPr="008F52C0">
        <w:rPr>
          <w:lang w:val="en-US"/>
        </w:rPr>
        <w:t>then the AMF selects an access type to perform network slice-specific authentication and authorization based upon operator policy.</w:t>
      </w:r>
    </w:p>
    <w:p w14:paraId="10C6BB3B" w14:textId="77777777" w:rsidR="000F46AD" w:rsidRDefault="000F46AD" w:rsidP="000F46AD">
      <w:pPr>
        <w:rPr>
          <w:lang w:val="en-US"/>
        </w:rPr>
      </w:pPr>
      <w:r>
        <w:rPr>
          <w:lang w:val="en-US"/>
        </w:rPr>
        <w:t>If</w:t>
      </w:r>
      <w:r w:rsidRPr="00264220">
        <w:rPr>
          <w:lang w:val="en-US"/>
        </w:rPr>
        <w:t xml:space="preserve"> </w:t>
      </w:r>
      <w:r>
        <w:rPr>
          <w:lang w:eastAsia="zh-CN"/>
        </w:rPr>
        <w:t xml:space="preserve">network slice-specific </w:t>
      </w:r>
      <w:r w:rsidRPr="00264220">
        <w:rPr>
          <w:lang w:val="en-US"/>
        </w:rPr>
        <w:t xml:space="preserve">authorization is revoked for an S-NSSAI that is in the current </w:t>
      </w:r>
      <w:r>
        <w:rPr>
          <w:lang w:val="en-US"/>
        </w:rPr>
        <w:t>a</w:t>
      </w:r>
      <w:r w:rsidRPr="00264220">
        <w:rPr>
          <w:lang w:val="en-US"/>
        </w:rPr>
        <w:t>llowed NSSAI</w:t>
      </w:r>
      <w:r>
        <w:rPr>
          <w:lang w:val="en-US"/>
        </w:rPr>
        <w:t xml:space="preserve"> </w:t>
      </w:r>
      <w:r w:rsidRPr="00DD1F68">
        <w:rPr>
          <w:lang w:val="en-US"/>
        </w:rPr>
        <w:t xml:space="preserve">for an </w:t>
      </w:r>
      <w:r>
        <w:rPr>
          <w:lang w:val="en-US"/>
        </w:rPr>
        <w:t>a</w:t>
      </w:r>
      <w:r w:rsidRPr="00DD1F68">
        <w:rPr>
          <w:lang w:val="en-US"/>
        </w:rPr>
        <w:t xml:space="preserve">ccess </w:t>
      </w:r>
      <w:r>
        <w:rPr>
          <w:lang w:val="en-US"/>
        </w:rPr>
        <w:t>t</w:t>
      </w:r>
      <w:r w:rsidRPr="00DD1F68">
        <w:rPr>
          <w:lang w:val="en-US"/>
        </w:rPr>
        <w:t>ype</w:t>
      </w:r>
      <w:r w:rsidRPr="00264220">
        <w:rPr>
          <w:lang w:val="en-US"/>
        </w:rPr>
        <w:t>, the AMF shall</w:t>
      </w:r>
      <w:r>
        <w:rPr>
          <w:lang w:val="en-US"/>
        </w:rPr>
        <w:t>:</w:t>
      </w:r>
    </w:p>
    <w:p w14:paraId="33098BE5" w14:textId="77777777" w:rsidR="000F46AD" w:rsidRDefault="000F46AD" w:rsidP="000F46AD">
      <w:pPr>
        <w:pStyle w:val="B1"/>
        <w:rPr>
          <w:lang w:val="en-US"/>
        </w:rPr>
      </w:pPr>
      <w:r>
        <w:rPr>
          <w:lang w:val="en-US"/>
        </w:rPr>
        <w:t>a)</w:t>
      </w:r>
      <w:r>
        <w:rPr>
          <w:lang w:val="en-US"/>
        </w:rPr>
        <w:tab/>
      </w:r>
      <w:r w:rsidRPr="00264220">
        <w:rPr>
          <w:lang w:val="en-US"/>
        </w:rPr>
        <w:t xml:space="preserve">provide a new </w:t>
      </w:r>
      <w:r>
        <w:rPr>
          <w:lang w:val="en-US"/>
        </w:rPr>
        <w:t>a</w:t>
      </w:r>
      <w:r w:rsidRPr="00264220">
        <w:rPr>
          <w:lang w:val="en-US"/>
        </w:rPr>
        <w:t>llowed NSSAI</w:t>
      </w:r>
      <w:r>
        <w:rPr>
          <w:lang w:val="en-US"/>
        </w:rPr>
        <w:t>,</w:t>
      </w:r>
      <w:r w:rsidRPr="00DD1F68">
        <w:rPr>
          <w:lang w:val="en-US"/>
        </w:rPr>
        <w:t xml:space="preserve"> excluding the S-NSSAI for which the</w:t>
      </w:r>
      <w:r w:rsidRPr="00E72F46">
        <w:rPr>
          <w:lang w:val="en-US"/>
        </w:rPr>
        <w:t xml:space="preserve"> </w:t>
      </w:r>
      <w:r>
        <w:rPr>
          <w:lang w:val="en-US"/>
        </w:rPr>
        <w:t>network slice-specific</w:t>
      </w:r>
      <w:r w:rsidRPr="00DD1F68">
        <w:rPr>
          <w:lang w:val="en-US"/>
        </w:rPr>
        <w:t xml:space="preserve"> authorization is revoked</w:t>
      </w:r>
      <w:r>
        <w:rPr>
          <w:lang w:val="en-US"/>
        </w:rPr>
        <w:t>; and</w:t>
      </w:r>
    </w:p>
    <w:p w14:paraId="10489248" w14:textId="77777777" w:rsidR="000F46AD" w:rsidRDefault="000F46AD" w:rsidP="000F46AD">
      <w:pPr>
        <w:pStyle w:val="B1"/>
        <w:rPr>
          <w:lang w:val="en-US"/>
        </w:rPr>
      </w:pPr>
      <w:r>
        <w:t>b</w:t>
      </w:r>
      <w:r w:rsidRPr="006F446F">
        <w:t>)</w:t>
      </w:r>
      <w:r w:rsidRPr="006F446F">
        <w:tab/>
      </w:r>
      <w:r w:rsidRPr="00537245">
        <w:rPr>
          <w:lang w:val="en-US"/>
        </w:rPr>
        <w:t>provide a new reject</w:t>
      </w:r>
      <w:r>
        <w:rPr>
          <w:lang w:val="en-US"/>
        </w:rPr>
        <w:t>ed</w:t>
      </w:r>
      <w:r w:rsidRPr="00537245">
        <w:rPr>
          <w:lang w:val="en-US"/>
        </w:rPr>
        <w:t xml:space="preserve"> NSSAI</w:t>
      </w:r>
      <w:r w:rsidRPr="002B1204">
        <w:t xml:space="preserve"> for the failed or revoked NSSAA</w:t>
      </w:r>
      <w:r w:rsidRPr="00537245">
        <w:rPr>
          <w:lang w:val="en-US"/>
        </w:rPr>
        <w:t xml:space="preserve">, including the S-NSSAI for which the </w:t>
      </w:r>
      <w:r>
        <w:rPr>
          <w:lang w:val="en-US"/>
        </w:rPr>
        <w:t xml:space="preserve">network slice-specific </w:t>
      </w:r>
      <w:r w:rsidRPr="00537245">
        <w:rPr>
          <w:lang w:val="en-US"/>
        </w:rPr>
        <w:t>authorization is revoked</w:t>
      </w:r>
      <w:r>
        <w:rPr>
          <w:lang w:val="en-US"/>
        </w:rPr>
        <w:t xml:space="preserve">, with </w:t>
      </w:r>
      <w:r w:rsidRPr="00886783">
        <w:rPr>
          <w:lang w:val="en-US"/>
        </w:rPr>
        <w:t>the reject cause "S-NSSAI is not available due to the failed or revoked network slice-specific authentication and authorization"</w:t>
      </w:r>
      <w:r>
        <w:rPr>
          <w:lang w:val="en-US"/>
        </w:rPr>
        <w:t>,</w:t>
      </w:r>
    </w:p>
    <w:p w14:paraId="4B208F93" w14:textId="77777777" w:rsidR="000F46AD" w:rsidRPr="00264220" w:rsidRDefault="000F46AD" w:rsidP="000F46AD">
      <w:pPr>
        <w:rPr>
          <w:lang w:val="en-US"/>
        </w:rPr>
      </w:pPr>
      <w:r w:rsidRPr="00264220">
        <w:rPr>
          <w:lang w:val="en-US"/>
        </w:rPr>
        <w:t>to the UE</w:t>
      </w:r>
      <w:r w:rsidRPr="00DD1F68">
        <w:rPr>
          <w:lang w:val="en-US"/>
        </w:rPr>
        <w:t xml:space="preserve"> using the generic UE configuration update procedure as specified in the subclause 5.4.4</w:t>
      </w:r>
      <w:r w:rsidRPr="00264220">
        <w:rPr>
          <w:lang w:val="en-US"/>
        </w:rPr>
        <w:t xml:space="preserve"> and </w:t>
      </w:r>
      <w:r>
        <w:rPr>
          <w:lang w:val="en-US"/>
        </w:rPr>
        <w:t xml:space="preserve">inform the SMF to </w:t>
      </w:r>
      <w:r w:rsidRPr="00264220">
        <w:rPr>
          <w:lang w:val="en-US"/>
        </w:rPr>
        <w:t>release</w:t>
      </w:r>
      <w:r>
        <w:rPr>
          <w:lang w:val="en-US"/>
        </w:rPr>
        <w:t xml:space="preserve"> </w:t>
      </w:r>
      <w:r w:rsidRPr="00264220">
        <w:rPr>
          <w:lang w:val="en-US"/>
        </w:rPr>
        <w:t>all PDU sessions associated with the S-NSSAI</w:t>
      </w:r>
      <w:r w:rsidRPr="00946582">
        <w:rPr>
          <w:lang w:val="en-US"/>
        </w:rPr>
        <w:t xml:space="preserve"> for which the </w:t>
      </w:r>
      <w:r>
        <w:rPr>
          <w:lang w:val="en-US"/>
        </w:rPr>
        <w:t xml:space="preserve">network slice-specific </w:t>
      </w:r>
      <w:r w:rsidRPr="00946582">
        <w:rPr>
          <w:lang w:val="en-US"/>
        </w:rPr>
        <w:t>authorization is revoked</w:t>
      </w:r>
      <w:r w:rsidRPr="00DD1F68">
        <w:rPr>
          <w:lang w:val="en-US"/>
        </w:rPr>
        <w:t xml:space="preserve"> for this </w:t>
      </w:r>
      <w:r>
        <w:rPr>
          <w:lang w:val="en-US"/>
        </w:rPr>
        <w:t>a</w:t>
      </w:r>
      <w:r w:rsidRPr="00DD1F68">
        <w:rPr>
          <w:lang w:val="en-US"/>
        </w:rPr>
        <w:t xml:space="preserve">ccess </w:t>
      </w:r>
      <w:r>
        <w:rPr>
          <w:lang w:val="en-US"/>
        </w:rPr>
        <w:t>t</w:t>
      </w:r>
      <w:r w:rsidRPr="00DD1F68">
        <w:rPr>
          <w:lang w:val="en-US"/>
        </w:rPr>
        <w:t>ype</w:t>
      </w:r>
      <w:r w:rsidRPr="00264220">
        <w:rPr>
          <w:lang w:val="en-US"/>
        </w:rPr>
        <w:t>.</w:t>
      </w:r>
    </w:p>
    <w:p w14:paraId="3B30D5D1" w14:textId="77777777" w:rsidR="000F46AD" w:rsidRPr="00264220" w:rsidRDefault="000F46AD" w:rsidP="000F46AD">
      <w:pPr>
        <w:rPr>
          <w:lang w:val="en-US"/>
        </w:rPr>
      </w:pPr>
      <w:r>
        <w:rPr>
          <w:lang w:val="en-US"/>
        </w:rPr>
        <w:t xml:space="preserve">If the UE requests the establishment of a new PDU session for an S-NSSAI for which the AMF is performing </w:t>
      </w:r>
      <w:r w:rsidRPr="00CF0CFF">
        <w:rPr>
          <w:lang w:val="en-US"/>
        </w:rPr>
        <w:t>network slice-specific authentication and authorization procedure</w:t>
      </w:r>
      <w:r>
        <w:rPr>
          <w:lang w:val="en-US"/>
        </w:rPr>
        <w:t>, the AMF may determine to not forward the 5GSM message to the SMF as described in subclause 5.4.5.3.2.</w:t>
      </w:r>
    </w:p>
    <w:p w14:paraId="5B877D7A" w14:textId="77777777" w:rsidR="000F46AD" w:rsidRPr="00D35D40" w:rsidRDefault="000F46AD" w:rsidP="000F46AD">
      <w:pPr>
        <w:pStyle w:val="NO"/>
      </w:pPr>
      <w:r w:rsidRPr="00D35D40">
        <w:t>NOTE </w:t>
      </w:r>
      <w:r w:rsidRPr="00CF661E">
        <w:t>2</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NSSAAF failure as specified in 3GPP TS 29.526 [21A] during the NSSAA procedure for an S-NSSAI, then the AMF considers the NSSAA </w:t>
      </w:r>
      <w:r w:rsidRPr="00D35D40">
        <w:t>pr</w:t>
      </w:r>
      <w:r w:rsidRPr="00AC042F">
        <w:t xml:space="preserve">ocedure has </w:t>
      </w:r>
      <w:r w:rsidRPr="007C7E29">
        <w:t>failed</w:t>
      </w:r>
      <w:r w:rsidRPr="0029132D">
        <w:t xml:space="preserve"> for this S-NSSAI</w:t>
      </w:r>
      <w:r w:rsidRPr="00CF661E">
        <w:t>.</w:t>
      </w:r>
    </w:p>
    <w:p w14:paraId="491FBDD3" w14:textId="61C233EC" w:rsidR="000F46AD" w:rsidRDefault="000F46AD">
      <w:pPr>
        <w:rPr>
          <w:noProof/>
        </w:rPr>
      </w:pPr>
    </w:p>
    <w:p w14:paraId="724ED0A1" w14:textId="77777777" w:rsidR="000F46AD" w:rsidRDefault="000F46AD">
      <w:pPr>
        <w:rPr>
          <w:noProof/>
        </w:rPr>
      </w:pPr>
    </w:p>
    <w:p w14:paraId="5B01EA4D" w14:textId="77777777" w:rsidR="00D53C5F" w:rsidRDefault="00D53C5F" w:rsidP="00D53C5F">
      <w:pPr>
        <w:jc w:val="center"/>
        <w:rPr>
          <w:noProof/>
        </w:rPr>
      </w:pPr>
      <w:r w:rsidRPr="008A7642">
        <w:rPr>
          <w:noProof/>
          <w:highlight w:val="green"/>
        </w:rPr>
        <w:t>*** Next change ***</w:t>
      </w:r>
    </w:p>
    <w:p w14:paraId="698DA66A" w14:textId="77777777" w:rsidR="00D53C5F" w:rsidRDefault="00D53C5F">
      <w:pPr>
        <w:rPr>
          <w:noProof/>
        </w:rPr>
      </w:pPr>
    </w:p>
    <w:p w14:paraId="60D7F7D2" w14:textId="77777777" w:rsidR="00997A76" w:rsidRDefault="00997A76" w:rsidP="00997A76">
      <w:pPr>
        <w:pStyle w:val="Heading5"/>
      </w:pPr>
      <w:bookmarkStart w:id="17" w:name="_Toc20232673"/>
      <w:bookmarkStart w:id="18" w:name="_Toc27746775"/>
      <w:bookmarkStart w:id="19" w:name="_Toc36212957"/>
      <w:bookmarkStart w:id="20" w:name="_Toc36657134"/>
      <w:bookmarkStart w:id="21" w:name="_Toc45286798"/>
      <w:r>
        <w:t>5.5.1.2.2</w:t>
      </w:r>
      <w:r>
        <w:tab/>
        <w:t>Initial registration</w:t>
      </w:r>
      <w:r w:rsidRPr="00390C51">
        <w:t xml:space="preserve"> </w:t>
      </w:r>
      <w:r w:rsidRPr="003168A2">
        <w:t>initiation</w:t>
      </w:r>
      <w:bookmarkEnd w:id="17"/>
      <w:bookmarkEnd w:id="18"/>
      <w:bookmarkEnd w:id="19"/>
      <w:bookmarkEnd w:id="20"/>
      <w:bookmarkEnd w:id="21"/>
    </w:p>
    <w:p w14:paraId="584B1F69" w14:textId="77777777" w:rsidR="00997A76" w:rsidRPr="003168A2" w:rsidRDefault="00997A76" w:rsidP="00997A76">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5500DD1B" w14:textId="77777777" w:rsidR="00997A76" w:rsidRPr="003168A2" w:rsidRDefault="00997A76" w:rsidP="00997A76">
      <w:pPr>
        <w:pStyle w:val="B1"/>
      </w:pPr>
      <w:r>
        <w:t>a)</w:t>
      </w:r>
      <w:r w:rsidRPr="003168A2">
        <w:tab/>
      </w:r>
      <w:r>
        <w:t xml:space="preserve">when the UE performs initial registration </w:t>
      </w:r>
      <w:r w:rsidRPr="003168A2">
        <w:t xml:space="preserve">for </w:t>
      </w:r>
      <w:r>
        <w:t>5G</w:t>
      </w:r>
      <w:r w:rsidRPr="003168A2">
        <w:t>S services;</w:t>
      </w:r>
    </w:p>
    <w:p w14:paraId="1D2F261C" w14:textId="77777777" w:rsidR="00997A76" w:rsidRDefault="00997A76" w:rsidP="00997A76">
      <w:pPr>
        <w:pStyle w:val="B1"/>
        <w:rPr>
          <w:rFonts w:eastAsia="Malgun Gothic"/>
        </w:rPr>
      </w:pPr>
      <w:r>
        <w:t>b)</w:t>
      </w:r>
      <w:r>
        <w:tab/>
        <w:t>when the UE performs initial registration for emergency services</w:t>
      </w:r>
      <w:r>
        <w:rPr>
          <w:rFonts w:eastAsia="Malgun Gothic"/>
        </w:rPr>
        <w:t>;</w:t>
      </w:r>
    </w:p>
    <w:p w14:paraId="34D5B6B8" w14:textId="77777777" w:rsidR="00997A76" w:rsidRDefault="00997A76" w:rsidP="00997A76">
      <w:pPr>
        <w:pStyle w:val="B1"/>
      </w:pPr>
      <w:r>
        <w:rPr>
          <w:rFonts w:eastAsia="Malgun Gothic"/>
        </w:rPr>
        <w:t>c)</w:t>
      </w:r>
      <w:r>
        <w:rPr>
          <w:rFonts w:eastAsia="Malgun Gothic"/>
        </w:rPr>
        <w:tab/>
        <w:t>when the UE performs initial registration for SMS over NAS;</w:t>
      </w:r>
      <w:r>
        <w:t xml:space="preserve"> and</w:t>
      </w:r>
    </w:p>
    <w:p w14:paraId="05CF93AE" w14:textId="77777777" w:rsidR="00997A76" w:rsidRDefault="00997A76" w:rsidP="00997A76">
      <w:pPr>
        <w:pStyle w:val="B1"/>
      </w:pPr>
      <w:r>
        <w:t>d)</w:t>
      </w:r>
      <w:r>
        <w:rPr>
          <w:rFonts w:eastAsia="Malgun Gothic"/>
        </w:rPr>
        <w:tab/>
      </w:r>
      <w:r>
        <w:t>when the UE moves from GERAN to NG-RAN coverage or the UE moves from a UTRAN to NG-RAN coverage and the following applies:</w:t>
      </w:r>
    </w:p>
    <w:p w14:paraId="07611DBB" w14:textId="77777777" w:rsidR="00997A76" w:rsidRPr="001A121C" w:rsidRDefault="00997A76" w:rsidP="00997A76">
      <w:pPr>
        <w:pStyle w:val="B2"/>
      </w:pPr>
      <w:r>
        <w:t>1)</w:t>
      </w:r>
      <w:r>
        <w:tab/>
      </w:r>
      <w:r w:rsidRPr="001A121C">
        <w:t xml:space="preserve">the UE initiated a GPRS attach or </w:t>
      </w:r>
      <w:r>
        <w:t xml:space="preserve">routing area updating </w:t>
      </w:r>
      <w:r w:rsidRPr="001A121C">
        <w:t xml:space="preserve">procedure while in A/Gb mode or </w:t>
      </w:r>
      <w:proofErr w:type="spellStart"/>
      <w:r w:rsidRPr="001A121C">
        <w:t>Iu</w:t>
      </w:r>
      <w:proofErr w:type="spellEnd"/>
      <w:r w:rsidRPr="001A121C">
        <w:t xml:space="preserve"> mode;</w:t>
      </w:r>
      <w:r>
        <w:t xml:space="preserve"> or</w:t>
      </w:r>
    </w:p>
    <w:p w14:paraId="33BE4628" w14:textId="77777777" w:rsidR="00997A76" w:rsidRDefault="00997A76" w:rsidP="00997A76">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2596415A" w14:textId="77777777" w:rsidR="00997A76" w:rsidRDefault="00997A76" w:rsidP="00997A76">
      <w:pPr>
        <w:pStyle w:val="B1"/>
      </w:pPr>
      <w:r w:rsidRPr="001A121C">
        <w:tab/>
      </w:r>
      <w:r>
        <w:t xml:space="preserve">and since then the </w:t>
      </w:r>
      <w:r w:rsidRPr="001A121C">
        <w:t xml:space="preserve">UE did not perform a successful EPS attach or </w:t>
      </w:r>
      <w:r>
        <w:t>tracking area updating</w:t>
      </w:r>
      <w:r w:rsidRPr="001A121C">
        <w:t xml:space="preserve"> procedure in S1 mode or registration procedure in N1 mode</w:t>
      </w:r>
      <w:r>
        <w:t>,</w:t>
      </w:r>
    </w:p>
    <w:p w14:paraId="1055E4DA" w14:textId="77777777" w:rsidR="00997A76" w:rsidRDefault="00997A76" w:rsidP="00997A76">
      <w:r>
        <w:lastRenderedPageBreak/>
        <w:t>with the following clarifications to initial registration for emergency services:</w:t>
      </w:r>
    </w:p>
    <w:p w14:paraId="4A3939CA" w14:textId="77777777" w:rsidR="00997A76" w:rsidRDefault="00997A76" w:rsidP="00997A76">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106AD5E0" w14:textId="77777777" w:rsidR="00997A76" w:rsidRDefault="00997A76" w:rsidP="00997A76">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6D9B9D88" w14:textId="77777777" w:rsidR="00997A76" w:rsidRDefault="00997A76" w:rsidP="00997A76">
      <w:pPr>
        <w:pStyle w:val="B1"/>
      </w:pPr>
      <w:r>
        <w:t>b)</w:t>
      </w:r>
      <w:r>
        <w:tab/>
        <w:t>the UE can only initiate an initial registration for emergency services over non-3GPP access if it cannot register for emergency services over 3GPP access.</w:t>
      </w:r>
    </w:p>
    <w:p w14:paraId="05F75C3A" w14:textId="77777777" w:rsidR="00997A76" w:rsidRDefault="00997A76" w:rsidP="00997A76">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7D99CD3F" w14:textId="77777777" w:rsidR="00997A76" w:rsidRDefault="00997A76" w:rsidP="00997A76">
      <w:r>
        <w:t>During initial registration the UE handles the 5GS mobile identity IE in the following order:</w:t>
      </w:r>
    </w:p>
    <w:p w14:paraId="1063E23A" w14:textId="77777777" w:rsidR="00997A76" w:rsidRDefault="00997A76" w:rsidP="00997A76">
      <w:pPr>
        <w:pStyle w:val="B1"/>
      </w:pPr>
      <w:r w:rsidRPr="0092791D">
        <w:t>a)</w:t>
      </w:r>
      <w:r w:rsidRPr="0092791D">
        <w:tab/>
      </w:r>
      <w:r w:rsidRPr="0053498E">
        <w:t>if</w:t>
      </w:r>
      <w:r>
        <w:t>:</w:t>
      </w:r>
    </w:p>
    <w:p w14:paraId="62EA73C1" w14:textId="77777777" w:rsidR="00997A76" w:rsidRDefault="00997A76" w:rsidP="00997A76">
      <w:pPr>
        <w:pStyle w:val="B2"/>
      </w:pPr>
      <w:r>
        <w:t>1)</w:t>
      </w:r>
      <w:r>
        <w:tab/>
      </w:r>
      <w:r w:rsidRPr="0053498E">
        <w:t>the UE</w:t>
      </w:r>
      <w:r>
        <w:t>:</w:t>
      </w:r>
      <w:bookmarkStart w:id="22" w:name="_Hlk29394110"/>
      <w:bookmarkStart w:id="23" w:name="_Hlk29396035"/>
    </w:p>
    <w:p w14:paraId="5767A527" w14:textId="77777777" w:rsidR="00997A76" w:rsidRDefault="00997A76" w:rsidP="00997A76">
      <w:pPr>
        <w:pStyle w:val="B3"/>
      </w:pPr>
      <w:r>
        <w:t>i)</w:t>
      </w:r>
      <w:r>
        <w:tab/>
      </w:r>
      <w:r w:rsidRPr="000158FE">
        <w:t xml:space="preserve">was previously registered in </w:t>
      </w:r>
      <w:r>
        <w:t>S</w:t>
      </w:r>
      <w:r w:rsidRPr="000158FE">
        <w:t xml:space="preserve">1 mode </w:t>
      </w:r>
      <w:bookmarkEnd w:id="22"/>
      <w:r w:rsidRPr="000158FE">
        <w:t xml:space="preserve">before entering state </w:t>
      </w:r>
      <w:r>
        <w:t>E</w:t>
      </w:r>
      <w:r w:rsidRPr="000158FE">
        <w:t>MM-DEREGISTERED</w:t>
      </w:r>
      <w:bookmarkEnd w:id="23"/>
      <w:r>
        <w:t>;</w:t>
      </w:r>
      <w:r w:rsidRPr="000158FE">
        <w:t xml:space="preserve"> </w:t>
      </w:r>
      <w:r>
        <w:t>and</w:t>
      </w:r>
    </w:p>
    <w:p w14:paraId="3E37B48A" w14:textId="77777777" w:rsidR="00997A76" w:rsidRDefault="00997A76" w:rsidP="00997A76">
      <w:pPr>
        <w:pStyle w:val="B3"/>
      </w:pPr>
      <w:r>
        <w:t>ii)</w:t>
      </w:r>
      <w:r>
        <w:tab/>
      </w:r>
      <w:r w:rsidRPr="0053498E">
        <w:t>has received an "interworking without N26 interface not supported" indication from the network</w:t>
      </w:r>
      <w:r>
        <w:t>; and</w:t>
      </w:r>
    </w:p>
    <w:p w14:paraId="7A15F722" w14:textId="77777777" w:rsidR="00997A76" w:rsidRDefault="00997A76" w:rsidP="00997A76">
      <w:pPr>
        <w:pStyle w:val="B2"/>
      </w:pPr>
      <w:r>
        <w:t>2)</w:t>
      </w:r>
      <w:r>
        <w:tab/>
        <w:t>EPS security context and a valid 4G-GUTI are available;</w:t>
      </w:r>
    </w:p>
    <w:p w14:paraId="37B6CDDC" w14:textId="77777777" w:rsidR="00997A76" w:rsidRPr="0053498E" w:rsidRDefault="00997A76" w:rsidP="00997A76">
      <w:pPr>
        <w:pStyle w:val="B1"/>
      </w:pPr>
      <w:r>
        <w:tab/>
        <w:t xml:space="preserve">then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7B044A28" w14:textId="77777777" w:rsidR="00997A76" w:rsidRPr="0053498E" w:rsidRDefault="00997A76" w:rsidP="00997A76">
      <w:pPr>
        <w:pStyle w:val="B1"/>
      </w:pPr>
      <w:r w:rsidRPr="0053498E">
        <w:tab/>
        <w:t>Additionally, if the UE holds a valid 5G</w:t>
      </w:r>
      <w:r w:rsidRPr="0053498E">
        <w:noBreakHyphen/>
        <w:t>GUTI, the UE shall include the 5G-GUTI in the Additional GUTI IE in the REGISTRATION REQUEST message in the following order:</w:t>
      </w:r>
    </w:p>
    <w:p w14:paraId="6E9DED8B" w14:textId="77777777" w:rsidR="00997A76" w:rsidRPr="0053498E" w:rsidRDefault="00997A76" w:rsidP="00997A76">
      <w:pPr>
        <w:pStyle w:val="B2"/>
      </w:pPr>
      <w:r w:rsidRPr="0053498E">
        <w:t>1)</w:t>
      </w:r>
      <w:r w:rsidRPr="0053498E">
        <w:tab/>
        <w:t>a valid 5G-GUTI that was previously assigned by the same PLMN with which the UE is performing the registration, if available;</w:t>
      </w:r>
    </w:p>
    <w:p w14:paraId="3BAEE801" w14:textId="77777777" w:rsidR="00997A76" w:rsidRPr="0053498E" w:rsidRDefault="00997A76" w:rsidP="00997A76">
      <w:pPr>
        <w:pStyle w:val="B2"/>
      </w:pPr>
      <w:r w:rsidRPr="0053498E">
        <w:t>2)</w:t>
      </w:r>
      <w:r w:rsidRPr="0053498E">
        <w:tab/>
        <w:t>a valid 5G-GUTI that was previously assigned by an equivalent PLMN, if available; and</w:t>
      </w:r>
    </w:p>
    <w:p w14:paraId="4007479A" w14:textId="77777777" w:rsidR="00997A76" w:rsidRPr="00CF661E" w:rsidRDefault="00997A76" w:rsidP="00997A76">
      <w:pPr>
        <w:pStyle w:val="B2"/>
      </w:pPr>
      <w:r w:rsidRPr="0053498E">
        <w:t>3)</w:t>
      </w:r>
      <w:r w:rsidRPr="0053498E">
        <w:tab/>
        <w:t>a valid 5G-GUTI that was previously assigned by any other PLMN, if available;</w:t>
      </w:r>
    </w:p>
    <w:p w14:paraId="7252C598" w14:textId="77777777" w:rsidR="00997A76" w:rsidRDefault="00997A76" w:rsidP="00997A76">
      <w:pPr>
        <w:pStyle w:val="B1"/>
      </w:pPr>
      <w:r w:rsidRPr="0092791D">
        <w:t>b</w:t>
      </w:r>
      <w:r>
        <w:t>)</w:t>
      </w:r>
      <w:r>
        <w:tab/>
        <w:t xml:space="preserve">if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w:t>
      </w:r>
    </w:p>
    <w:p w14:paraId="6C735293" w14:textId="77777777" w:rsidR="00997A76" w:rsidRDefault="00997A76" w:rsidP="00997A76">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1F33C312" w14:textId="77777777" w:rsidR="00997A76" w:rsidRDefault="00997A76" w:rsidP="00997A76">
      <w:pPr>
        <w:pStyle w:val="B1"/>
      </w:pPr>
      <w:r w:rsidRPr="0092791D">
        <w:t>d</w:t>
      </w:r>
      <w:r>
        <w:t>)</w:t>
      </w:r>
      <w:r>
        <w:tab/>
        <w:t xml:space="preserve">if the UE holds a valid 5G-GUTI that was previously assigned, over 3GPP access or non-3GPP, by any other PLMN, the UE </w:t>
      </w:r>
      <w:r w:rsidRPr="00231770">
        <w:t xml:space="preserve">shall indicate the </w:t>
      </w:r>
      <w:r>
        <w:t>5G-</w:t>
      </w:r>
      <w:r w:rsidRPr="00231770">
        <w:t xml:space="preserve">GUTI in the </w:t>
      </w:r>
      <w:r>
        <w:t>5GS mobile identity</w:t>
      </w:r>
      <w:r w:rsidRPr="00231770">
        <w:t xml:space="preserve"> IE</w:t>
      </w:r>
      <w:r>
        <w:t>;</w:t>
      </w:r>
    </w:p>
    <w:p w14:paraId="1FCF5226" w14:textId="77777777" w:rsidR="00997A76" w:rsidRDefault="00997A76" w:rsidP="00997A76">
      <w:pPr>
        <w:pStyle w:val="B1"/>
      </w:pPr>
      <w:r w:rsidRPr="0092791D">
        <w:t>e</w:t>
      </w:r>
      <w:r>
        <w:t>)</w:t>
      </w:r>
      <w:r>
        <w:tab/>
        <w:t xml:space="preserve">if a SUCI is available the UE </w:t>
      </w:r>
      <w:r w:rsidRPr="00231770">
        <w:t xml:space="preserve">shall include the </w:t>
      </w:r>
      <w:r>
        <w:t>SUCI</w:t>
      </w:r>
      <w:r w:rsidRPr="00231770">
        <w:t xml:space="preserve"> </w:t>
      </w:r>
      <w:r w:rsidRPr="00763E3E">
        <w:t>in</w:t>
      </w:r>
      <w:r w:rsidRPr="00231770">
        <w:t xml:space="preserve"> the </w:t>
      </w:r>
      <w:r>
        <w:t>5GS mobile identity</w:t>
      </w:r>
      <w:r w:rsidRPr="00231770">
        <w:t xml:space="preserve"> IE</w:t>
      </w:r>
      <w:r>
        <w:t>; and</w:t>
      </w:r>
    </w:p>
    <w:p w14:paraId="6F8F2FA7" w14:textId="77777777" w:rsidR="00997A76" w:rsidRDefault="00997A76" w:rsidP="00997A76">
      <w:pPr>
        <w:pStyle w:val="B1"/>
      </w:pPr>
      <w:r w:rsidRPr="0092791D">
        <w:t>f</w:t>
      </w:r>
      <w:r>
        <w:t>)</w:t>
      </w:r>
      <w:r>
        <w:tab/>
        <w:t xml:space="preserve">if the UE does not hold a valid 5G-GUTI or SUCI, and is initiating </w:t>
      </w:r>
      <w:r w:rsidRPr="00E42A2E">
        <w:t>the registration procedure for emergency services</w:t>
      </w:r>
      <w:r>
        <w:t xml:space="preserve">, the PEI shall be included in </w:t>
      </w:r>
      <w:r w:rsidRPr="00EB18A1">
        <w:t xml:space="preserve">the </w:t>
      </w:r>
      <w:r>
        <w:t>5GS</w:t>
      </w:r>
      <w:r w:rsidRPr="00EB18A1">
        <w:t xml:space="preserve"> mobile identity</w:t>
      </w:r>
      <w:r>
        <w:t xml:space="preserve"> IE.</w:t>
      </w:r>
    </w:p>
    <w:p w14:paraId="63240E2E" w14:textId="77777777" w:rsidR="00997A76" w:rsidRPr="000C6DE8" w:rsidRDefault="00997A76" w:rsidP="00997A76">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7940E5EE" w14:textId="77777777" w:rsidR="00997A76" w:rsidRDefault="00997A76" w:rsidP="00997A76">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49C1D8E4" w14:textId="77777777" w:rsidR="00997A76" w:rsidRDefault="00997A76" w:rsidP="00997A76">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2CAA7F5E" w14:textId="77777777" w:rsidR="00997A76" w:rsidRDefault="00997A76" w:rsidP="00997A76">
      <w:pPr>
        <w:pStyle w:val="NO"/>
      </w:pPr>
      <w:r>
        <w:lastRenderedPageBreak/>
        <w:t>NOTE 3:</w:t>
      </w:r>
      <w:r>
        <w:tab/>
      </w:r>
      <w:r w:rsidRPr="001E1604">
        <w:t>The value of the 5GMM registration status included by the UE in the UE status IE is not used by the AMF</w:t>
      </w:r>
      <w:r>
        <w:t>.</w:t>
      </w:r>
    </w:p>
    <w:p w14:paraId="23E4F924" w14:textId="77777777" w:rsidR="00997A76" w:rsidRDefault="00997A76" w:rsidP="00997A76">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22369234" w14:textId="77777777" w:rsidR="00997A76" w:rsidRPr="002F5226" w:rsidRDefault="00997A76" w:rsidP="00997A76">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22938A3E" w14:textId="77777777" w:rsidR="00997A76" w:rsidRPr="00FE320E" w:rsidRDefault="00997A76" w:rsidP="00997A76">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112B2C97" w14:textId="77777777" w:rsidR="00997A76" w:rsidRDefault="00997A76" w:rsidP="00997A76">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05A5BF2" w14:textId="77777777" w:rsidR="00997A76" w:rsidRDefault="00997A76" w:rsidP="00997A76">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5862A81" w14:textId="77777777" w:rsidR="00997A76" w:rsidRPr="00216B0A" w:rsidRDefault="00997A76" w:rsidP="00997A76">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67197DAA" w14:textId="77777777" w:rsidR="00997A76" w:rsidRDefault="00997A76" w:rsidP="00997A76">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57F6C4B0" w14:textId="77777777" w:rsidR="00997A76" w:rsidRDefault="00997A76" w:rsidP="00997A76">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30E47D4A" w14:textId="77777777" w:rsidR="00997A76" w:rsidRPr="00216B0A" w:rsidRDefault="00997A76" w:rsidP="00997A76">
      <w:pPr>
        <w:pStyle w:val="B1"/>
      </w:pPr>
      <w:r>
        <w:t>-</w:t>
      </w:r>
      <w:r>
        <w:tab/>
        <w:t>to indicate a request for LADN information by not including any LADN DNN value in the LADN indication IE.</w:t>
      </w:r>
    </w:p>
    <w:p w14:paraId="48A74232" w14:textId="77777777" w:rsidR="00997A76" w:rsidRPr="00FC30B0" w:rsidRDefault="00997A76" w:rsidP="00997A76">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f the UE has allowed NSSAI or configured NSSAI 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53A3487C" w14:textId="77777777" w:rsidR="00997A76" w:rsidRPr="006741C2" w:rsidRDefault="00997A76" w:rsidP="00997A76">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t>a</w:t>
      </w:r>
      <w:r w:rsidRPr="006741C2">
        <w:t>llowed NSSAI for the current PLMN;</w:t>
      </w:r>
    </w:p>
    <w:p w14:paraId="3A20B276" w14:textId="77777777" w:rsidR="00997A76" w:rsidRPr="006741C2" w:rsidRDefault="00997A76" w:rsidP="00997A76">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t>a</w:t>
      </w:r>
      <w:r w:rsidRPr="006741C2">
        <w:t>llowed NSSAI for the current PLMN; or</w:t>
      </w:r>
    </w:p>
    <w:p w14:paraId="136B248C" w14:textId="0F0FC9F2" w:rsidR="00997A76" w:rsidRPr="006741C2" w:rsidRDefault="00997A76" w:rsidP="00997A76">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 xml:space="preserve">those are neither in the rejected NSSAI </w:t>
      </w:r>
      <w:r w:rsidRPr="006741C2">
        <w:t xml:space="preserve">for </w:t>
      </w:r>
      <w:r>
        <w:t xml:space="preserve">the current PLMN nor in the rejected NSSAI for </w:t>
      </w:r>
      <w:r w:rsidRPr="006741C2">
        <w:t xml:space="preserve">the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 xml:space="preserve">rejected NSSAI </w:t>
      </w:r>
      <w:r w:rsidRPr="00B01204">
        <w:t>for the failed or revoked NSSAA</w:t>
      </w:r>
      <w:ins w:id="24" w:author="Ericsson User 1" w:date="2020-08-10T11:02:00Z">
        <w:r w:rsidR="00F87F4B">
          <w:t xml:space="preserve"> </w:t>
        </w:r>
        <w:r w:rsidR="00F87F4B" w:rsidRPr="007B437E">
          <w:t xml:space="preserve">nor in the </w:t>
        </w:r>
        <w:r w:rsidR="00F87F4B">
          <w:t>pending</w:t>
        </w:r>
        <w:r w:rsidR="00F87F4B" w:rsidRPr="007B437E">
          <w:t xml:space="preserve"> NSSAI</w:t>
        </w:r>
      </w:ins>
      <w:r w:rsidRPr="006741C2">
        <w:t>.</w:t>
      </w:r>
    </w:p>
    <w:p w14:paraId="1065D3DF" w14:textId="77777777" w:rsidR="00997A76" w:rsidRDefault="00997A76" w:rsidP="00997A76">
      <w:r>
        <w:t>If the UE has neither allowed NSSAI for the current PLMN nor configured NSSAI for the current PLMN and has a default configured NSSAI, the UE shall:</w:t>
      </w:r>
    </w:p>
    <w:p w14:paraId="2D7DD0A7" w14:textId="77777777" w:rsidR="00997A76" w:rsidRDefault="00997A76" w:rsidP="00997A76">
      <w:pPr>
        <w:pStyle w:val="B1"/>
      </w:pPr>
      <w:r>
        <w:t>a)</w:t>
      </w:r>
      <w:r>
        <w:tab/>
        <w:t>include the S-NSSAI(s) in the Requested NSSAI IE of the REGISTRATION REQUEST message using the default configured NSSAI; and</w:t>
      </w:r>
    </w:p>
    <w:p w14:paraId="4EBA6AD0" w14:textId="77777777" w:rsidR="00997A76" w:rsidRDefault="00997A76" w:rsidP="00997A76">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60A086BA" w14:textId="77777777" w:rsidR="00997A76" w:rsidRDefault="00997A76" w:rsidP="00997A76">
      <w:r>
        <w:t>If the UE has no allowed NSSAI for the current PLMN, no configured NSSAI for the current PLMN, and no default configured NSSAI, the UE shall not include a requested NSSAI in the REGISTRATION message.</w:t>
      </w:r>
    </w:p>
    <w:p w14:paraId="095D6D42" w14:textId="260D9395" w:rsidR="00997A76" w:rsidRDefault="00997A76" w:rsidP="00997A76">
      <w:r w:rsidRPr="0072225D">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 xml:space="preserve">for </w:t>
      </w:r>
      <w:r>
        <w:t>the current PLMN</w:t>
      </w:r>
      <w:r w:rsidRPr="004C5A51">
        <w:t xml:space="preserve"> </w:t>
      </w:r>
      <w:r>
        <w:t xml:space="preserve">nor in </w:t>
      </w:r>
      <w:r>
        <w:lastRenderedPageBreak/>
        <w:t xml:space="preserve">the rejected NSSAI for </w:t>
      </w:r>
      <w:r w:rsidRPr="004C5A51">
        <w:t xml:space="preserve">the </w:t>
      </w:r>
      <w:r>
        <w:t xml:space="preserve">current registration </w:t>
      </w:r>
      <w:r w:rsidRPr="004C5A51">
        <w:t>area</w:t>
      </w:r>
      <w:r w:rsidRPr="00FD4581">
        <w:t xml:space="preserve"> </w:t>
      </w:r>
      <w:r>
        <w:t xml:space="preserve">nor </w:t>
      </w:r>
      <w:r w:rsidRPr="00493EED">
        <w:t xml:space="preserve">in the </w:t>
      </w:r>
      <w:r w:rsidRPr="00B634A7">
        <w:t xml:space="preserve">rejected NSSAI </w:t>
      </w:r>
      <w:r w:rsidRPr="00B01204">
        <w:t>for the failed or revoked NSSAA</w:t>
      </w:r>
      <w:ins w:id="25" w:author="Ericsson User 1" w:date="2020-08-10T11:02:00Z">
        <w:r w:rsidR="00F87F4B">
          <w:t xml:space="preserve"> </w:t>
        </w:r>
        <w:r w:rsidR="00F87F4B" w:rsidRPr="007B437E">
          <w:t xml:space="preserve">nor in the </w:t>
        </w:r>
        <w:r w:rsidR="00F87F4B">
          <w:t>pending</w:t>
        </w:r>
        <w:r w:rsidR="00F87F4B" w:rsidRPr="007B437E">
          <w:t xml:space="preserve"> NSSAI</w:t>
        </w:r>
      </w:ins>
      <w:r w:rsidRPr="004C5A51">
        <w:t>.</w:t>
      </w:r>
    </w:p>
    <w:p w14:paraId="60352EBA" w14:textId="77777777" w:rsidR="00997A76" w:rsidRDefault="00997A76" w:rsidP="00997A76">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734E86C9" w14:textId="77777777" w:rsidR="00997A76" w:rsidRDefault="00997A76" w:rsidP="00997A76">
      <w:pPr>
        <w:pStyle w:val="NO"/>
      </w:pPr>
      <w:r>
        <w:t>NOTE 4:</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14:paraId="2695B878" w14:textId="77777777" w:rsidR="00997A76" w:rsidRPr="0072225D" w:rsidRDefault="00997A76" w:rsidP="00997A76">
      <w:pPr>
        <w:pStyle w:val="NO"/>
      </w:pPr>
      <w:r>
        <w:t>NOTE 5:</w:t>
      </w:r>
      <w:r>
        <w:tab/>
        <w:t>The number of S-NSSAI(s) included in the requested NSSAI cannot exceed eight.</w:t>
      </w:r>
    </w:p>
    <w:p w14:paraId="58D2995A" w14:textId="77777777" w:rsidR="00997A76" w:rsidRDefault="00997A76" w:rsidP="00997A76">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2251EFA8" w14:textId="77777777" w:rsidR="00997A76" w:rsidRDefault="00997A76" w:rsidP="00997A76">
      <w:pPr>
        <w:pStyle w:val="NO"/>
      </w:pPr>
      <w:r>
        <w:t>NOTE 6:</w:t>
      </w:r>
      <w:r>
        <w:tab/>
        <w:t xml:space="preserve">The UE does not have to set the Follow-on request indicator to 1, even if the UE </w:t>
      </w:r>
      <w:proofErr w:type="gramStart"/>
      <w:r>
        <w:t>has to</w:t>
      </w:r>
      <w:proofErr w:type="gramEnd"/>
      <w:r>
        <w:t xml:space="preserve"> request </w:t>
      </w:r>
      <w:r w:rsidRPr="005A4F9D">
        <w:t>resources for V2X communication over PC5 reference point</w:t>
      </w:r>
      <w:r>
        <w:t>.</w:t>
      </w:r>
    </w:p>
    <w:p w14:paraId="3C63D154" w14:textId="77777777" w:rsidR="00997A76" w:rsidRDefault="00997A76" w:rsidP="00997A76">
      <w:pPr>
        <w:rPr>
          <w:rFonts w:eastAsia="Malgun Gothic"/>
        </w:rPr>
      </w:pPr>
      <w:r>
        <w:rPr>
          <w:rFonts w:eastAsia="Malgun Gothic"/>
        </w:rPr>
        <w:t>If the UE supports S1 mode, the UE shall:</w:t>
      </w:r>
    </w:p>
    <w:p w14:paraId="5C62606D" w14:textId="77777777" w:rsidR="00997A76" w:rsidRDefault="00997A76" w:rsidP="00997A76">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451A186E" w14:textId="77777777" w:rsidR="00997A76" w:rsidRDefault="00997A76" w:rsidP="00997A76">
      <w:pPr>
        <w:pStyle w:val="B1"/>
        <w:rPr>
          <w:rFonts w:eastAsia="Malgun Gothic"/>
        </w:rPr>
      </w:pPr>
      <w:r>
        <w:rPr>
          <w:rFonts w:eastAsia="Malgun Gothic"/>
        </w:rPr>
        <w:t>-</w:t>
      </w:r>
      <w:r>
        <w:rPr>
          <w:rFonts w:eastAsia="Malgun Gothic"/>
        </w:rPr>
        <w:tab/>
        <w:t>include the S1 UE network capability IE in the REGISTRATION REQUEST message; and</w:t>
      </w:r>
    </w:p>
    <w:p w14:paraId="1527FDD8" w14:textId="77777777" w:rsidR="00997A76" w:rsidRDefault="00997A76" w:rsidP="00997A76">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3A41FEB1" w14:textId="77777777" w:rsidR="00997A76" w:rsidRDefault="00997A76" w:rsidP="00997A76">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10D4A11F" w14:textId="77777777" w:rsidR="00997A76" w:rsidRDefault="00997A76" w:rsidP="00997A76">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4835ED6A" w14:textId="77777777" w:rsidR="00997A76" w:rsidRPr="00CC0C94" w:rsidRDefault="00997A76" w:rsidP="00997A76">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57E1DC77" w14:textId="77777777" w:rsidR="00997A76" w:rsidRPr="00CC0C94" w:rsidRDefault="00997A76" w:rsidP="00997A76">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0ED39CB9" w14:textId="77777777" w:rsidR="00997A76" w:rsidRDefault="00997A76" w:rsidP="00997A76">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6730105D" w14:textId="77777777" w:rsidR="00997A76" w:rsidRDefault="00997A76" w:rsidP="00997A76">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39F0B19A" w14:textId="77777777" w:rsidR="00997A76" w:rsidRPr="004B11B4" w:rsidRDefault="00997A76" w:rsidP="00997A76">
      <w:pPr>
        <w:pStyle w:val="B1"/>
        <w:rPr>
          <w:lang w:val="en-US" w:eastAsia="zh-CN"/>
        </w:rPr>
      </w:pPr>
      <w:r>
        <w:t>-</w:t>
      </w:r>
      <w:r>
        <w:tab/>
        <w:t>include</w:t>
      </w:r>
      <w:r w:rsidRPr="00CC0C94">
        <w:t xml:space="preserve"> the </w:t>
      </w:r>
      <w:r>
        <w:t xml:space="preserve">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61DA3769" w14:textId="77777777" w:rsidR="00997A76" w:rsidRPr="00FE320E" w:rsidRDefault="00997A76" w:rsidP="00997A76">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0B8CA884" w14:textId="77777777" w:rsidR="00997A76" w:rsidRPr="00FE320E" w:rsidRDefault="00997A76" w:rsidP="00997A76">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2E297C9D" w14:textId="77777777" w:rsidR="00997A76" w:rsidRDefault="00997A76" w:rsidP="00997A76">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089E5068" w14:textId="77777777" w:rsidR="00997A76" w:rsidRPr="00FE320E" w:rsidRDefault="00997A76" w:rsidP="00997A76">
      <w:r>
        <w:lastRenderedPageBreak/>
        <w:t>If the UE supports CAG feature, the UE shall set the CAG bit to "CAG Supported</w:t>
      </w:r>
      <w:r w:rsidRPr="00CC0C94">
        <w:t>"</w:t>
      </w:r>
      <w:r>
        <w:t xml:space="preserve"> in the 5GMM capability IE of the REGISTRATION REQUEST message.</w:t>
      </w:r>
    </w:p>
    <w:p w14:paraId="3C7F5031" w14:textId="77777777" w:rsidR="00997A76" w:rsidRDefault="00997A76" w:rsidP="00997A76">
      <w:r>
        <w:t>When the UE is not in NB-N1 mode, if the UE supports RACS, the UE shall:</w:t>
      </w:r>
    </w:p>
    <w:p w14:paraId="7B343A4B" w14:textId="77777777" w:rsidR="00997A76" w:rsidRDefault="00997A76" w:rsidP="00997A76">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1DAD4EED" w14:textId="77777777" w:rsidR="00997A76" w:rsidRDefault="00997A76" w:rsidP="00997A76">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1CB9A15B" w14:textId="77777777" w:rsidR="00997A76" w:rsidRDefault="00997A76" w:rsidP="00997A76">
      <w:pPr>
        <w:pStyle w:val="B1"/>
      </w:pPr>
      <w:r>
        <w:t>c)</w:t>
      </w:r>
      <w:r>
        <w:tab/>
        <w:t>if the UE:</w:t>
      </w:r>
    </w:p>
    <w:p w14:paraId="186FEFEF" w14:textId="77777777" w:rsidR="00997A76" w:rsidRDefault="00997A76" w:rsidP="00997A76">
      <w:pPr>
        <w:pStyle w:val="B2"/>
      </w:pPr>
      <w:r>
        <w:t>1)</w:t>
      </w:r>
      <w:r>
        <w:tab/>
        <w:t>does not have an applicable network-assigned UE radio capability ID for the current UE radio configuration in the selected PLMN or SNPN; and</w:t>
      </w:r>
    </w:p>
    <w:p w14:paraId="19546F6E" w14:textId="77777777" w:rsidR="00997A76" w:rsidRDefault="00997A76" w:rsidP="00997A76">
      <w:pPr>
        <w:pStyle w:val="B2"/>
      </w:pPr>
      <w:r>
        <w:t>2)</w:t>
      </w:r>
      <w:r>
        <w:tab/>
        <w:t>has an applicable manufacturer-assigned UE radio capability ID for the current UE radio configuration,</w:t>
      </w:r>
    </w:p>
    <w:p w14:paraId="57438D00" w14:textId="77777777" w:rsidR="00997A76" w:rsidRDefault="00997A76" w:rsidP="00997A76">
      <w:pPr>
        <w:pStyle w:val="B1"/>
      </w:pPr>
      <w:r>
        <w:tab/>
        <w:t>include the applicable manufacturer-assigned UE radio capability ID in the UE radio capability ID IE of the REGISTRATION REQUEST message.</w:t>
      </w:r>
    </w:p>
    <w:p w14:paraId="55852220" w14:textId="77777777" w:rsidR="00997A76" w:rsidRDefault="00997A76" w:rsidP="00997A76">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6F7AF964" w14:textId="77777777" w:rsidR="00997A76" w:rsidRPr="00135ED1" w:rsidRDefault="00997A76" w:rsidP="00997A76">
      <w:pPr>
        <w:pStyle w:val="NO"/>
      </w:pPr>
      <w:r>
        <w:t>NOTE 7:</w:t>
      </w:r>
      <w:r>
        <w:tab/>
        <w:t xml:space="preserve">In this version of the protocol, </w:t>
      </w:r>
      <w:r w:rsidRPr="00405DEB">
        <w:t>the UE can only include the Payload container IE in the REGISTRATION REQUEST message to carry a payload of type "UE policy container"</w:t>
      </w:r>
      <w:r>
        <w:t>.</w:t>
      </w:r>
    </w:p>
    <w:p w14:paraId="5BBE7460" w14:textId="77777777" w:rsidR="00997A76" w:rsidRPr="003A3943" w:rsidRDefault="00997A76" w:rsidP="00997A76">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34837B3D" w14:textId="77777777" w:rsidR="00997A76" w:rsidRPr="00FC4707" w:rsidRDefault="00997A76" w:rsidP="00997A76">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331BB05F" w14:textId="77777777" w:rsidR="00997A76" w:rsidRDefault="00997A76" w:rsidP="00997A76">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484A04DA" w14:textId="77777777" w:rsidR="00997A76" w:rsidRDefault="00997A76" w:rsidP="00997A76">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5AA8FEF4" w14:textId="77777777" w:rsidR="00997A76" w:rsidRPr="00AB3E8E" w:rsidRDefault="00997A76" w:rsidP="00997A76">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2049B5BA" w14:textId="77777777" w:rsidR="00997A76" w:rsidRPr="00AB3E8E" w:rsidRDefault="00997A76" w:rsidP="00997A76">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46CD674D" w14:textId="77777777" w:rsidR="00997A76" w:rsidRDefault="00997A76" w:rsidP="00997A76">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5100E0CB" w14:textId="77777777" w:rsidR="00997A76" w:rsidRDefault="00997A76" w:rsidP="00997A76">
      <w:pPr>
        <w:pStyle w:val="TH"/>
      </w:pPr>
      <w:r>
        <w:object w:dxaOrig="9541" w:dyaOrig="8460" w14:anchorId="5BB599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95pt;height:355.6pt" o:ole="">
            <v:imagedata r:id="rId13" o:title=""/>
          </v:shape>
          <o:OLEObject Type="Embed" ProgID="Visio.Drawing.15" ShapeID="_x0000_i1025" DrawAspect="Content" ObjectID="_1659991702" r:id="rId14"/>
        </w:object>
      </w:r>
    </w:p>
    <w:p w14:paraId="29BCB433" w14:textId="77777777" w:rsidR="00997A76" w:rsidRPr="00BD0557" w:rsidRDefault="00997A76" w:rsidP="00997A76">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442086E0" w14:textId="55486B8A" w:rsidR="00997A76" w:rsidRDefault="00997A76">
      <w:pPr>
        <w:rPr>
          <w:noProof/>
        </w:rPr>
      </w:pPr>
    </w:p>
    <w:p w14:paraId="5652677F" w14:textId="32594F3A" w:rsidR="00F87F4B" w:rsidRDefault="00F87F4B">
      <w:pPr>
        <w:rPr>
          <w:noProof/>
        </w:rPr>
      </w:pPr>
    </w:p>
    <w:p w14:paraId="088CF7E3" w14:textId="77777777" w:rsidR="00F87F4B" w:rsidRDefault="00F87F4B" w:rsidP="00F87F4B">
      <w:pPr>
        <w:jc w:val="center"/>
        <w:rPr>
          <w:noProof/>
        </w:rPr>
      </w:pPr>
      <w:r w:rsidRPr="008A7642">
        <w:rPr>
          <w:noProof/>
          <w:highlight w:val="green"/>
        </w:rPr>
        <w:t>*** Next change ***</w:t>
      </w:r>
    </w:p>
    <w:p w14:paraId="7C4DF9DE" w14:textId="2013A7C5" w:rsidR="00F87F4B" w:rsidRDefault="00F87F4B">
      <w:pPr>
        <w:rPr>
          <w:noProof/>
        </w:rPr>
      </w:pPr>
    </w:p>
    <w:p w14:paraId="2868213B" w14:textId="77777777" w:rsidR="00F87F4B" w:rsidRDefault="00F87F4B" w:rsidP="00F87F4B">
      <w:pPr>
        <w:pStyle w:val="Heading5"/>
      </w:pPr>
      <w:bookmarkStart w:id="26" w:name="_Toc20232683"/>
      <w:bookmarkStart w:id="27" w:name="_Toc27746785"/>
      <w:bookmarkStart w:id="28" w:name="_Toc36212967"/>
      <w:bookmarkStart w:id="29" w:name="_Toc36657144"/>
      <w:bookmarkStart w:id="30" w:name="_Toc45286808"/>
      <w:r>
        <w:t>5.5.1.3.2</w:t>
      </w:r>
      <w:r>
        <w:tab/>
        <w:t>Mobility and periodic registration update initiation</w:t>
      </w:r>
      <w:bookmarkEnd w:id="26"/>
      <w:bookmarkEnd w:id="27"/>
      <w:bookmarkEnd w:id="28"/>
      <w:bookmarkEnd w:id="29"/>
      <w:bookmarkEnd w:id="30"/>
    </w:p>
    <w:p w14:paraId="3DCFADE6" w14:textId="77777777" w:rsidR="00F87F4B" w:rsidRPr="003168A2" w:rsidRDefault="00F87F4B" w:rsidP="00F87F4B">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634F25BF" w14:textId="77777777" w:rsidR="00F87F4B" w:rsidRPr="003168A2" w:rsidRDefault="00F87F4B" w:rsidP="00F87F4B">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6E67FE61" w14:textId="77777777" w:rsidR="00F87F4B" w:rsidRDefault="00F87F4B" w:rsidP="00F87F4B">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2696C1F5" w14:textId="77777777" w:rsidR="00F87F4B" w:rsidRDefault="00F87F4B" w:rsidP="00F87F4B">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009B8B15" w14:textId="77777777" w:rsidR="00F87F4B" w:rsidRDefault="00F87F4B" w:rsidP="00F87F4B">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6A334525" w14:textId="77777777" w:rsidR="00F87F4B" w:rsidRDefault="00F87F4B" w:rsidP="00F87F4B">
      <w:pPr>
        <w:pStyle w:val="B1"/>
      </w:pPr>
      <w:r>
        <w:t>e)</w:t>
      </w:r>
      <w:r w:rsidRPr="00CB6964">
        <w:tab/>
      </w:r>
      <w:r>
        <w:t>upon inter-system change from S1 mode to N1 mode and if the UE previously had initiated an attach procedure or a tracking area updating procedure when in S1 mode;</w:t>
      </w:r>
    </w:p>
    <w:p w14:paraId="4BF09633" w14:textId="77777777" w:rsidR="00F87F4B" w:rsidRDefault="00F87F4B" w:rsidP="00F87F4B">
      <w:pPr>
        <w:pStyle w:val="B1"/>
      </w:pPr>
      <w:r>
        <w:lastRenderedPageBreak/>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67BF0E32" w14:textId="77777777" w:rsidR="00F87F4B" w:rsidRDefault="00F87F4B" w:rsidP="00F87F4B">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2790950B" w14:textId="77777777" w:rsidR="00F87F4B" w:rsidRPr="00CB6964" w:rsidRDefault="00F87F4B" w:rsidP="00F87F4B">
      <w:pPr>
        <w:pStyle w:val="B1"/>
      </w:pPr>
      <w:r>
        <w:t>h)</w:t>
      </w:r>
      <w:r>
        <w:tab/>
      </w:r>
      <w:r w:rsidRPr="00026C79">
        <w:rPr>
          <w:lang w:val="en-US" w:eastAsia="ja-JP"/>
        </w:rPr>
        <w:t xml:space="preserve">when the UE's usage setting </w:t>
      </w:r>
      <w:r>
        <w:rPr>
          <w:lang w:val="en-US" w:eastAsia="ja-JP"/>
        </w:rPr>
        <w:t>changes;</w:t>
      </w:r>
    </w:p>
    <w:p w14:paraId="70B28AA7" w14:textId="77777777" w:rsidR="00F87F4B" w:rsidRDefault="00F87F4B" w:rsidP="00F87F4B">
      <w:pPr>
        <w:pStyle w:val="B1"/>
        <w:rPr>
          <w:lang w:val="en-US"/>
        </w:rPr>
      </w:pPr>
      <w:r>
        <w:t>i</w:t>
      </w:r>
      <w:r w:rsidRPr="00735CAD">
        <w:t>)</w:t>
      </w:r>
      <w:r w:rsidRPr="00735CAD">
        <w:tab/>
      </w:r>
      <w:r>
        <w:rPr>
          <w:lang w:val="en-US"/>
        </w:rPr>
        <w:t>when the UE needs to change the slice(s) it is currently registered to;</w:t>
      </w:r>
    </w:p>
    <w:p w14:paraId="0C7E29B3" w14:textId="77777777" w:rsidR="00F87F4B" w:rsidRDefault="00F87F4B" w:rsidP="00F87F4B">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5F126369" w14:textId="77777777" w:rsidR="00F87F4B" w:rsidRPr="00735CAD" w:rsidRDefault="00F87F4B" w:rsidP="00F87F4B">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5F7C9380" w14:textId="77777777" w:rsidR="00F87F4B" w:rsidRDefault="00F87F4B" w:rsidP="00F87F4B">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493385F8" w14:textId="77777777" w:rsidR="00F87F4B" w:rsidRPr="00735CAD" w:rsidRDefault="00F87F4B" w:rsidP="00F87F4B">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58A74738" w14:textId="77777777" w:rsidR="00F87F4B" w:rsidRPr="00735CAD" w:rsidRDefault="00F87F4B" w:rsidP="00F87F4B">
      <w:pPr>
        <w:pStyle w:val="B1"/>
      </w:pPr>
      <w:r>
        <w:t>n)</w:t>
      </w:r>
      <w:r>
        <w:tab/>
        <w:t>when the UE in 5GMM-IDLE mode changes the radio capability for NG-RAN or E-UTRAN;</w:t>
      </w:r>
    </w:p>
    <w:p w14:paraId="24641E2A" w14:textId="77777777" w:rsidR="00F87F4B" w:rsidRPr="00504452" w:rsidRDefault="00F87F4B" w:rsidP="00F87F4B">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2FE5FD89" w14:textId="77777777" w:rsidR="00F87F4B" w:rsidRDefault="00F87F4B" w:rsidP="00F87F4B">
      <w:pPr>
        <w:pStyle w:val="B1"/>
      </w:pPr>
      <w:r>
        <w:t>p</w:t>
      </w:r>
      <w:r w:rsidRPr="00504452">
        <w:rPr>
          <w:rFonts w:hint="eastAsia"/>
        </w:rPr>
        <w:t>)</w:t>
      </w:r>
      <w:r w:rsidRPr="00504452">
        <w:rPr>
          <w:rFonts w:hint="eastAsia"/>
        </w:rPr>
        <w:tab/>
      </w:r>
      <w:r>
        <w:t>void;</w:t>
      </w:r>
    </w:p>
    <w:p w14:paraId="253C472A" w14:textId="77777777" w:rsidR="00F87F4B" w:rsidRPr="00504452" w:rsidRDefault="00F87F4B" w:rsidP="00F87F4B">
      <w:pPr>
        <w:pStyle w:val="B1"/>
      </w:pPr>
      <w:r>
        <w:t>q)</w:t>
      </w:r>
      <w:r>
        <w:tab/>
        <w:t>when the UE needs to request new LADN information;</w:t>
      </w:r>
    </w:p>
    <w:p w14:paraId="1482DA4C" w14:textId="77777777" w:rsidR="00F87F4B" w:rsidRPr="00504452" w:rsidRDefault="00F87F4B" w:rsidP="00F87F4B">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7AFD4662" w14:textId="77777777" w:rsidR="00F87F4B" w:rsidRPr="00504452" w:rsidRDefault="00F87F4B" w:rsidP="00F87F4B">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61822751" w14:textId="77777777" w:rsidR="00F87F4B" w:rsidRDefault="00F87F4B" w:rsidP="00F87F4B">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592B493B" w14:textId="77777777" w:rsidR="00F87F4B" w:rsidRDefault="00F87F4B" w:rsidP="00F87F4B">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6CA55178" w14:textId="77777777" w:rsidR="00F87F4B" w:rsidRPr="00504452" w:rsidRDefault="00F87F4B" w:rsidP="00F87F4B">
      <w:pPr>
        <w:pStyle w:val="B1"/>
        <w:rPr>
          <w:lang w:eastAsia="zh-CN"/>
        </w:rPr>
      </w:pPr>
      <w:r>
        <w:t>NOTE 1:</w:t>
      </w:r>
      <w:r>
        <w:tab/>
      </w:r>
      <w:r w:rsidRPr="00CC0C94">
        <w:rPr>
          <w:lang w:eastAsia="zh-CN"/>
        </w:rPr>
        <w:t>A change in the eDRX usage conditions at the UE can include e.g. a change in the UE configuration, a change in requirements from upper layers or the battery running low at the UE.</w:t>
      </w:r>
    </w:p>
    <w:p w14:paraId="1D335E29" w14:textId="77777777" w:rsidR="00F87F4B" w:rsidRDefault="00F87F4B" w:rsidP="00F87F4B">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56AFFE38" w14:textId="77777777" w:rsidR="00F87F4B" w:rsidRPr="004B11B4" w:rsidRDefault="00F87F4B" w:rsidP="00F87F4B">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w:t>
      </w:r>
      <w:r w:rsidRPr="000F3B28">
        <w:rPr>
          <w:lang w:val="en-US" w:eastAsia="ko-KR"/>
        </w:rPr>
        <w:t>;</w:t>
      </w:r>
    </w:p>
    <w:p w14:paraId="38B89471" w14:textId="77777777" w:rsidR="00F87F4B" w:rsidRPr="004B11B4" w:rsidRDefault="00F87F4B" w:rsidP="00F87F4B">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1C2394AF" w14:textId="77777777" w:rsidR="00F87F4B" w:rsidRPr="00F355CE" w:rsidRDefault="00F87F4B" w:rsidP="00F87F4B">
      <w:pPr>
        <w:pStyle w:val="EditorsNote"/>
        <w:rPr>
          <w:lang w:val="en-US"/>
        </w:rPr>
      </w:pPr>
      <w:r>
        <w:rPr>
          <w:lang w:val="en-US"/>
        </w:rPr>
        <w:t>Editor's note [RACS, CR#2241]: Handling of a change of applicable UE radio capability ID in case of inter PLMN mobility under the same AMF needs to be clarified in SA2.</w:t>
      </w:r>
    </w:p>
    <w:p w14:paraId="1C0BCB0D" w14:textId="77777777" w:rsidR="00F87F4B" w:rsidRPr="004B11B4" w:rsidRDefault="00F87F4B" w:rsidP="00F87F4B">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0B798486" w14:textId="77777777" w:rsidR="00F87F4B" w:rsidRPr="004B11B4" w:rsidRDefault="00F87F4B" w:rsidP="00F87F4B">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4FDDB124" w14:textId="77777777" w:rsidR="00F87F4B" w:rsidRPr="004B11B4" w:rsidRDefault="00F87F4B" w:rsidP="00F87F4B">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w:t>
      </w:r>
      <w:r>
        <w:lastRenderedPageBreak/>
        <w:t>exist or when the UE has selected, without selecting a CAG-ID, a PLMN for which the entry in the "CAG information list" includes an "indication that the UE is only allowed to access 5GS via CAG cells"; or</w:t>
      </w:r>
    </w:p>
    <w:p w14:paraId="06E18F38" w14:textId="77777777" w:rsidR="00F87F4B" w:rsidRPr="00CC0C94" w:rsidRDefault="00F87F4B" w:rsidP="00F87F4B">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14:paraId="1640025B" w14:textId="77777777" w:rsidR="00F87F4B" w:rsidRPr="00CC0C94" w:rsidRDefault="00F87F4B" w:rsidP="00F87F4B">
      <w:pPr>
        <w:pStyle w:val="B1"/>
        <w:rPr>
          <w:lang w:val="en-US" w:eastAsia="ko-KR"/>
        </w:rPr>
      </w:pPr>
      <w:r>
        <w:rPr>
          <w:lang w:val="en-US" w:eastAsia="ko-KR"/>
        </w:rPr>
        <w:t>zc)</w:t>
      </w:r>
      <w:r>
        <w:rPr>
          <w:lang w:val="en-US" w:eastAsia="ko-KR"/>
        </w:rPr>
        <w:tab/>
        <w:t>when the UE changes the UE specific DRX parameters in NB-N1 mode.</w:t>
      </w:r>
    </w:p>
    <w:p w14:paraId="30A71A93" w14:textId="660B01D5" w:rsidR="00F87F4B" w:rsidRDefault="00F87F4B" w:rsidP="00F87F4B">
      <w:pPr>
        <w:rPr>
          <w:ins w:id="31" w:author="Ericsson User 3" w:date="2020-08-26T17:14:00Z"/>
        </w:rPr>
      </w:pPr>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4F523C84" w14:textId="724FA4E3" w:rsidR="00355D5C" w:rsidRDefault="00355D5C">
      <w:pPr>
        <w:pStyle w:val="NO"/>
        <w:pPrChange w:id="32" w:author="Ericsson User 3" w:date="2020-08-26T17:14:00Z">
          <w:pPr/>
        </w:pPrChange>
      </w:pPr>
      <w:ins w:id="33" w:author="Ericsson User 3" w:date="2020-08-26T17:14:00Z">
        <w:r>
          <w:t>NOTE </w:t>
        </w:r>
        <w:r w:rsidRPr="00E349E9">
          <w:t>X</w:t>
        </w:r>
        <w:r>
          <w:t>:</w:t>
        </w:r>
        <w:r>
          <w:tab/>
        </w:r>
        <w:r w:rsidRPr="00D924B8">
          <w:t xml:space="preserve">Regardless of </w:t>
        </w:r>
        <w:r>
          <w:t xml:space="preserve">the </w:t>
        </w:r>
        <w:r w:rsidRPr="00D924B8">
          <w:t>access type, the UE does not request an S-NSSAI from the pending NSSAI to initiate the registration procedure for mobility and periodic registration, because network slice-specific authentication and authorization for such S-NSSAI will be performed or is ongoing</w:t>
        </w:r>
        <w:r>
          <w:t>.</w:t>
        </w:r>
      </w:ins>
    </w:p>
    <w:p w14:paraId="15B3581D" w14:textId="77777777" w:rsidR="00F87F4B" w:rsidRDefault="00F87F4B" w:rsidP="00F87F4B">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1C481ACB" w14:textId="77777777" w:rsidR="00F87F4B" w:rsidRDefault="00F87F4B" w:rsidP="00F87F4B">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15389173" w14:textId="77777777" w:rsidR="00F87F4B" w:rsidRDefault="00F87F4B" w:rsidP="00F87F4B">
      <w:pPr>
        <w:pStyle w:val="B1"/>
        <w:rPr>
          <w:rFonts w:eastAsia="Malgun Gothic"/>
        </w:rPr>
      </w:pPr>
      <w:r>
        <w:rPr>
          <w:rFonts w:eastAsia="Malgun Gothic"/>
        </w:rPr>
        <w:t>-</w:t>
      </w:r>
      <w:r>
        <w:rPr>
          <w:rFonts w:eastAsia="Malgun Gothic"/>
        </w:rPr>
        <w:tab/>
        <w:t>include the S1 UE network capability IE in the REGISTRATION REQUEST message; and</w:t>
      </w:r>
    </w:p>
    <w:p w14:paraId="3630A8FE" w14:textId="77777777" w:rsidR="00F87F4B" w:rsidRDefault="00F87F4B" w:rsidP="00F87F4B">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03CFE54E" w14:textId="77777777" w:rsidR="00F87F4B" w:rsidRDefault="00F87F4B" w:rsidP="00F87F4B">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599C8A52" w14:textId="77777777" w:rsidR="00F87F4B" w:rsidRPr="00FE320E" w:rsidRDefault="00F87F4B" w:rsidP="00F87F4B">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65735357" w14:textId="77777777" w:rsidR="00F87F4B" w:rsidRDefault="00F87F4B" w:rsidP="00F87F4B">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14510B7F" w14:textId="77777777" w:rsidR="00F87F4B" w:rsidRDefault="00F87F4B" w:rsidP="00F87F4B">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0432C748" w14:textId="77777777" w:rsidR="00F87F4B" w:rsidRDefault="00F87F4B" w:rsidP="00F87F4B">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2B13B4DA" w14:textId="77777777" w:rsidR="00F87F4B" w:rsidRPr="0008719F" w:rsidRDefault="00F87F4B" w:rsidP="00F87F4B">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2E0DE2AB" w14:textId="77777777" w:rsidR="00F87F4B" w:rsidRDefault="00F87F4B" w:rsidP="00F87F4B">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65BD7AEF" w14:textId="77777777" w:rsidR="00F87F4B" w:rsidRDefault="00F87F4B" w:rsidP="00F87F4B">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3122013C" w14:textId="77777777" w:rsidR="00F87F4B" w:rsidRDefault="00F87F4B" w:rsidP="00F87F4B">
      <w:r>
        <w:t>If the UE supports CAG feature, the UE shall set the CAG bit to "CAG Supported</w:t>
      </w:r>
      <w:r w:rsidRPr="00CC0C94">
        <w:t>"</w:t>
      </w:r>
      <w:r>
        <w:t xml:space="preserve"> in the 5GMM capability IE of the REGISTRATION REQUEST message.</w:t>
      </w:r>
    </w:p>
    <w:p w14:paraId="00962F8C" w14:textId="77777777" w:rsidR="00F87F4B" w:rsidRPr="00AB3E8E" w:rsidRDefault="00F87F4B" w:rsidP="00F87F4B">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1CAAABAF" w14:textId="77777777" w:rsidR="00F87F4B" w:rsidRDefault="00F87F4B" w:rsidP="00F87F4B">
      <w:pPr>
        <w:pStyle w:val="NO"/>
      </w:pPr>
      <w:r>
        <w:t>NOTE 2:</w:t>
      </w:r>
      <w:r>
        <w:tab/>
        <w:t xml:space="preserve">In this version of the protocol, </w:t>
      </w:r>
      <w:r w:rsidRPr="00405DEB">
        <w:t>the UE can only include the Payload container IE in the REGISTRATION REQUEST message to carry a payload of type "UE policy container"</w:t>
      </w:r>
      <w:r>
        <w:t>.</w:t>
      </w:r>
    </w:p>
    <w:p w14:paraId="5A89174A" w14:textId="77777777" w:rsidR="00F87F4B" w:rsidRDefault="00F87F4B" w:rsidP="00F87F4B">
      <w:r>
        <w:lastRenderedPageBreak/>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584F587F" w14:textId="77777777" w:rsidR="00F87F4B" w:rsidRDefault="00F87F4B" w:rsidP="00F87F4B">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7702E3CA" w14:textId="77777777" w:rsidR="00F87F4B" w:rsidRPr="00BE237D" w:rsidRDefault="00F87F4B" w:rsidP="00F87F4B">
      <w:r w:rsidRPr="00BE237D">
        <w:t>If the UE no longer requires the use of SMS over NAS, then the UE shall include the 5GS update type IE in the REGISTRATION REQUEST message with the SMS requested bit set to "SMS over NAS not supported".</w:t>
      </w:r>
    </w:p>
    <w:p w14:paraId="44E9AC8D" w14:textId="77777777" w:rsidR="00F87F4B" w:rsidRDefault="00F87F4B" w:rsidP="00F87F4B">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538D73EA" w14:textId="77777777" w:rsidR="00F87F4B" w:rsidRDefault="00F87F4B" w:rsidP="00F87F4B">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74A4B7EA" w14:textId="77777777" w:rsidR="00F87F4B" w:rsidRDefault="00F87F4B" w:rsidP="00F87F4B">
      <w:r>
        <w:t xml:space="preserve">The UE shall handle the 5GS mobile identity IE in the REGISTRATION </w:t>
      </w:r>
      <w:r w:rsidRPr="003168A2">
        <w:t>REQUEST message</w:t>
      </w:r>
      <w:r>
        <w:t xml:space="preserve"> as follows:</w:t>
      </w:r>
    </w:p>
    <w:p w14:paraId="6E307907" w14:textId="77777777" w:rsidR="00F87F4B" w:rsidRDefault="00F87F4B" w:rsidP="00F87F4B">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549FE678" w14:textId="77777777" w:rsidR="00F87F4B" w:rsidRDefault="00F87F4B" w:rsidP="00F87F4B">
      <w:pPr>
        <w:pStyle w:val="B2"/>
      </w:pPr>
      <w:r>
        <w:t>1)</w:t>
      </w:r>
      <w:r>
        <w:tab/>
        <w:t>a valid 5G-GUTI that was previously assigned by the same PLMN with which the UE is performing the registration, if available;</w:t>
      </w:r>
    </w:p>
    <w:p w14:paraId="15597D36" w14:textId="77777777" w:rsidR="00F87F4B" w:rsidRDefault="00F87F4B" w:rsidP="00F87F4B">
      <w:pPr>
        <w:pStyle w:val="B2"/>
      </w:pPr>
      <w:r>
        <w:t>2)</w:t>
      </w:r>
      <w:r>
        <w:tab/>
        <w:t>a valid 5G-GUTI that was previously assigned by an equivalent PLMN, if available; and</w:t>
      </w:r>
    </w:p>
    <w:p w14:paraId="25253E83" w14:textId="77777777" w:rsidR="00F87F4B" w:rsidRDefault="00F87F4B" w:rsidP="00F87F4B">
      <w:pPr>
        <w:pStyle w:val="B2"/>
      </w:pPr>
      <w:r>
        <w:t>3)</w:t>
      </w:r>
      <w:r>
        <w:tab/>
        <w:t>a valid 5G-GUTI that was previously assigned by any other PLMN, if available; and</w:t>
      </w:r>
    </w:p>
    <w:p w14:paraId="20DBDC6B" w14:textId="77777777" w:rsidR="00F87F4B" w:rsidRDefault="00F87F4B" w:rsidP="00F87F4B">
      <w:pPr>
        <w:pStyle w:val="NO"/>
      </w:pPr>
      <w:r>
        <w:t>NOTE 3:</w:t>
      </w:r>
      <w:r>
        <w:tab/>
        <w:t>The 5G-GUTI included in the Additional GUTI IE is a native 5G-GUTI.</w:t>
      </w:r>
    </w:p>
    <w:p w14:paraId="2DA3AA85" w14:textId="77777777" w:rsidR="00F87F4B" w:rsidRDefault="00F87F4B" w:rsidP="00F87F4B">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14:paraId="7AD18C40" w14:textId="77777777" w:rsidR="00F87F4B" w:rsidRPr="00FE320E" w:rsidRDefault="00F87F4B" w:rsidP="00F87F4B">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53FE6E95" w14:textId="77777777" w:rsidR="00F87F4B" w:rsidRDefault="00F87F4B" w:rsidP="00F87F4B">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2E5235E" w14:textId="77777777" w:rsidR="00F87F4B" w:rsidRDefault="00F87F4B" w:rsidP="00F87F4B">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B8AB3CE" w14:textId="77777777" w:rsidR="00F87F4B" w:rsidRDefault="00F87F4B" w:rsidP="00F87F4B">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63209377" w14:textId="77777777" w:rsidR="00F87F4B" w:rsidRDefault="00F87F4B" w:rsidP="00F87F4B">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73C62DD2" w14:textId="77777777" w:rsidR="00F87F4B" w:rsidRDefault="00F87F4B" w:rsidP="00F87F4B">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14D8B938" w14:textId="77777777" w:rsidR="00F87F4B" w:rsidRPr="00216B0A" w:rsidRDefault="00F87F4B" w:rsidP="00F87F4B">
      <w:pPr>
        <w:pStyle w:val="B1"/>
      </w:pPr>
      <w:r>
        <w:t>-</w:t>
      </w:r>
      <w:r>
        <w:tab/>
      </w:r>
      <w:r w:rsidRPr="00977243">
        <w:t xml:space="preserve">to indicate a request for LADN information by </w:t>
      </w:r>
      <w:r>
        <w:t>not including any LADN DNN value in the LADN indication IE.</w:t>
      </w:r>
    </w:p>
    <w:p w14:paraId="59464A6C" w14:textId="77777777" w:rsidR="00F87F4B" w:rsidRDefault="00F87F4B" w:rsidP="00F87F4B">
      <w:pPr>
        <w:rPr>
          <w:lang w:eastAsia="zh-CN"/>
        </w:rPr>
      </w:pPr>
      <w:r>
        <w:rPr>
          <w:rFonts w:hint="eastAsia"/>
        </w:rPr>
        <w:lastRenderedPageBreak/>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78A1EA19" w14:textId="77777777" w:rsidR="00F87F4B" w:rsidRDefault="00F87F4B" w:rsidP="00F87F4B">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769EAB41" w14:textId="77777777" w:rsidR="00F87F4B" w:rsidRDefault="00F87F4B" w:rsidP="00F87F4B">
      <w:pPr>
        <w:pStyle w:val="B1"/>
      </w:pPr>
      <w:r>
        <w:rPr>
          <w:rFonts w:hint="eastAsia"/>
          <w:lang w:eastAsia="zh-CN"/>
        </w:rPr>
        <w:t>-</w:t>
      </w:r>
      <w:r>
        <w:rPr>
          <w:rFonts w:hint="eastAsia"/>
          <w:lang w:eastAsia="zh-CN"/>
        </w:rPr>
        <w:tab/>
      </w:r>
      <w:r>
        <w:t>associated with the access type the REGISTRATION REQUEST message is sent over; and</w:t>
      </w:r>
    </w:p>
    <w:p w14:paraId="401CC54A" w14:textId="77777777" w:rsidR="00F87F4B" w:rsidRDefault="00F87F4B" w:rsidP="00F87F4B">
      <w:pPr>
        <w:pStyle w:val="B1"/>
      </w:pPr>
      <w:r>
        <w:t>-</w:t>
      </w:r>
      <w:r>
        <w:tab/>
      </w:r>
      <w:r>
        <w:rPr>
          <w:rFonts w:hint="eastAsia"/>
        </w:rPr>
        <w:t>have pending user data to be sent</w:t>
      </w:r>
      <w:r>
        <w:t xml:space="preserve"> over user plane</w:t>
      </w:r>
      <w:r>
        <w:rPr>
          <w:rFonts w:hint="eastAsia"/>
        </w:rPr>
        <w:t>.</w:t>
      </w:r>
    </w:p>
    <w:p w14:paraId="2AC97848" w14:textId="77777777" w:rsidR="00F87F4B" w:rsidRPr="00D72B4E" w:rsidRDefault="00F87F4B" w:rsidP="00F87F4B">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14:paraId="0E18382D" w14:textId="77777777" w:rsidR="00F87F4B" w:rsidRDefault="00F87F4B" w:rsidP="00F87F4B">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522FDDE7" w14:textId="77777777" w:rsidR="00F87F4B" w:rsidRDefault="00F87F4B" w:rsidP="00F87F4B">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 which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rsidRPr="003168A2">
        <w:rPr>
          <w:rFonts w:hint="eastAsia"/>
        </w:rPr>
        <w:t>.</w:t>
      </w:r>
    </w:p>
    <w:p w14:paraId="1160D2AB" w14:textId="77777777" w:rsidR="00F87F4B" w:rsidRDefault="00F87F4B" w:rsidP="00F87F4B">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4A7EA53D" w14:textId="77777777" w:rsidR="00F87F4B" w:rsidRDefault="00F87F4B" w:rsidP="00F87F4B">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7795FB0F" w14:textId="77777777" w:rsidR="00F87F4B" w:rsidRDefault="00F87F4B" w:rsidP="00F87F4B">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4FCD6FDA" w14:textId="77777777" w:rsidR="00F87F4B" w:rsidRDefault="00F87F4B" w:rsidP="00F87F4B">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1748CC59" w14:textId="77777777" w:rsidR="00F87F4B" w:rsidRDefault="00F87F4B" w:rsidP="00F87F4B">
      <w:pPr>
        <w:pStyle w:val="NO"/>
      </w:pPr>
      <w:r>
        <w:t>NOTE 4:</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5ED4371D" w14:textId="77777777" w:rsidR="00F87F4B" w:rsidRDefault="00F87F4B" w:rsidP="00F87F4B">
      <w:pPr>
        <w:pStyle w:val="NO"/>
      </w:pPr>
      <w:r>
        <w:t>NOTE 5:</w:t>
      </w:r>
      <w:r>
        <w:tab/>
      </w:r>
      <w:r w:rsidRPr="001E1604">
        <w:t>The value of the 5GMM registration status included by the UE in the UE status IE is not used by the AMF</w:t>
      </w:r>
      <w:r>
        <w:t>.</w:t>
      </w:r>
    </w:p>
    <w:p w14:paraId="0E534A00" w14:textId="77777777" w:rsidR="00F87F4B" w:rsidRDefault="00F87F4B" w:rsidP="00F87F4B">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2C4A9C25" w14:textId="77777777" w:rsidR="00F87F4B" w:rsidRDefault="00F87F4B" w:rsidP="00F87F4B">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w:t>
      </w:r>
    </w:p>
    <w:p w14:paraId="45550F7B" w14:textId="77777777" w:rsidR="00F87F4B" w:rsidRDefault="00F87F4B" w:rsidP="00F87F4B">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6B3FCBEE" w14:textId="77777777" w:rsidR="00F87F4B" w:rsidRDefault="00F87F4B" w:rsidP="00F87F4B">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097F5908" w14:textId="77777777" w:rsidR="00F87F4B" w:rsidRDefault="00F87F4B" w:rsidP="00F87F4B">
      <w:pPr>
        <w:pStyle w:val="B1"/>
      </w:pPr>
      <w:r>
        <w:t>a)</w:t>
      </w:r>
      <w:r>
        <w:tab/>
        <w:t>is in NB-N1 mode and:</w:t>
      </w:r>
    </w:p>
    <w:p w14:paraId="75874D36" w14:textId="77777777" w:rsidR="00F87F4B" w:rsidRDefault="00F87F4B" w:rsidP="00F87F4B">
      <w:pPr>
        <w:pStyle w:val="B2"/>
        <w:rPr>
          <w:lang w:val="en-US"/>
        </w:rPr>
      </w:pPr>
      <w:r>
        <w:t>1)</w:t>
      </w:r>
      <w:r>
        <w:tab/>
      </w:r>
      <w:r>
        <w:rPr>
          <w:lang w:val="en-US"/>
        </w:rPr>
        <w:t>the UE needs to change the slice(s) it is currently registered to within the same registration area; or</w:t>
      </w:r>
    </w:p>
    <w:p w14:paraId="62AA117E" w14:textId="77777777" w:rsidR="00F87F4B" w:rsidRDefault="00F87F4B" w:rsidP="00F87F4B">
      <w:pPr>
        <w:pStyle w:val="B2"/>
        <w:rPr>
          <w:lang w:val="en-US"/>
        </w:rPr>
      </w:pPr>
      <w:r>
        <w:rPr>
          <w:lang w:val="en-US"/>
        </w:rPr>
        <w:t>2)</w:t>
      </w:r>
      <w:r>
        <w:rPr>
          <w:lang w:val="en-US"/>
        </w:rPr>
        <w:tab/>
        <w:t>the UE has entered a new registration area; or</w:t>
      </w:r>
    </w:p>
    <w:p w14:paraId="316DF8CC" w14:textId="77777777" w:rsidR="00F87F4B" w:rsidRDefault="00F87F4B" w:rsidP="00F87F4B">
      <w:pPr>
        <w:pStyle w:val="B1"/>
      </w:pPr>
      <w:r>
        <w:rPr>
          <w:lang w:val="en-US"/>
        </w:rPr>
        <w:t>b)</w:t>
      </w:r>
      <w:r>
        <w:rPr>
          <w:lang w:val="en-US"/>
        </w:rPr>
        <w:tab/>
        <w:t>the UE is not in NB-N1 mode;</w:t>
      </w:r>
    </w:p>
    <w:p w14:paraId="62EE84C5" w14:textId="77777777" w:rsidR="00F87F4B" w:rsidRDefault="00F87F4B" w:rsidP="00F87F4B">
      <w:r>
        <w:lastRenderedPageBreak/>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mapped S-NSSAI(s) available, the UE shall include these S-NSSAI(s) in the Requested mapped NSSAI IE.</w:t>
      </w:r>
    </w:p>
    <w:p w14:paraId="73687186" w14:textId="77777777" w:rsidR="00F87F4B" w:rsidRDefault="00F87F4B" w:rsidP="00F87F4B">
      <w:pPr>
        <w:pStyle w:val="NO"/>
      </w:pPr>
      <w:r>
        <w:t>NOTE 6:</w:t>
      </w:r>
      <w:r>
        <w:tab/>
        <w:t>T</w:t>
      </w:r>
      <w:r w:rsidRPr="00405DEB">
        <w:t xml:space="preserve">he REGISTRATION REQUEST message </w:t>
      </w:r>
      <w:r>
        <w:t>can include both the Requested NSSAI and the Requested mapped NSSAI as described below.</w:t>
      </w:r>
    </w:p>
    <w:p w14:paraId="08D81A78" w14:textId="77777777" w:rsidR="00F87F4B" w:rsidRPr="00FC30B0" w:rsidRDefault="00F87F4B" w:rsidP="00F87F4B">
      <w:r>
        <w:rPr>
          <w:rFonts w:eastAsia="Malgun Gothic"/>
        </w:rPr>
        <w:t>I</w:t>
      </w:r>
      <w:r w:rsidRPr="00F36D4D">
        <w:rPr>
          <w:rFonts w:eastAsia="Malgun Gothic"/>
        </w:rPr>
        <w:t>f the UE has allowed NSSAI or configured NSSAI 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657C1993" w14:textId="77777777" w:rsidR="00F87F4B" w:rsidRPr="006741C2" w:rsidRDefault="00F87F4B" w:rsidP="00F87F4B">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rPr>
          <w:rFonts w:hint="eastAsia"/>
        </w:rPr>
        <w:t>a</w:t>
      </w:r>
      <w:r w:rsidRPr="006741C2">
        <w:t>llowed NSSAI for the current PLMN;</w:t>
      </w:r>
    </w:p>
    <w:p w14:paraId="64EE0E24" w14:textId="77777777" w:rsidR="00F87F4B" w:rsidRPr="006741C2" w:rsidRDefault="00F87F4B" w:rsidP="00F87F4B">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rPr>
          <w:rFonts w:hint="eastAsia"/>
        </w:rPr>
        <w:t>a</w:t>
      </w:r>
      <w:r w:rsidRPr="006741C2">
        <w:t>llowed NSSAI for the current PLMN; or</w:t>
      </w:r>
    </w:p>
    <w:p w14:paraId="1BA170F1" w14:textId="7BEDA967" w:rsidR="00F87F4B" w:rsidRPr="006741C2" w:rsidRDefault="00F87F4B" w:rsidP="00F87F4B">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rejected NSSAI</w:t>
      </w:r>
      <w:r>
        <w:t xml:space="preserve"> for the failed or revoked NSSAA</w:t>
      </w:r>
      <w:ins w:id="34" w:author="Ericsson User 1" w:date="2020-08-10T11:04:00Z">
        <w:r>
          <w:t xml:space="preserve"> </w:t>
        </w:r>
        <w:r w:rsidRPr="007B437E">
          <w:t xml:space="preserve">nor in the </w:t>
        </w:r>
        <w:r>
          <w:t>pending</w:t>
        </w:r>
        <w:r w:rsidRPr="007B437E">
          <w:t xml:space="preserve"> NSSAI</w:t>
        </w:r>
      </w:ins>
      <w:r w:rsidRPr="006741C2">
        <w:t>.</w:t>
      </w:r>
    </w:p>
    <w:p w14:paraId="1B769CAD" w14:textId="77777777" w:rsidR="00F87F4B" w:rsidRDefault="00F87F4B" w:rsidP="00F87F4B">
      <w:r>
        <w:t xml:space="preserve">and in </w:t>
      </w:r>
      <w:proofErr w:type="gramStart"/>
      <w:r>
        <w:t>addition</w:t>
      </w:r>
      <w:proofErr w:type="gramEnd"/>
      <w:r>
        <w:t xml:space="preserve"> the Requested NSSAI IE shall include S-NSSAI(s) applicable in the current PLMN, and if available the associated mapped S-NSSAI(s) for:</w:t>
      </w:r>
    </w:p>
    <w:p w14:paraId="30656B7F" w14:textId="77777777" w:rsidR="00F87F4B" w:rsidRPr="00A56A82" w:rsidRDefault="00F87F4B" w:rsidP="00F87F4B">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3DD9A806" w14:textId="77777777" w:rsidR="00F87F4B" w:rsidRDefault="00F87F4B" w:rsidP="00F87F4B">
      <w:pPr>
        <w:pStyle w:val="B1"/>
      </w:pPr>
      <w:r w:rsidRPr="00A56A82">
        <w:t>b)</w:t>
      </w:r>
      <w:r w:rsidRPr="00A56A82">
        <w:tab/>
        <w:t>each active PDU session.</w:t>
      </w:r>
    </w:p>
    <w:p w14:paraId="620FD38E" w14:textId="77777777" w:rsidR="00F87F4B" w:rsidRDefault="00F87F4B" w:rsidP="00F87F4B">
      <w:r>
        <w:t xml:space="preserve">The </w:t>
      </w:r>
      <w:r w:rsidRPr="003C5CB2">
        <w:t>Requested mapped NSSAI IE shall</w:t>
      </w:r>
      <w:r>
        <w:t xml:space="preserve"> include mapped S-NSSAI(s), if available, when the UE does not have S-NSSAI(s) applicable in the current PLMN for:</w:t>
      </w:r>
    </w:p>
    <w:p w14:paraId="1433E593" w14:textId="77777777" w:rsidR="00F87F4B" w:rsidRDefault="00F87F4B" w:rsidP="00F87F4B">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25FAFCF7" w14:textId="77777777" w:rsidR="00F87F4B" w:rsidRDefault="00F87F4B" w:rsidP="00F87F4B">
      <w:pPr>
        <w:pStyle w:val="B1"/>
      </w:pPr>
      <w:r>
        <w:t>b)</w:t>
      </w:r>
      <w:r>
        <w:tab/>
        <w:t>each active PDU session when the UE is performing mobility from N1 mode to N1 mode to a visited PLMN.</w:t>
      </w:r>
    </w:p>
    <w:p w14:paraId="28C74AED" w14:textId="77777777" w:rsidR="00F87F4B" w:rsidRDefault="00F87F4B" w:rsidP="00F87F4B">
      <w:pPr>
        <w:pStyle w:val="NO"/>
      </w:pPr>
      <w:r>
        <w:t>NOTE 7:</w:t>
      </w:r>
      <w:r>
        <w:tab/>
        <w:t>The Requested NSSAI IE is used instead of Requested mapped NSSAI IE in REGISTRATION REQUEST message when the UE enters (E)HPLMN.</w:t>
      </w:r>
    </w:p>
    <w:p w14:paraId="00922C9C" w14:textId="77777777" w:rsidR="00F87F4B" w:rsidRDefault="00F87F4B" w:rsidP="00F87F4B">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02C60D3B" w14:textId="77777777" w:rsidR="00F87F4B" w:rsidRDefault="00F87F4B" w:rsidP="00F87F4B">
      <w:r>
        <w:t>If the UE has:</w:t>
      </w:r>
    </w:p>
    <w:p w14:paraId="02F63887" w14:textId="77777777" w:rsidR="00F87F4B" w:rsidRDefault="00F87F4B" w:rsidP="00F87F4B">
      <w:pPr>
        <w:pStyle w:val="B1"/>
      </w:pPr>
      <w:r>
        <w:t>-</w:t>
      </w:r>
      <w:r>
        <w:tab/>
        <w:t>no allowed NSSAI for the current PLMN;</w:t>
      </w:r>
    </w:p>
    <w:p w14:paraId="3AE33279" w14:textId="77777777" w:rsidR="00F87F4B" w:rsidRDefault="00F87F4B" w:rsidP="00F87F4B">
      <w:pPr>
        <w:pStyle w:val="B1"/>
      </w:pPr>
      <w:r>
        <w:t>-</w:t>
      </w:r>
      <w:r>
        <w:tab/>
        <w:t>no configured NSSAI for the current PLMN;</w:t>
      </w:r>
    </w:p>
    <w:p w14:paraId="39142997" w14:textId="77777777" w:rsidR="00F87F4B" w:rsidRDefault="00F87F4B" w:rsidP="00F87F4B">
      <w:pPr>
        <w:pStyle w:val="B1"/>
      </w:pPr>
      <w:r>
        <w:t>-</w:t>
      </w:r>
      <w:r>
        <w:tab/>
        <w:t>neither active PDU session(s) nor PDN connection(s) to transfer associated with an S-NSSAI applicable in the current PLMN; and</w:t>
      </w:r>
    </w:p>
    <w:p w14:paraId="558C5A39" w14:textId="77777777" w:rsidR="00F87F4B" w:rsidRDefault="00F87F4B" w:rsidP="00F87F4B">
      <w:pPr>
        <w:pStyle w:val="B1"/>
      </w:pPr>
      <w:r>
        <w:t>-</w:t>
      </w:r>
      <w:r>
        <w:tab/>
        <w:t>neither active PDU session(s) nor PDN connection(s) to transfer associated with mapped S-NSSAI(s);</w:t>
      </w:r>
    </w:p>
    <w:p w14:paraId="046E2AC8" w14:textId="77777777" w:rsidR="00F87F4B" w:rsidRDefault="00F87F4B" w:rsidP="00F87F4B">
      <w:r>
        <w:t>and has a default configured NSSAI, then the UE shall:</w:t>
      </w:r>
    </w:p>
    <w:p w14:paraId="116BE79E" w14:textId="77777777" w:rsidR="00F87F4B" w:rsidRDefault="00F87F4B" w:rsidP="00F87F4B">
      <w:pPr>
        <w:pStyle w:val="B1"/>
      </w:pPr>
      <w:r>
        <w:t>a)</w:t>
      </w:r>
      <w:r>
        <w:tab/>
        <w:t>include the S-NSSAI(s) in the Requested NSSAI IE of the REGISTRATION REQUEST message using the default configured NSSAI; and</w:t>
      </w:r>
    </w:p>
    <w:p w14:paraId="73A14B46" w14:textId="77777777" w:rsidR="00F87F4B" w:rsidRDefault="00F87F4B" w:rsidP="00F87F4B">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0DD1A316" w14:textId="77777777" w:rsidR="00F87F4B" w:rsidRDefault="00F87F4B" w:rsidP="00F87F4B">
      <w:r>
        <w:t>If the UE has:</w:t>
      </w:r>
    </w:p>
    <w:p w14:paraId="3E6A30C6" w14:textId="77777777" w:rsidR="00F87F4B" w:rsidRDefault="00F87F4B" w:rsidP="00F87F4B">
      <w:pPr>
        <w:pStyle w:val="B1"/>
      </w:pPr>
      <w:r>
        <w:lastRenderedPageBreak/>
        <w:t>-</w:t>
      </w:r>
      <w:r>
        <w:tab/>
        <w:t>no allowed NSSAI for the current PLMN;</w:t>
      </w:r>
    </w:p>
    <w:p w14:paraId="0ADDF519" w14:textId="77777777" w:rsidR="00F87F4B" w:rsidRDefault="00F87F4B" w:rsidP="00F87F4B">
      <w:pPr>
        <w:pStyle w:val="B1"/>
      </w:pPr>
      <w:r>
        <w:t>-</w:t>
      </w:r>
      <w:r>
        <w:tab/>
        <w:t>no configured NSSAI for the current PLMN;</w:t>
      </w:r>
    </w:p>
    <w:p w14:paraId="00107968" w14:textId="77777777" w:rsidR="00F87F4B" w:rsidRDefault="00F87F4B" w:rsidP="00F87F4B">
      <w:pPr>
        <w:pStyle w:val="B1"/>
      </w:pPr>
      <w:r>
        <w:t>-</w:t>
      </w:r>
      <w:r>
        <w:tab/>
        <w:t>neither active PDU session(s) nor PDN connection(s) to transfer associated with an S-NSSAI applicable in the current PLMN</w:t>
      </w:r>
    </w:p>
    <w:p w14:paraId="130E3C89" w14:textId="77777777" w:rsidR="00F87F4B" w:rsidRDefault="00F87F4B" w:rsidP="00F87F4B">
      <w:pPr>
        <w:pStyle w:val="B1"/>
      </w:pPr>
      <w:r>
        <w:t>-</w:t>
      </w:r>
      <w:r>
        <w:tab/>
        <w:t>neither active PDU session(s) nor PDN connection(s) to transfer associated with mapped S-NSSAI(s); and</w:t>
      </w:r>
    </w:p>
    <w:p w14:paraId="24351EA0" w14:textId="77777777" w:rsidR="00F87F4B" w:rsidRDefault="00F87F4B" w:rsidP="00F87F4B">
      <w:pPr>
        <w:pStyle w:val="B1"/>
      </w:pPr>
      <w:r>
        <w:t>-</w:t>
      </w:r>
      <w:r>
        <w:tab/>
        <w:t>no default configured NSSAI</w:t>
      </w:r>
    </w:p>
    <w:p w14:paraId="24E4B2DE" w14:textId="77777777" w:rsidR="00F87F4B" w:rsidRDefault="00F87F4B" w:rsidP="00F87F4B">
      <w:r>
        <w:t xml:space="preserve">the UE shall include neither </w:t>
      </w:r>
      <w:r w:rsidRPr="00512A6B">
        <w:t>Request</w:t>
      </w:r>
      <w:r>
        <w:t>ed NSSAI IE nor Requested mapped NSSAI IE in the REGISTRATION REQUEST message.</w:t>
      </w:r>
    </w:p>
    <w:p w14:paraId="74AEAEA2" w14:textId="03B9D2E6" w:rsidR="00F87F4B" w:rsidRDefault="00F87F4B" w:rsidP="00F87F4B">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r w:rsidRPr="00FD4581">
        <w:t xml:space="preserve"> </w:t>
      </w:r>
      <w:r>
        <w:t xml:space="preserve">nor </w:t>
      </w:r>
      <w:r w:rsidRPr="00493EED">
        <w:t xml:space="preserve">in the </w:t>
      </w:r>
      <w:r w:rsidRPr="00B634A7">
        <w:t>rejected NSSAI</w:t>
      </w:r>
      <w:r>
        <w:t xml:space="preserve"> for the failed or revoked NSSAA</w:t>
      </w:r>
      <w:ins w:id="35" w:author="Ericsson User 1" w:date="2020-08-10T11:04:00Z">
        <w:r>
          <w:t xml:space="preserve"> </w:t>
        </w:r>
        <w:r w:rsidRPr="007B437E">
          <w:t xml:space="preserve">nor in the </w:t>
        </w:r>
        <w:r>
          <w:t>pending</w:t>
        </w:r>
        <w:r w:rsidRPr="007B437E">
          <w:t xml:space="preserve"> NSSAI</w:t>
        </w:r>
      </w:ins>
      <w:r w:rsidRPr="004C5A51">
        <w:t>.</w:t>
      </w:r>
    </w:p>
    <w:p w14:paraId="6C6E81B2" w14:textId="77777777" w:rsidR="00F87F4B" w:rsidRDefault="00F87F4B" w:rsidP="00F87F4B">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66728BD0" w14:textId="77777777" w:rsidR="00F87F4B" w:rsidRDefault="00F87F4B" w:rsidP="00F87F4B">
      <w:pPr>
        <w:pStyle w:val="NO"/>
      </w:pPr>
      <w:r>
        <w:t>NOTE 8:</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536A9808" w14:textId="77777777" w:rsidR="00F87F4B" w:rsidRDefault="00F87F4B" w:rsidP="00F87F4B">
      <w:pPr>
        <w:pStyle w:val="NO"/>
      </w:pPr>
      <w:r>
        <w:t>NOTE 9:</w:t>
      </w:r>
      <w:r>
        <w:tab/>
        <w:t>The number of S-NSSAI(s) included in the requested NSSAI cannot exceed eight.</w:t>
      </w:r>
    </w:p>
    <w:p w14:paraId="3B575335" w14:textId="77777777" w:rsidR="00F87F4B" w:rsidRDefault="00F87F4B" w:rsidP="00F87F4B">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201FEC1A" w14:textId="77777777" w:rsidR="00F87F4B" w:rsidRDefault="00F87F4B" w:rsidP="00F87F4B">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03B15EBE" w14:textId="77777777" w:rsidR="00F87F4B" w:rsidRDefault="00F87F4B" w:rsidP="00F87F4B">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 fallback</w:t>
      </w:r>
      <w:r>
        <w:t>; or</w:t>
      </w:r>
    </w:p>
    <w:p w14:paraId="468C4277" w14:textId="77777777" w:rsidR="00F87F4B" w:rsidRPr="00082716" w:rsidRDefault="00F87F4B" w:rsidP="00F87F4B">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0DDEA5DA" w14:textId="77777777" w:rsidR="00F87F4B" w:rsidRDefault="00F87F4B" w:rsidP="00F87F4B">
      <w:pPr>
        <w:pStyle w:val="NO"/>
      </w:pPr>
      <w:r>
        <w:t>NOTE 10:</w:t>
      </w:r>
      <w:r>
        <w:tab/>
        <w:t xml:space="preserve">The UE does not have to set the Follow-on request indicator to 1 even if the UE </w:t>
      </w:r>
      <w:proofErr w:type="gramStart"/>
      <w:r>
        <w:t>has to</w:t>
      </w:r>
      <w:proofErr w:type="gramEnd"/>
      <w:r>
        <w:t xml:space="preserve"> request </w:t>
      </w:r>
      <w:r w:rsidRPr="005A4F9D">
        <w:t>resources for V2X communication over PC5 reference point</w:t>
      </w:r>
      <w:r>
        <w:t>.</w:t>
      </w:r>
    </w:p>
    <w:p w14:paraId="318D4EC6" w14:textId="77777777" w:rsidR="00F87F4B" w:rsidRDefault="00F87F4B" w:rsidP="00F87F4B">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1513CCB6" w14:textId="77777777" w:rsidR="00F87F4B" w:rsidRDefault="00F87F4B" w:rsidP="00F87F4B">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33A1203C" w14:textId="77777777" w:rsidR="00F87F4B" w:rsidRPr="00082716" w:rsidRDefault="00F87F4B" w:rsidP="00F87F4B">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475E6787" w14:textId="77777777" w:rsidR="00F87F4B" w:rsidRDefault="00F87F4B" w:rsidP="00F87F4B">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 xml:space="preserve">for which user-plane resources were </w:t>
      </w:r>
      <w:r w:rsidRPr="0057287A">
        <w:rPr>
          <w:noProof/>
          <w:lang w:val="en-US"/>
        </w:rPr>
        <w:lastRenderedPageBreak/>
        <w:t>active</w:t>
      </w:r>
      <w:r w:rsidRPr="008C30E7">
        <w:rPr>
          <w:noProof/>
          <w:lang w:val="en-US"/>
        </w:rPr>
        <w:t xml:space="preserve"> </w:t>
      </w:r>
      <w:r>
        <w:rPr>
          <w:noProof/>
          <w:lang w:val="en-US"/>
        </w:rPr>
        <w:t>prior to receiving the fallback 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0BB675B2" w14:textId="77777777" w:rsidR="00F87F4B" w:rsidRDefault="00F87F4B" w:rsidP="00F87F4B">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71CDE45C" w14:textId="77777777" w:rsidR="00F87F4B" w:rsidRDefault="00F87F4B" w:rsidP="00F87F4B">
      <w:r>
        <w:t>For case a), x)</w:t>
      </w:r>
      <w:r w:rsidRPr="005E5A4A">
        <w:t xml:space="preserve"> or if the UE operating in the single-registration mode performs inter-system change from S1 mode to N1 mode</w:t>
      </w:r>
      <w:r>
        <w:t>, the UE shall:</w:t>
      </w:r>
    </w:p>
    <w:p w14:paraId="02BE8E31" w14:textId="77777777" w:rsidR="00F87F4B" w:rsidRDefault="00F87F4B" w:rsidP="00F87F4B">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6361AF83" w14:textId="77777777" w:rsidR="00F87F4B" w:rsidRDefault="00F87F4B" w:rsidP="00F87F4B">
      <w:pPr>
        <w:pStyle w:val="B1"/>
      </w:pPr>
      <w:r>
        <w:t>b)</w:t>
      </w:r>
      <w:r>
        <w:tab/>
        <w:t>if the UE:</w:t>
      </w:r>
    </w:p>
    <w:p w14:paraId="359719E5" w14:textId="77777777" w:rsidR="00F87F4B" w:rsidRDefault="00F87F4B" w:rsidP="00F87F4B">
      <w:pPr>
        <w:pStyle w:val="B2"/>
      </w:pPr>
      <w:r>
        <w:t>1)</w:t>
      </w:r>
      <w:r>
        <w:tab/>
        <w:t>does not have an applicable network-assigned UE radio capability ID for the current UE radio configuration in the selected PLMN or SNPN; and</w:t>
      </w:r>
    </w:p>
    <w:p w14:paraId="00C946DA" w14:textId="77777777" w:rsidR="00F87F4B" w:rsidRDefault="00F87F4B" w:rsidP="00F87F4B">
      <w:pPr>
        <w:pStyle w:val="B2"/>
      </w:pPr>
      <w:r>
        <w:t>2)</w:t>
      </w:r>
      <w:r>
        <w:tab/>
        <w:t>has an applicable manufacturer-assigned UE radio capability ID for the current UE radio configuration,</w:t>
      </w:r>
    </w:p>
    <w:p w14:paraId="44AFD8CF" w14:textId="77777777" w:rsidR="00F87F4B" w:rsidRDefault="00F87F4B" w:rsidP="00F87F4B">
      <w:pPr>
        <w:pStyle w:val="B1"/>
      </w:pPr>
      <w:r>
        <w:tab/>
        <w:t>include the applicable manufacturer-assigned UE radio capability ID in the UE radio capability ID IE of the REGISTRATION REQUEST message.</w:t>
      </w:r>
    </w:p>
    <w:p w14:paraId="291D5F35" w14:textId="77777777" w:rsidR="00F87F4B" w:rsidRPr="00CC0C94" w:rsidRDefault="00F87F4B" w:rsidP="00F87F4B">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66DA49AC" w14:textId="77777777" w:rsidR="00F87F4B" w:rsidRPr="00CC0C94" w:rsidRDefault="00F87F4B" w:rsidP="00F87F4B">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5F492805" w14:textId="77777777" w:rsidR="00F87F4B" w:rsidRPr="00CC0C94" w:rsidRDefault="00F87F4B" w:rsidP="00F87F4B">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14:paraId="14912E2C" w14:textId="77777777" w:rsidR="00F87F4B" w:rsidRDefault="00F87F4B" w:rsidP="00F87F4B">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20A5061C" w14:textId="77777777" w:rsidR="00F87F4B" w:rsidRDefault="00F87F4B" w:rsidP="00F87F4B">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75E81585" w14:textId="77777777" w:rsidR="00F87F4B" w:rsidRDefault="00F87F4B" w:rsidP="00F87F4B">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638E75BE" w14:textId="77777777" w:rsidR="00F87F4B" w:rsidRDefault="00F87F4B" w:rsidP="00F87F4B">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6B47DF8D" w14:textId="77777777" w:rsidR="00F87F4B" w:rsidRDefault="00F87F4B" w:rsidP="00F87F4B">
      <w:r>
        <w:t>The UE shall send the REGISTRATION REQUEST message including the NAS message container IE as described in subclause 4.4.6:</w:t>
      </w:r>
    </w:p>
    <w:p w14:paraId="3F5802C8" w14:textId="77777777" w:rsidR="00F87F4B" w:rsidRDefault="00F87F4B" w:rsidP="00F87F4B">
      <w:pPr>
        <w:pStyle w:val="B1"/>
      </w:pPr>
      <w:r>
        <w:lastRenderedPageBreak/>
        <w:t>a)</w:t>
      </w:r>
      <w:r>
        <w:tab/>
        <w:t>when the UE is sending the message from 5GMM-</w:t>
      </w:r>
      <w:r w:rsidRPr="003168A2">
        <w:t xml:space="preserve">IDLE </w:t>
      </w:r>
      <w:r>
        <w:t>mode, the UE</w:t>
      </w:r>
      <w:r w:rsidRPr="00D858A9">
        <w:t xml:space="preserve"> </w:t>
      </w:r>
      <w:r>
        <w:t>has a valid 5G NAS security context, and needs to send non-cleartext IEs; and</w:t>
      </w:r>
    </w:p>
    <w:p w14:paraId="2E6F957D" w14:textId="77777777" w:rsidR="00F87F4B" w:rsidRDefault="00F87F4B" w:rsidP="00F87F4B">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09C6A64B" w14:textId="77777777" w:rsidR="00F87F4B" w:rsidRDefault="00F87F4B" w:rsidP="00F87F4B">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24E64278" w14:textId="77777777" w:rsidR="00F87F4B" w:rsidRDefault="00F87F4B" w:rsidP="00F87F4B">
      <w:pPr>
        <w:pStyle w:val="B1"/>
      </w:pPr>
      <w:r>
        <w:t>a)</w:t>
      </w:r>
      <w:r>
        <w:tab/>
        <w:t>from 5GMM-</w:t>
      </w:r>
      <w:r w:rsidRPr="003168A2">
        <w:t xml:space="preserve">IDLE </w:t>
      </w:r>
      <w:r>
        <w:t>mode; and</w:t>
      </w:r>
    </w:p>
    <w:p w14:paraId="3090CA6A" w14:textId="77777777" w:rsidR="00F87F4B" w:rsidRDefault="00F87F4B" w:rsidP="00F87F4B">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3DB20FA9" w14:textId="77777777" w:rsidR="00F87F4B" w:rsidRDefault="00F87F4B" w:rsidP="00F87F4B">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730FA759" w14:textId="77777777" w:rsidR="00F87F4B" w:rsidRDefault="00F87F4B" w:rsidP="00F87F4B">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3A94032F" w14:textId="77777777" w:rsidR="00F87F4B" w:rsidRPr="00CC0C94" w:rsidRDefault="00F87F4B" w:rsidP="00F87F4B">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5B4AF3AB" w14:textId="77777777" w:rsidR="00F87F4B" w:rsidRPr="00CD2F0E" w:rsidRDefault="00F87F4B" w:rsidP="00F87F4B">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6572DFE7" w14:textId="77777777" w:rsidR="00F87F4B" w:rsidRPr="00CC0C94" w:rsidRDefault="00F87F4B" w:rsidP="00F87F4B">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030499A2" w14:textId="77777777" w:rsidR="00F87F4B" w:rsidRDefault="00F87F4B" w:rsidP="00F87F4B">
      <w:pPr>
        <w:pStyle w:val="TH"/>
      </w:pPr>
      <w:r>
        <w:object w:dxaOrig="9541" w:dyaOrig="8460" w14:anchorId="08EA87CB">
          <v:shape id="_x0000_i1026" type="#_x0000_t75" style="width:416.95pt;height:369.4pt" o:ole="">
            <v:imagedata r:id="rId15" o:title=""/>
          </v:shape>
          <o:OLEObject Type="Embed" ProgID="Visio.Drawing.15" ShapeID="_x0000_i1026" DrawAspect="Content" ObjectID="_1659991703" r:id="rId16"/>
        </w:object>
      </w:r>
    </w:p>
    <w:p w14:paraId="628680DD" w14:textId="77777777" w:rsidR="00F87F4B" w:rsidRPr="00BD0557" w:rsidRDefault="00F87F4B" w:rsidP="00F87F4B">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2D17E64B" w14:textId="77777777" w:rsidR="00F87F4B" w:rsidRDefault="00F87F4B">
      <w:pPr>
        <w:rPr>
          <w:noProof/>
        </w:rPr>
      </w:pPr>
    </w:p>
    <w:p w14:paraId="58F21FAA" w14:textId="4FCA78FA" w:rsidR="00997A76" w:rsidRDefault="00997A76">
      <w:pPr>
        <w:rPr>
          <w:noProof/>
        </w:rPr>
      </w:pPr>
    </w:p>
    <w:p w14:paraId="1B0BC205" w14:textId="77777777" w:rsidR="00997A76" w:rsidRDefault="00997A76" w:rsidP="00997A76">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258FDC86" w14:textId="77777777" w:rsidR="00997A76" w:rsidRDefault="00997A76">
      <w:pPr>
        <w:rPr>
          <w:noProof/>
        </w:rPr>
      </w:pPr>
    </w:p>
    <w:sectPr w:rsidR="00997A76"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2A2DD" w14:textId="77777777" w:rsidR="00F864D2" w:rsidRDefault="00F864D2">
      <w:r>
        <w:separator/>
      </w:r>
    </w:p>
  </w:endnote>
  <w:endnote w:type="continuationSeparator" w:id="0">
    <w:p w14:paraId="2AB01D36" w14:textId="77777777" w:rsidR="00F864D2" w:rsidRDefault="00F86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29A3F" w14:textId="77777777" w:rsidR="00F864D2" w:rsidRDefault="00F864D2">
      <w:r>
        <w:separator/>
      </w:r>
    </w:p>
  </w:footnote>
  <w:footnote w:type="continuationSeparator" w:id="0">
    <w:p w14:paraId="1AEB6133" w14:textId="77777777" w:rsidR="00F864D2" w:rsidRDefault="00F86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3">
    <w15:presenceInfo w15:providerId="None" w15:userId="Ericsson User 3"/>
  </w15:person>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6E6D"/>
    <w:rsid w:val="000A1F6F"/>
    <w:rsid w:val="000A6394"/>
    <w:rsid w:val="000B7FED"/>
    <w:rsid w:val="000C038A"/>
    <w:rsid w:val="000C6598"/>
    <w:rsid w:val="000D1270"/>
    <w:rsid w:val="000F46AD"/>
    <w:rsid w:val="00143DCF"/>
    <w:rsid w:val="00145D43"/>
    <w:rsid w:val="00185EEA"/>
    <w:rsid w:val="00192C46"/>
    <w:rsid w:val="001A08B3"/>
    <w:rsid w:val="001A7B60"/>
    <w:rsid w:val="001B52F0"/>
    <w:rsid w:val="001B7A65"/>
    <w:rsid w:val="001E41F3"/>
    <w:rsid w:val="00225486"/>
    <w:rsid w:val="00227EAD"/>
    <w:rsid w:val="00230865"/>
    <w:rsid w:val="0026004D"/>
    <w:rsid w:val="002640DD"/>
    <w:rsid w:val="00275D12"/>
    <w:rsid w:val="00284FEB"/>
    <w:rsid w:val="002860C4"/>
    <w:rsid w:val="002A1ABE"/>
    <w:rsid w:val="002B5741"/>
    <w:rsid w:val="00305409"/>
    <w:rsid w:val="00355D5C"/>
    <w:rsid w:val="003609EF"/>
    <w:rsid w:val="0036231A"/>
    <w:rsid w:val="00363DF6"/>
    <w:rsid w:val="00365EF5"/>
    <w:rsid w:val="003674C0"/>
    <w:rsid w:val="00374DD4"/>
    <w:rsid w:val="003E1A36"/>
    <w:rsid w:val="00410371"/>
    <w:rsid w:val="004242F1"/>
    <w:rsid w:val="0044001A"/>
    <w:rsid w:val="004A6835"/>
    <w:rsid w:val="004B1135"/>
    <w:rsid w:val="004B75B7"/>
    <w:rsid w:val="004C61D5"/>
    <w:rsid w:val="004E1669"/>
    <w:rsid w:val="00507B3C"/>
    <w:rsid w:val="0051580D"/>
    <w:rsid w:val="0053531A"/>
    <w:rsid w:val="00547111"/>
    <w:rsid w:val="00570453"/>
    <w:rsid w:val="00592D74"/>
    <w:rsid w:val="005E2C44"/>
    <w:rsid w:val="00621188"/>
    <w:rsid w:val="006257ED"/>
    <w:rsid w:val="00677E82"/>
    <w:rsid w:val="00695808"/>
    <w:rsid w:val="006B46FB"/>
    <w:rsid w:val="006E21FB"/>
    <w:rsid w:val="00736FFB"/>
    <w:rsid w:val="00792342"/>
    <w:rsid w:val="007977A8"/>
    <w:rsid w:val="007B512A"/>
    <w:rsid w:val="007C2097"/>
    <w:rsid w:val="007D6A07"/>
    <w:rsid w:val="007F3A1B"/>
    <w:rsid w:val="007F7259"/>
    <w:rsid w:val="008040A8"/>
    <w:rsid w:val="008279FA"/>
    <w:rsid w:val="008438B9"/>
    <w:rsid w:val="0085035C"/>
    <w:rsid w:val="00862440"/>
    <w:rsid w:val="008626E7"/>
    <w:rsid w:val="00870EE7"/>
    <w:rsid w:val="008863B9"/>
    <w:rsid w:val="008A45A6"/>
    <w:rsid w:val="008F3335"/>
    <w:rsid w:val="008F686C"/>
    <w:rsid w:val="009148DE"/>
    <w:rsid w:val="00941BFE"/>
    <w:rsid w:val="00941E30"/>
    <w:rsid w:val="009777D9"/>
    <w:rsid w:val="00991B88"/>
    <w:rsid w:val="00997A76"/>
    <w:rsid w:val="009A5753"/>
    <w:rsid w:val="009A579D"/>
    <w:rsid w:val="009E3297"/>
    <w:rsid w:val="009E6C24"/>
    <w:rsid w:val="009F734F"/>
    <w:rsid w:val="00A246B6"/>
    <w:rsid w:val="00A47E70"/>
    <w:rsid w:val="00A50CF0"/>
    <w:rsid w:val="00A542A2"/>
    <w:rsid w:val="00A7671C"/>
    <w:rsid w:val="00AA2CBC"/>
    <w:rsid w:val="00AC5820"/>
    <w:rsid w:val="00AD1CD8"/>
    <w:rsid w:val="00B258BB"/>
    <w:rsid w:val="00B67B97"/>
    <w:rsid w:val="00B8534C"/>
    <w:rsid w:val="00B968C8"/>
    <w:rsid w:val="00BA3EC5"/>
    <w:rsid w:val="00BA51D9"/>
    <w:rsid w:val="00BB5DFC"/>
    <w:rsid w:val="00BD279D"/>
    <w:rsid w:val="00BD6BB8"/>
    <w:rsid w:val="00BE70D2"/>
    <w:rsid w:val="00C66BA2"/>
    <w:rsid w:val="00C75CB0"/>
    <w:rsid w:val="00C95985"/>
    <w:rsid w:val="00CC5026"/>
    <w:rsid w:val="00CC68D0"/>
    <w:rsid w:val="00CF24D0"/>
    <w:rsid w:val="00D03F9A"/>
    <w:rsid w:val="00D06D51"/>
    <w:rsid w:val="00D24991"/>
    <w:rsid w:val="00D50255"/>
    <w:rsid w:val="00D53C5F"/>
    <w:rsid w:val="00D66520"/>
    <w:rsid w:val="00DA3849"/>
    <w:rsid w:val="00DC6130"/>
    <w:rsid w:val="00DE34CF"/>
    <w:rsid w:val="00DF27CE"/>
    <w:rsid w:val="00E05C64"/>
    <w:rsid w:val="00E13F3D"/>
    <w:rsid w:val="00E34898"/>
    <w:rsid w:val="00E42DC6"/>
    <w:rsid w:val="00E47A01"/>
    <w:rsid w:val="00E8079D"/>
    <w:rsid w:val="00EB09B7"/>
    <w:rsid w:val="00EE7D7C"/>
    <w:rsid w:val="00F25D98"/>
    <w:rsid w:val="00F300FB"/>
    <w:rsid w:val="00F864D2"/>
    <w:rsid w:val="00F87F4B"/>
    <w:rsid w:val="00FB0D83"/>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997A76"/>
    <w:rPr>
      <w:rFonts w:ascii="Times New Roman" w:hAnsi="Times New Roman"/>
      <w:lang w:val="en-GB" w:eastAsia="en-US"/>
    </w:rPr>
  </w:style>
  <w:style w:type="character" w:customStyle="1" w:styleId="B1Char">
    <w:name w:val="B1 Char"/>
    <w:link w:val="B1"/>
    <w:locked/>
    <w:rsid w:val="00997A76"/>
    <w:rPr>
      <w:rFonts w:ascii="Times New Roman" w:hAnsi="Times New Roman"/>
      <w:lang w:val="en-GB" w:eastAsia="en-US"/>
    </w:rPr>
  </w:style>
  <w:style w:type="character" w:customStyle="1" w:styleId="THChar">
    <w:name w:val="TH Char"/>
    <w:link w:val="TH"/>
    <w:rsid w:val="00997A76"/>
    <w:rPr>
      <w:rFonts w:ascii="Arial" w:hAnsi="Arial"/>
      <w:b/>
      <w:lang w:val="en-GB" w:eastAsia="en-US"/>
    </w:rPr>
  </w:style>
  <w:style w:type="character" w:customStyle="1" w:styleId="TFChar">
    <w:name w:val="TF Char"/>
    <w:link w:val="TF"/>
    <w:locked/>
    <w:rsid w:val="00997A76"/>
    <w:rPr>
      <w:rFonts w:ascii="Arial" w:hAnsi="Arial"/>
      <w:b/>
      <w:lang w:val="en-GB" w:eastAsia="en-US"/>
    </w:rPr>
  </w:style>
  <w:style w:type="character" w:customStyle="1" w:styleId="B2Char">
    <w:name w:val="B2 Char"/>
    <w:link w:val="B2"/>
    <w:rsid w:val="00997A76"/>
    <w:rPr>
      <w:rFonts w:ascii="Times New Roman" w:hAnsi="Times New Roman"/>
      <w:lang w:val="en-GB" w:eastAsia="en-US"/>
    </w:rPr>
  </w:style>
  <w:style w:type="character" w:customStyle="1" w:styleId="Heading1Char">
    <w:name w:val="Heading 1 Char"/>
    <w:link w:val="Heading1"/>
    <w:rsid w:val="00F87F4B"/>
    <w:rPr>
      <w:rFonts w:ascii="Arial" w:hAnsi="Arial"/>
      <w:sz w:val="36"/>
      <w:lang w:val="en-GB" w:eastAsia="en-US"/>
    </w:rPr>
  </w:style>
  <w:style w:type="character" w:customStyle="1" w:styleId="Heading2Char">
    <w:name w:val="Heading 2 Char"/>
    <w:link w:val="Heading2"/>
    <w:rsid w:val="00F87F4B"/>
    <w:rPr>
      <w:rFonts w:ascii="Arial" w:hAnsi="Arial"/>
      <w:sz w:val="32"/>
      <w:lang w:val="en-GB" w:eastAsia="en-US"/>
    </w:rPr>
  </w:style>
  <w:style w:type="character" w:customStyle="1" w:styleId="Heading3Char">
    <w:name w:val="Heading 3 Char"/>
    <w:link w:val="Heading3"/>
    <w:rsid w:val="00F87F4B"/>
    <w:rPr>
      <w:rFonts w:ascii="Arial" w:hAnsi="Arial"/>
      <w:sz w:val="28"/>
      <w:lang w:val="en-GB" w:eastAsia="en-US"/>
    </w:rPr>
  </w:style>
  <w:style w:type="character" w:customStyle="1" w:styleId="Heading4Char">
    <w:name w:val="Heading 4 Char"/>
    <w:link w:val="Heading4"/>
    <w:rsid w:val="00F87F4B"/>
    <w:rPr>
      <w:rFonts w:ascii="Arial" w:hAnsi="Arial"/>
      <w:sz w:val="24"/>
      <w:lang w:val="en-GB" w:eastAsia="en-US"/>
    </w:rPr>
  </w:style>
  <w:style w:type="character" w:customStyle="1" w:styleId="Heading5Char">
    <w:name w:val="Heading 5 Char"/>
    <w:link w:val="Heading5"/>
    <w:rsid w:val="00F87F4B"/>
    <w:rPr>
      <w:rFonts w:ascii="Arial" w:hAnsi="Arial"/>
      <w:sz w:val="22"/>
      <w:lang w:val="en-GB" w:eastAsia="en-US"/>
    </w:rPr>
  </w:style>
  <w:style w:type="character" w:customStyle="1" w:styleId="Heading6Char">
    <w:name w:val="Heading 6 Char"/>
    <w:link w:val="Heading6"/>
    <w:rsid w:val="00F87F4B"/>
    <w:rPr>
      <w:rFonts w:ascii="Arial" w:hAnsi="Arial"/>
      <w:lang w:val="en-GB" w:eastAsia="en-US"/>
    </w:rPr>
  </w:style>
  <w:style w:type="character" w:customStyle="1" w:styleId="Heading7Char">
    <w:name w:val="Heading 7 Char"/>
    <w:link w:val="Heading7"/>
    <w:rsid w:val="00F87F4B"/>
    <w:rPr>
      <w:rFonts w:ascii="Arial" w:hAnsi="Arial"/>
      <w:lang w:val="en-GB" w:eastAsia="en-US"/>
    </w:rPr>
  </w:style>
  <w:style w:type="character" w:customStyle="1" w:styleId="HeaderChar">
    <w:name w:val="Header Char"/>
    <w:link w:val="Header"/>
    <w:locked/>
    <w:rsid w:val="00F87F4B"/>
    <w:rPr>
      <w:rFonts w:ascii="Arial" w:hAnsi="Arial"/>
      <w:b/>
      <w:noProof/>
      <w:sz w:val="18"/>
      <w:lang w:val="en-GB" w:eastAsia="en-US"/>
    </w:rPr>
  </w:style>
  <w:style w:type="character" w:customStyle="1" w:styleId="FooterChar">
    <w:name w:val="Footer Char"/>
    <w:link w:val="Footer"/>
    <w:locked/>
    <w:rsid w:val="00F87F4B"/>
    <w:rPr>
      <w:rFonts w:ascii="Arial" w:hAnsi="Arial"/>
      <w:b/>
      <w:i/>
      <w:noProof/>
      <w:sz w:val="18"/>
      <w:lang w:val="en-GB" w:eastAsia="en-US"/>
    </w:rPr>
  </w:style>
  <w:style w:type="character" w:customStyle="1" w:styleId="PLChar">
    <w:name w:val="PL Char"/>
    <w:link w:val="PL"/>
    <w:locked/>
    <w:rsid w:val="00F87F4B"/>
    <w:rPr>
      <w:rFonts w:ascii="Courier New" w:hAnsi="Courier New"/>
      <w:noProof/>
      <w:sz w:val="16"/>
      <w:lang w:val="en-GB" w:eastAsia="en-US"/>
    </w:rPr>
  </w:style>
  <w:style w:type="character" w:customStyle="1" w:styleId="TALChar">
    <w:name w:val="TAL Char"/>
    <w:link w:val="TAL"/>
    <w:rsid w:val="00F87F4B"/>
    <w:rPr>
      <w:rFonts w:ascii="Arial" w:hAnsi="Arial"/>
      <w:sz w:val="18"/>
      <w:lang w:val="en-GB" w:eastAsia="en-US"/>
    </w:rPr>
  </w:style>
  <w:style w:type="character" w:customStyle="1" w:styleId="TACChar">
    <w:name w:val="TAC Char"/>
    <w:link w:val="TAC"/>
    <w:locked/>
    <w:rsid w:val="00F87F4B"/>
    <w:rPr>
      <w:rFonts w:ascii="Arial" w:hAnsi="Arial"/>
      <w:sz w:val="18"/>
      <w:lang w:val="en-GB" w:eastAsia="en-US"/>
    </w:rPr>
  </w:style>
  <w:style w:type="character" w:customStyle="1" w:styleId="TAHCar">
    <w:name w:val="TAH Car"/>
    <w:link w:val="TAH"/>
    <w:rsid w:val="00F87F4B"/>
    <w:rPr>
      <w:rFonts w:ascii="Arial" w:hAnsi="Arial"/>
      <w:b/>
      <w:sz w:val="18"/>
      <w:lang w:val="en-GB" w:eastAsia="en-US"/>
    </w:rPr>
  </w:style>
  <w:style w:type="character" w:customStyle="1" w:styleId="EXCar">
    <w:name w:val="EX Car"/>
    <w:link w:val="EX"/>
    <w:qFormat/>
    <w:rsid w:val="00F87F4B"/>
    <w:rPr>
      <w:rFonts w:ascii="Times New Roman" w:hAnsi="Times New Roman"/>
      <w:lang w:val="en-GB" w:eastAsia="en-US"/>
    </w:rPr>
  </w:style>
  <w:style w:type="character" w:customStyle="1" w:styleId="EditorsNoteChar">
    <w:name w:val="Editor's Note Char"/>
    <w:link w:val="EditorsNote"/>
    <w:rsid w:val="00F87F4B"/>
    <w:rPr>
      <w:rFonts w:ascii="Times New Roman" w:hAnsi="Times New Roman"/>
      <w:color w:val="FF0000"/>
      <w:lang w:val="en-GB" w:eastAsia="en-US"/>
    </w:rPr>
  </w:style>
  <w:style w:type="character" w:customStyle="1" w:styleId="TANChar">
    <w:name w:val="TAN Char"/>
    <w:link w:val="TAN"/>
    <w:locked/>
    <w:rsid w:val="00F87F4B"/>
    <w:rPr>
      <w:rFonts w:ascii="Arial" w:hAnsi="Arial"/>
      <w:sz w:val="18"/>
      <w:lang w:val="en-GB" w:eastAsia="en-US"/>
    </w:rPr>
  </w:style>
  <w:style w:type="paragraph" w:customStyle="1" w:styleId="TAJ">
    <w:name w:val="TAJ"/>
    <w:basedOn w:val="TH"/>
    <w:rsid w:val="00F87F4B"/>
    <w:rPr>
      <w:rFonts w:eastAsia="SimSun"/>
      <w:lang w:eastAsia="x-none"/>
    </w:rPr>
  </w:style>
  <w:style w:type="paragraph" w:customStyle="1" w:styleId="Guidance">
    <w:name w:val="Guidance"/>
    <w:basedOn w:val="Normal"/>
    <w:rsid w:val="00F87F4B"/>
    <w:rPr>
      <w:rFonts w:eastAsia="SimSun"/>
      <w:i/>
      <w:color w:val="0000FF"/>
    </w:rPr>
  </w:style>
  <w:style w:type="character" w:customStyle="1" w:styleId="BalloonTextChar">
    <w:name w:val="Balloon Text Char"/>
    <w:link w:val="BalloonText"/>
    <w:rsid w:val="00F87F4B"/>
    <w:rPr>
      <w:rFonts w:ascii="Tahoma" w:hAnsi="Tahoma" w:cs="Tahoma"/>
      <w:sz w:val="16"/>
      <w:szCs w:val="16"/>
      <w:lang w:val="en-GB" w:eastAsia="en-US"/>
    </w:rPr>
  </w:style>
  <w:style w:type="character" w:customStyle="1" w:styleId="FootnoteTextChar">
    <w:name w:val="Footnote Text Char"/>
    <w:link w:val="FootnoteText"/>
    <w:rsid w:val="00F87F4B"/>
    <w:rPr>
      <w:rFonts w:ascii="Times New Roman" w:hAnsi="Times New Roman"/>
      <w:sz w:val="16"/>
      <w:lang w:val="en-GB" w:eastAsia="en-US"/>
    </w:rPr>
  </w:style>
  <w:style w:type="paragraph" w:styleId="IndexHeading">
    <w:name w:val="index heading"/>
    <w:basedOn w:val="Normal"/>
    <w:next w:val="Normal"/>
    <w:rsid w:val="00F87F4B"/>
    <w:pPr>
      <w:pBdr>
        <w:top w:val="single" w:sz="12" w:space="0" w:color="auto"/>
      </w:pBdr>
      <w:spacing w:before="360" w:after="240"/>
    </w:pPr>
    <w:rPr>
      <w:rFonts w:eastAsia="SimSun"/>
      <w:b/>
      <w:i/>
      <w:sz w:val="26"/>
      <w:lang w:eastAsia="zh-CN"/>
    </w:rPr>
  </w:style>
  <w:style w:type="paragraph" w:customStyle="1" w:styleId="INDENT1">
    <w:name w:val="INDENT1"/>
    <w:basedOn w:val="Normal"/>
    <w:rsid w:val="00F87F4B"/>
    <w:pPr>
      <w:ind w:left="851"/>
    </w:pPr>
    <w:rPr>
      <w:rFonts w:eastAsia="SimSun"/>
      <w:lang w:eastAsia="zh-CN"/>
    </w:rPr>
  </w:style>
  <w:style w:type="paragraph" w:customStyle="1" w:styleId="INDENT2">
    <w:name w:val="INDENT2"/>
    <w:basedOn w:val="Normal"/>
    <w:rsid w:val="00F87F4B"/>
    <w:pPr>
      <w:ind w:left="1135" w:hanging="284"/>
    </w:pPr>
    <w:rPr>
      <w:rFonts w:eastAsia="SimSun"/>
      <w:lang w:eastAsia="zh-CN"/>
    </w:rPr>
  </w:style>
  <w:style w:type="paragraph" w:customStyle="1" w:styleId="INDENT3">
    <w:name w:val="INDENT3"/>
    <w:basedOn w:val="Normal"/>
    <w:rsid w:val="00F87F4B"/>
    <w:pPr>
      <w:ind w:left="1701" w:hanging="567"/>
    </w:pPr>
    <w:rPr>
      <w:rFonts w:eastAsia="SimSun"/>
      <w:lang w:eastAsia="zh-CN"/>
    </w:rPr>
  </w:style>
  <w:style w:type="paragraph" w:customStyle="1" w:styleId="FigureTitle">
    <w:name w:val="Figure_Title"/>
    <w:basedOn w:val="Normal"/>
    <w:next w:val="Normal"/>
    <w:rsid w:val="00F87F4B"/>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F87F4B"/>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F87F4B"/>
    <w:pPr>
      <w:spacing w:before="120" w:after="120"/>
    </w:pPr>
    <w:rPr>
      <w:rFonts w:eastAsia="SimSun"/>
      <w:b/>
      <w:lang w:eastAsia="zh-CN"/>
    </w:rPr>
  </w:style>
  <w:style w:type="character" w:customStyle="1" w:styleId="DocumentMapChar">
    <w:name w:val="Document Map Char"/>
    <w:link w:val="DocumentMap"/>
    <w:rsid w:val="00F87F4B"/>
    <w:rPr>
      <w:rFonts w:ascii="Tahoma" w:hAnsi="Tahoma" w:cs="Tahoma"/>
      <w:shd w:val="clear" w:color="auto" w:fill="000080"/>
      <w:lang w:val="en-GB" w:eastAsia="en-US"/>
    </w:rPr>
  </w:style>
  <w:style w:type="paragraph" w:styleId="PlainText">
    <w:name w:val="Plain Text"/>
    <w:basedOn w:val="Normal"/>
    <w:link w:val="PlainTextChar"/>
    <w:rsid w:val="00F87F4B"/>
    <w:rPr>
      <w:rFonts w:ascii="Courier New" w:hAnsi="Courier New"/>
      <w:lang w:val="nb-NO" w:eastAsia="zh-CN"/>
    </w:rPr>
  </w:style>
  <w:style w:type="character" w:customStyle="1" w:styleId="PlainTextChar">
    <w:name w:val="Plain Text Char"/>
    <w:basedOn w:val="DefaultParagraphFont"/>
    <w:link w:val="PlainText"/>
    <w:rsid w:val="00F87F4B"/>
    <w:rPr>
      <w:rFonts w:ascii="Courier New" w:hAnsi="Courier New"/>
      <w:lang w:val="nb-NO" w:eastAsia="zh-CN"/>
    </w:rPr>
  </w:style>
  <w:style w:type="paragraph" w:styleId="BodyText">
    <w:name w:val="Body Text"/>
    <w:basedOn w:val="Normal"/>
    <w:link w:val="BodyTextChar"/>
    <w:rsid w:val="00F87F4B"/>
    <w:rPr>
      <w:lang w:eastAsia="zh-CN"/>
    </w:rPr>
  </w:style>
  <w:style w:type="character" w:customStyle="1" w:styleId="BodyTextChar">
    <w:name w:val="Body Text Char"/>
    <w:basedOn w:val="DefaultParagraphFont"/>
    <w:link w:val="BodyText"/>
    <w:rsid w:val="00F87F4B"/>
    <w:rPr>
      <w:rFonts w:ascii="Times New Roman" w:hAnsi="Times New Roman"/>
      <w:lang w:val="en-GB" w:eastAsia="zh-CN"/>
    </w:rPr>
  </w:style>
  <w:style w:type="character" w:customStyle="1" w:styleId="CommentTextChar">
    <w:name w:val="Comment Text Char"/>
    <w:link w:val="CommentText"/>
    <w:rsid w:val="00F87F4B"/>
    <w:rPr>
      <w:rFonts w:ascii="Times New Roman" w:hAnsi="Times New Roman"/>
      <w:lang w:val="en-GB" w:eastAsia="en-US"/>
    </w:rPr>
  </w:style>
  <w:style w:type="paragraph" w:styleId="ListParagraph">
    <w:name w:val="List Paragraph"/>
    <w:basedOn w:val="Normal"/>
    <w:uiPriority w:val="34"/>
    <w:qFormat/>
    <w:rsid w:val="00F87F4B"/>
    <w:pPr>
      <w:ind w:left="720"/>
      <w:contextualSpacing/>
    </w:pPr>
    <w:rPr>
      <w:rFonts w:eastAsia="SimSun"/>
      <w:lang w:eastAsia="zh-CN"/>
    </w:rPr>
  </w:style>
  <w:style w:type="paragraph" w:styleId="Revision">
    <w:name w:val="Revision"/>
    <w:hidden/>
    <w:uiPriority w:val="99"/>
    <w:semiHidden/>
    <w:rsid w:val="00F87F4B"/>
    <w:rPr>
      <w:rFonts w:ascii="Times New Roman" w:eastAsia="SimSun" w:hAnsi="Times New Roman"/>
      <w:lang w:val="en-GB" w:eastAsia="en-US"/>
    </w:rPr>
  </w:style>
  <w:style w:type="character" w:customStyle="1" w:styleId="CommentSubjectChar">
    <w:name w:val="Comment Subject Char"/>
    <w:link w:val="CommentSubject"/>
    <w:rsid w:val="00F87F4B"/>
    <w:rPr>
      <w:rFonts w:ascii="Times New Roman" w:hAnsi="Times New Roman"/>
      <w:b/>
      <w:bCs/>
      <w:lang w:val="en-GB" w:eastAsia="en-US"/>
    </w:rPr>
  </w:style>
  <w:style w:type="paragraph" w:styleId="TOCHeading">
    <w:name w:val="TOC Heading"/>
    <w:basedOn w:val="Heading1"/>
    <w:next w:val="Normal"/>
    <w:uiPriority w:val="39"/>
    <w:unhideWhenUsed/>
    <w:qFormat/>
    <w:rsid w:val="00F87F4B"/>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F87F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F87F4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75E20-0E7B-405D-B798-66B666C6F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17</Pages>
  <Words>9164</Words>
  <Characters>48571</Characters>
  <Application>Microsoft Office Word</Application>
  <DocSecurity>0</DocSecurity>
  <Lines>404</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57620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4</cp:lastModifiedBy>
  <cp:revision>2</cp:revision>
  <cp:lastPrinted>1899-12-31T23:00:00Z</cp:lastPrinted>
  <dcterms:created xsi:type="dcterms:W3CDTF">2020-08-26T21:58:00Z</dcterms:created>
  <dcterms:modified xsi:type="dcterms:W3CDTF">2020-08-26T21:58:00Z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