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086C3A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515F5">
        <w:rPr>
          <w:b/>
          <w:noProof/>
          <w:sz w:val="24"/>
        </w:rPr>
        <w:t>4561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332D658" w:rsidR="001E41F3" w:rsidRPr="00410371" w:rsidRDefault="00905ED5" w:rsidP="00E13F3D">
            <w:pPr>
              <w:pStyle w:val="CRCoverPage"/>
              <w:spacing w:after="0"/>
              <w:jc w:val="right"/>
              <w:rPr>
                <w:b/>
                <w:noProof/>
                <w:sz w:val="28"/>
              </w:rPr>
            </w:pPr>
            <w:r>
              <w:rPr>
                <w:b/>
                <w:noProof/>
                <w:sz w:val="28"/>
              </w:rPr>
              <w:t>24.5</w:t>
            </w:r>
            <w:r w:rsidR="00B41B05">
              <w:rPr>
                <w:b/>
                <w:noProof/>
                <w:sz w:val="28"/>
              </w:rPr>
              <w:t>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0E8C7BA" w:rsidR="001E41F3" w:rsidRPr="00410371" w:rsidRDefault="00A515F5" w:rsidP="00547111">
            <w:pPr>
              <w:pStyle w:val="CRCoverPage"/>
              <w:spacing w:after="0"/>
              <w:rPr>
                <w:noProof/>
              </w:rPr>
            </w:pPr>
            <w:r>
              <w:rPr>
                <w:b/>
                <w:noProof/>
                <w:sz w:val="28"/>
              </w:rPr>
              <w:t>0073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0A152F" w:rsidR="001E41F3" w:rsidRPr="00410371" w:rsidRDefault="00905ED5">
            <w:pPr>
              <w:pStyle w:val="CRCoverPage"/>
              <w:spacing w:after="0"/>
              <w:jc w:val="center"/>
              <w:rPr>
                <w:noProof/>
                <w:sz w:val="28"/>
              </w:rPr>
            </w:pPr>
            <w:r>
              <w:rPr>
                <w:b/>
                <w:noProof/>
                <w:sz w:val="28"/>
              </w:rPr>
              <w:t>16.</w:t>
            </w:r>
            <w:r w:rsidR="00B41B05">
              <w:rPr>
                <w:b/>
                <w:noProof/>
                <w:sz w:val="28"/>
              </w:rPr>
              <w:t>1</w:t>
            </w:r>
            <w:r>
              <w:rPr>
                <w:b/>
                <w:noProof/>
                <w:sz w:val="28"/>
              </w:rPr>
              <w:t>.</w:t>
            </w:r>
            <w:r w:rsidR="00B41B0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C2CDF0" w:rsidR="00F25D98" w:rsidRDefault="00D5728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635592"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28AC7F" w:rsidR="001E41F3" w:rsidRDefault="0029696A">
            <w:pPr>
              <w:pStyle w:val="CRCoverPage"/>
              <w:spacing w:after="0"/>
              <w:ind w:left="100"/>
              <w:rPr>
                <w:noProof/>
                <w:lang w:eastAsia="zh-CN"/>
              </w:rPr>
            </w:pPr>
            <w:r>
              <w:rPr>
                <w:noProof/>
                <w:lang w:eastAsia="zh-CN"/>
              </w:rPr>
              <w:t>UE in limited service state for unicast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28778B" w:rsidR="001E41F3" w:rsidRDefault="004246ED">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4B88E0" w:rsidR="001E41F3" w:rsidRDefault="00905ED5">
            <w:pPr>
              <w:pStyle w:val="CRCoverPage"/>
              <w:spacing w:after="0"/>
              <w:ind w:left="100"/>
              <w:rPr>
                <w:noProof/>
              </w:rPr>
            </w:pPr>
            <w:r>
              <w:rPr>
                <w:noProof/>
              </w:rPr>
              <w:t>2020-7-</w:t>
            </w:r>
            <w:r w:rsidR="004246ED">
              <w:rPr>
                <w:noProof/>
              </w:rPr>
              <w:t>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95F6D7" w14:textId="77777777" w:rsidR="002D6CAE" w:rsidRDefault="00B41B05" w:rsidP="002D6CAE">
            <w:pPr>
              <w:pStyle w:val="CRCoverPage"/>
              <w:numPr>
                <w:ilvl w:val="0"/>
                <w:numId w:val="7"/>
              </w:numPr>
              <w:spacing w:after="0"/>
              <w:rPr>
                <w:noProof/>
                <w:lang w:eastAsia="zh-CN"/>
              </w:rPr>
            </w:pPr>
            <w:r>
              <w:rPr>
                <w:noProof/>
                <w:lang w:eastAsia="zh-CN"/>
              </w:rPr>
              <w:t>In</w:t>
            </w:r>
            <w:r w:rsidR="00797D4B">
              <w:rPr>
                <w:noProof/>
                <w:lang w:eastAsia="zh-CN"/>
              </w:rPr>
              <w:t xml:space="preserve"> subclause 5.</w:t>
            </w:r>
            <w:r w:rsidR="00A37B3C">
              <w:rPr>
                <w:noProof/>
                <w:lang w:eastAsia="zh-CN"/>
              </w:rPr>
              <w:t>7 “</w:t>
            </w:r>
            <w:r w:rsidR="00A37B3C" w:rsidRPr="00490934">
              <w:rPr>
                <w:lang w:eastAsia="ko-KR"/>
              </w:rPr>
              <w:t>Support for V2X communication for UEs in limited service state</w:t>
            </w:r>
            <w:r w:rsidR="00A37B3C">
              <w:rPr>
                <w:noProof/>
                <w:lang w:eastAsia="zh-CN"/>
              </w:rPr>
              <w:t>”</w:t>
            </w:r>
            <w:r>
              <w:rPr>
                <w:noProof/>
                <w:lang w:eastAsia="zh-CN"/>
              </w:rPr>
              <w:t xml:space="preserve"> </w:t>
            </w:r>
            <w:r w:rsidR="00797D4B">
              <w:rPr>
                <w:noProof/>
                <w:lang w:eastAsia="zh-CN"/>
              </w:rPr>
              <w:t xml:space="preserve">in TS 23.287 16.3.0, </w:t>
            </w:r>
            <w:r w:rsidR="00A37B3C">
              <w:rPr>
                <w:noProof/>
                <w:lang w:eastAsia="zh-CN"/>
              </w:rPr>
              <w:t>how to determine whether UE in limited service state can do V2X communications is specified. This applies to PC5 interface no matter which mode is used.</w:t>
            </w:r>
          </w:p>
          <w:p w14:paraId="44278070" w14:textId="77777777" w:rsidR="002D6CAE" w:rsidRDefault="002D6CAE" w:rsidP="002D6CAE">
            <w:pPr>
              <w:pStyle w:val="CRCoverPage"/>
              <w:spacing w:after="0"/>
              <w:ind w:left="460"/>
              <w:rPr>
                <w:noProof/>
                <w:lang w:eastAsia="zh-CN"/>
              </w:rPr>
            </w:pPr>
          </w:p>
          <w:p w14:paraId="73DAE09B" w14:textId="77777777" w:rsidR="002D6CAE" w:rsidRDefault="00A37B3C" w:rsidP="002D6CAE">
            <w:pPr>
              <w:pStyle w:val="CRCoverPage"/>
              <w:spacing w:after="0"/>
              <w:ind w:left="460"/>
              <w:rPr>
                <w:noProof/>
                <w:lang w:eastAsia="zh-CN"/>
              </w:rPr>
            </w:pPr>
            <w:r>
              <w:rPr>
                <w:noProof/>
                <w:lang w:eastAsia="zh-CN"/>
              </w:rPr>
              <w:t>In TS 24.587, UE behaviours in limited service state for broadcast and groupcast have been specified.</w:t>
            </w:r>
            <w:r w:rsidR="002D6CAE">
              <w:rPr>
                <w:rFonts w:hint="eastAsia"/>
                <w:noProof/>
                <w:lang w:eastAsia="zh-CN"/>
              </w:rPr>
              <w:t xml:space="preserve"> </w:t>
            </w:r>
            <w:r>
              <w:rPr>
                <w:rFonts w:hint="eastAsia"/>
                <w:noProof/>
                <w:lang w:eastAsia="zh-CN"/>
              </w:rPr>
              <w:t>H</w:t>
            </w:r>
            <w:r>
              <w:rPr>
                <w:noProof/>
                <w:lang w:eastAsia="zh-CN"/>
              </w:rPr>
              <w:t>owerver, for unicast, such description is missing.</w:t>
            </w:r>
          </w:p>
          <w:p w14:paraId="6DCBDFA9" w14:textId="77777777" w:rsidR="002D6CAE" w:rsidRDefault="00E54712" w:rsidP="002D6CAE">
            <w:pPr>
              <w:pStyle w:val="CRCoverPage"/>
              <w:spacing w:after="0"/>
              <w:ind w:left="460"/>
              <w:rPr>
                <w:noProof/>
                <w:lang w:eastAsia="zh-CN"/>
              </w:rPr>
            </w:pPr>
            <w:r>
              <w:rPr>
                <w:noProof/>
                <w:lang w:eastAsia="zh-CN"/>
              </w:rPr>
              <w:t>UE in limited service state determines whether to use unicast communication over PC5 when the direce link should be established.</w:t>
            </w:r>
          </w:p>
          <w:p w14:paraId="352CE6AC" w14:textId="41503C5F" w:rsidR="00E54712" w:rsidRDefault="00E54712" w:rsidP="002D6CAE">
            <w:pPr>
              <w:pStyle w:val="CRCoverPage"/>
              <w:spacing w:after="0"/>
              <w:ind w:left="460"/>
              <w:rPr>
                <w:noProof/>
                <w:lang w:eastAsia="zh-CN"/>
              </w:rPr>
            </w:pPr>
            <w:r>
              <w:rPr>
                <w:noProof/>
                <w:lang w:eastAsia="zh-CN"/>
              </w:rPr>
              <w:t>Therefore, the condition of establishing direct link is a good place to change.</w:t>
            </w:r>
          </w:p>
          <w:p w14:paraId="4AB1CFBA" w14:textId="5D6B135C" w:rsidR="00876D1B" w:rsidRPr="00310D46" w:rsidRDefault="00876D1B" w:rsidP="002D6CAE">
            <w:pPr>
              <w:pStyle w:val="CRCoverPage"/>
              <w:numPr>
                <w:ilvl w:val="0"/>
                <w:numId w:val="7"/>
              </w:numPr>
              <w:spacing w:after="0"/>
              <w:rPr>
                <w:noProof/>
                <w:lang w:eastAsia="zh-CN"/>
              </w:rPr>
            </w:pPr>
            <w:r>
              <w:rPr>
                <w:rFonts w:hint="eastAsia"/>
                <w:noProof/>
                <w:lang w:eastAsia="zh-CN"/>
              </w:rPr>
              <w:t>W</w:t>
            </w:r>
            <w:r w:rsidR="002D6CAE">
              <w:rPr>
                <w:noProof/>
                <w:lang w:eastAsia="zh-CN"/>
              </w:rPr>
              <w:t>r</w:t>
            </w:r>
            <w:r>
              <w:rPr>
                <w:noProof/>
                <w:lang w:eastAsia="zh-CN"/>
              </w:rPr>
              <w:t>ong bullet number in 6.1.3.2.1.1.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6F108E" w14:textId="77777777" w:rsidR="005C273C" w:rsidRDefault="002D6CAE" w:rsidP="002D6CAE">
            <w:pPr>
              <w:pStyle w:val="CRCoverPage"/>
              <w:numPr>
                <w:ilvl w:val="0"/>
                <w:numId w:val="5"/>
              </w:numPr>
              <w:spacing w:after="0"/>
              <w:rPr>
                <w:noProof/>
                <w:lang w:eastAsia="zh-CN"/>
              </w:rPr>
            </w:pPr>
            <w:r>
              <w:rPr>
                <w:noProof/>
                <w:lang w:eastAsia="zh-CN"/>
              </w:rPr>
              <w:t>Add limited service state in conditions of direct link establishment.</w:t>
            </w:r>
          </w:p>
          <w:p w14:paraId="76C0712C" w14:textId="5B0CD957" w:rsidR="001E210F" w:rsidRDefault="002D6CAE" w:rsidP="00C67A49">
            <w:pPr>
              <w:pStyle w:val="CRCoverPage"/>
              <w:numPr>
                <w:ilvl w:val="0"/>
                <w:numId w:val="5"/>
              </w:numPr>
              <w:spacing w:after="0"/>
              <w:rPr>
                <w:noProof/>
                <w:lang w:eastAsia="zh-CN"/>
              </w:rPr>
            </w:pPr>
            <w:r>
              <w:rPr>
                <w:noProof/>
                <w:lang w:eastAsia="zh-CN"/>
              </w:rPr>
              <w:t>Correct the wrong bullet number in 6.1.3.2.1.1.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8D9BB" w14:textId="77777777" w:rsidR="001E41F3" w:rsidRDefault="002D6CAE" w:rsidP="002D6CAE">
            <w:pPr>
              <w:pStyle w:val="CRCoverPage"/>
              <w:numPr>
                <w:ilvl w:val="0"/>
                <w:numId w:val="6"/>
              </w:numPr>
              <w:spacing w:after="0"/>
              <w:rPr>
                <w:noProof/>
                <w:lang w:eastAsia="zh-CN"/>
              </w:rPr>
            </w:pPr>
            <w:r>
              <w:rPr>
                <w:noProof/>
                <w:lang w:eastAsia="zh-CN"/>
              </w:rPr>
              <w:t>Determining whether PC5 communication can be used by UE in limited service state is missing in the pre-conditions of direct link establishment.</w:t>
            </w:r>
          </w:p>
          <w:p w14:paraId="616621A5" w14:textId="1FECEF13" w:rsidR="002D6CAE" w:rsidRDefault="002D6CAE" w:rsidP="002D6CAE">
            <w:pPr>
              <w:pStyle w:val="CRCoverPage"/>
              <w:numPr>
                <w:ilvl w:val="0"/>
                <w:numId w:val="6"/>
              </w:numPr>
              <w:spacing w:after="0"/>
              <w:rPr>
                <w:noProof/>
                <w:lang w:eastAsia="zh-CN"/>
              </w:rPr>
            </w:pPr>
            <w:r>
              <w:rPr>
                <w:rFonts w:hint="eastAsia"/>
                <w:noProof/>
                <w:lang w:eastAsia="zh-CN"/>
              </w:rPr>
              <w:t>W</w:t>
            </w:r>
            <w:r>
              <w:rPr>
                <w:noProof/>
                <w:lang w:eastAsia="zh-CN"/>
              </w:rPr>
              <w:t>rong bullet number in 6.1.3.2.1.1.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1C78D5" w:rsidR="001E41F3" w:rsidRDefault="00E54712">
            <w:pPr>
              <w:pStyle w:val="CRCoverPage"/>
              <w:spacing w:after="0"/>
              <w:ind w:left="100"/>
              <w:rPr>
                <w:noProof/>
                <w:lang w:eastAsia="zh-CN"/>
              </w:rPr>
            </w:pPr>
            <w:r>
              <w:rPr>
                <w:rFonts w:hint="eastAsia"/>
                <w:noProof/>
                <w:lang w:eastAsia="zh-CN"/>
              </w:rPr>
              <w:t>6</w:t>
            </w:r>
            <w:r>
              <w:rPr>
                <w:noProof/>
                <w:lang w:eastAsia="zh-CN"/>
              </w:rPr>
              <w:t>.1.2.2.2</w:t>
            </w:r>
            <w:r w:rsidR="00876D1B">
              <w:rPr>
                <w:noProof/>
                <w:lang w:eastAsia="zh-CN"/>
              </w:rPr>
              <w:t>, 6.1.3.2.1.1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FADFEF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11B516E" w:rsidR="001E41F3" w:rsidRDefault="00A37B3C">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30AD35E" w:rsidR="001E41F3" w:rsidRDefault="00145D43">
            <w:pPr>
              <w:pStyle w:val="CRCoverPage"/>
              <w:spacing w:after="0"/>
              <w:ind w:left="99"/>
              <w:rPr>
                <w:noProof/>
              </w:rPr>
            </w:pPr>
            <w:r>
              <w:rPr>
                <w:noProof/>
              </w:rPr>
              <w:t xml:space="preserve">TS/TR </w:t>
            </w:r>
            <w:r w:rsidR="00A37B3C">
              <w:rPr>
                <w:noProof/>
              </w:rPr>
              <w:t>…</w:t>
            </w:r>
            <w:r>
              <w:rPr>
                <w:noProof/>
              </w:rPr>
              <w:t xml:space="preserve">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0D47477" w:rsidR="001E41F3" w:rsidRDefault="00D447CD" w:rsidP="00D447CD">
      <w:pPr>
        <w:jc w:val="center"/>
        <w:rPr>
          <w:noProof/>
          <w:lang w:eastAsia="zh-CN"/>
        </w:rPr>
      </w:pPr>
      <w:r w:rsidRPr="00D447CD">
        <w:rPr>
          <w:noProof/>
          <w:highlight w:val="yellow"/>
          <w:lang w:eastAsia="zh-CN"/>
        </w:rPr>
        <w:lastRenderedPageBreak/>
        <w:t>***** First of change *****</w:t>
      </w:r>
    </w:p>
    <w:p w14:paraId="1AA35C3D" w14:textId="77777777" w:rsidR="00E54712" w:rsidRPr="00183538" w:rsidRDefault="00E54712" w:rsidP="00E54712">
      <w:pPr>
        <w:pStyle w:val="5"/>
      </w:pPr>
      <w:bookmarkStart w:id="2" w:name="_Toc22039973"/>
      <w:bookmarkStart w:id="3" w:name="_Toc25070683"/>
      <w:bookmarkStart w:id="4" w:name="_Toc34388598"/>
      <w:bookmarkStart w:id="5" w:name="_Toc34404369"/>
      <w:bookmarkStart w:id="6" w:name="_Toc45282197"/>
      <w:bookmarkStart w:id="7" w:name="_Toc45882583"/>
      <w:r>
        <w:t>6.1.2.2.</w:t>
      </w:r>
      <w:r w:rsidRPr="00183538">
        <w:t>2</w:t>
      </w:r>
      <w:r w:rsidRPr="00183538">
        <w:tab/>
      </w:r>
      <w:r>
        <w:t>PC5 unicast link establishment</w:t>
      </w:r>
      <w:r w:rsidRPr="00183538">
        <w:t xml:space="preserve"> procedure initiation by initiating UE</w:t>
      </w:r>
      <w:bookmarkEnd w:id="2"/>
      <w:bookmarkEnd w:id="3"/>
      <w:bookmarkEnd w:id="4"/>
      <w:bookmarkEnd w:id="5"/>
      <w:bookmarkEnd w:id="6"/>
      <w:bookmarkEnd w:id="7"/>
    </w:p>
    <w:p w14:paraId="08164750" w14:textId="77777777" w:rsidR="00E54712" w:rsidRDefault="00E54712" w:rsidP="00E54712">
      <w:pPr>
        <w:pStyle w:val="EditorsNote"/>
      </w:pPr>
      <w:r>
        <w:t>Editor’s note:</w:t>
      </w:r>
      <w:r>
        <w:tab/>
        <w:t>This section needs to be revisited after SA3 have determined the full set of security requirements for unicast link establishment.</w:t>
      </w:r>
    </w:p>
    <w:p w14:paraId="59BA6F8C" w14:textId="77777777" w:rsidR="00E54712" w:rsidRPr="00183538" w:rsidRDefault="00E54712" w:rsidP="00E54712">
      <w:r w:rsidRPr="00183538">
        <w:t>The initiating UE shall meet the following pre-conditions before initiating this procedure:</w:t>
      </w:r>
    </w:p>
    <w:p w14:paraId="6056437F" w14:textId="77777777" w:rsidR="00E54712" w:rsidRPr="00183538" w:rsidRDefault="00E54712" w:rsidP="00E54712">
      <w:pPr>
        <w:pStyle w:val="B1"/>
      </w:pPr>
      <w:r>
        <w:t>a)</w:t>
      </w:r>
      <w:r w:rsidRPr="00183538">
        <w:tab/>
        <w:t>a request from upper layers to</w:t>
      </w:r>
      <w:r>
        <w:t xml:space="preserve"> transmit the packet for V2X service over PC5</w:t>
      </w:r>
      <w:r w:rsidRPr="00183538">
        <w:t>;</w:t>
      </w:r>
    </w:p>
    <w:p w14:paraId="68683FB8" w14:textId="77777777" w:rsidR="00E54712" w:rsidRPr="00B70698" w:rsidRDefault="00E54712" w:rsidP="00E54712">
      <w:pPr>
        <w:pStyle w:val="B1"/>
      </w:pPr>
      <w:r>
        <w:t>b)</w:t>
      </w:r>
      <w:r>
        <w:tab/>
        <w:t>the communication mode is unicast mode (</w:t>
      </w:r>
      <w:r w:rsidRPr="00B70698">
        <w:t>e.g. pre-configured as specified in clause</w:t>
      </w:r>
      <w:r>
        <w:t> </w:t>
      </w:r>
      <w:r w:rsidRPr="00B70698">
        <w:t xml:space="preserve">5.2.3 or </w:t>
      </w:r>
      <w:r>
        <w:t>indicated by upper layers);</w:t>
      </w:r>
    </w:p>
    <w:p w14:paraId="026154DB" w14:textId="77777777" w:rsidR="00E54712" w:rsidRPr="00183538" w:rsidRDefault="00E54712" w:rsidP="00E54712">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within the initiating UE</w:t>
      </w:r>
      <w:r w:rsidRPr="00183538">
        <w:t>;</w:t>
      </w:r>
    </w:p>
    <w:p w14:paraId="6B011552" w14:textId="77777777" w:rsidR="00E54712" w:rsidRPr="00183538" w:rsidRDefault="00E54712" w:rsidP="00E54712">
      <w:pPr>
        <w:pStyle w:val="B1"/>
      </w:pPr>
      <w:r>
        <w:t>d)</w:t>
      </w:r>
      <w:r w:rsidRPr="00183538">
        <w:tab/>
        <w:t>the link la</w:t>
      </w:r>
      <w:r>
        <w:t xml:space="preserve">yer identifier for the </w:t>
      </w:r>
      <w:r>
        <w:rPr>
          <w:lang w:val="en-US" w:eastAsia="zh-CN"/>
        </w:rPr>
        <w:t>unicast initial signaling</w:t>
      </w:r>
      <w:r>
        <w:t xml:space="preserve"> (i.e. destination layer-2 ID used for </w:t>
      </w:r>
      <w:r>
        <w:rPr>
          <w:lang w:val="en-US" w:eastAsia="zh-CN"/>
        </w:rPr>
        <w:t>unicast initial signaling</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239BDABD" w14:textId="77777777" w:rsidR="00E54712" w:rsidRPr="00490934" w:rsidRDefault="00E54712" w:rsidP="00E54712">
      <w:pPr>
        <w:pStyle w:val="NO"/>
      </w:pPr>
      <w:r w:rsidRPr="00490934">
        <w:t>NOTE:</w:t>
      </w:r>
      <w:r w:rsidRPr="00490934">
        <w:tab/>
      </w:r>
      <w:r w:rsidRPr="00B31D0B">
        <w:t>In the case where different V2X services are mapped to distinct default destination layer</w:t>
      </w:r>
      <w:r>
        <w:t>-</w:t>
      </w:r>
      <w:r w:rsidRPr="00B31D0B">
        <w:t>2 IDs, when the initiating UE intends to establish a single unicast link that can be used for more than one V2X service types, the UE can select any of the default destination layer</w:t>
      </w:r>
      <w:r>
        <w:t>-</w:t>
      </w:r>
      <w:r w:rsidRPr="00B31D0B">
        <w:t>2 ID for</w:t>
      </w:r>
      <w:r>
        <w:t xml:space="preserve"> unicast</w:t>
      </w:r>
      <w:r w:rsidRPr="00B31D0B">
        <w:t xml:space="preserve"> initial signalling.</w:t>
      </w:r>
    </w:p>
    <w:p w14:paraId="5563B9B7" w14:textId="5D07AFCB" w:rsidR="00E56008" w:rsidRDefault="00E54712" w:rsidP="00E54712">
      <w:pPr>
        <w:pStyle w:val="B1"/>
        <w:rPr>
          <w:ins w:id="8" w:author="OPPO_Haorui" w:date="2020-07-28T11:31:00Z"/>
        </w:rPr>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ins w:id="9" w:author="OPPO_Haorui" w:date="2020-08-21T10:04:00Z">
        <w:r w:rsidR="00A54253">
          <w:t xml:space="preserve">. </w:t>
        </w:r>
        <w:r w:rsidR="00A54253" w:rsidRPr="00A54253">
          <w:rPr>
            <w:highlight w:val="yellow"/>
            <w:rPrChange w:id="10" w:author="OPPO_Haorui" w:date="2020-08-21T10:08:00Z">
              <w:rPr/>
            </w:rPrChange>
          </w:rPr>
          <w:t xml:space="preserve">UE considers </w:t>
        </w:r>
      </w:ins>
      <w:ins w:id="11" w:author="OPPO_Haorui" w:date="2020-08-21T10:06:00Z">
        <w:r w:rsidR="00A54253" w:rsidRPr="00A54253">
          <w:rPr>
            <w:highlight w:val="yellow"/>
            <w:rPrChange w:id="12" w:author="OPPO_Haorui" w:date="2020-08-21T10:08:00Z">
              <w:rPr/>
            </w:rPrChange>
          </w:rPr>
          <w:t xml:space="preserve">that </w:t>
        </w:r>
      </w:ins>
      <w:ins w:id="13" w:author="OPPO_Haorui" w:date="2020-08-21T10:04:00Z">
        <w:r w:rsidR="00A54253" w:rsidRPr="00A54253">
          <w:rPr>
            <w:highlight w:val="yellow"/>
            <w:rPrChange w:id="14" w:author="OPPO_Haorui" w:date="2020-08-21T10:08:00Z">
              <w:rPr/>
            </w:rPrChange>
          </w:rPr>
          <w:t xml:space="preserve">it is </w:t>
        </w:r>
      </w:ins>
      <w:ins w:id="15" w:author="OPPO_Haorui" w:date="2020-08-21T10:05:00Z">
        <w:r w:rsidR="00A54253" w:rsidRPr="00A54253">
          <w:rPr>
            <w:highlight w:val="yellow"/>
            <w:rPrChange w:id="16" w:author="OPPO_Haorui" w:date="2020-08-21T10:08:00Z">
              <w:rPr/>
            </w:rPrChange>
          </w:rPr>
          <w:t>not served by E-</w:t>
        </w:r>
        <w:proofErr w:type="spellStart"/>
        <w:r w:rsidR="00A54253" w:rsidRPr="00A54253">
          <w:rPr>
            <w:highlight w:val="yellow"/>
            <w:rPrChange w:id="17" w:author="OPPO_Haorui" w:date="2020-08-21T10:08:00Z">
              <w:rPr/>
            </w:rPrChange>
          </w:rPr>
          <w:t>UTRA</w:t>
        </w:r>
        <w:proofErr w:type="spellEnd"/>
        <w:r w:rsidR="00A54253" w:rsidRPr="00A54253">
          <w:rPr>
            <w:highlight w:val="yellow"/>
            <w:rPrChange w:id="18" w:author="OPPO_Haorui" w:date="2020-08-21T10:08:00Z">
              <w:rPr/>
            </w:rPrChange>
          </w:rPr>
          <w:t xml:space="preserve"> and not served by NR</w:t>
        </w:r>
      </w:ins>
      <w:ins w:id="19" w:author="OPPO_Haorui" w:date="2020-07-28T11:30:00Z">
        <w:r w:rsidR="00E56008" w:rsidRPr="00A54253">
          <w:rPr>
            <w:highlight w:val="yellow"/>
            <w:rPrChange w:id="20" w:author="OPPO_Haorui" w:date="2020-08-21T10:08:00Z">
              <w:rPr/>
            </w:rPrChange>
          </w:rPr>
          <w:t xml:space="preserve"> </w:t>
        </w:r>
      </w:ins>
      <w:ins w:id="21" w:author="OPPO_Haorui" w:date="2020-08-21T10:05:00Z">
        <w:r w:rsidR="00A54253" w:rsidRPr="00A54253">
          <w:rPr>
            <w:highlight w:val="yellow"/>
            <w:rPrChange w:id="22" w:author="OPPO_Haorui" w:date="2020-08-21T10:08:00Z">
              <w:rPr/>
            </w:rPrChange>
          </w:rPr>
          <w:t xml:space="preserve">if </w:t>
        </w:r>
      </w:ins>
      <w:ins w:id="23" w:author="OPPO_Haorui" w:date="2020-07-28T11:30:00Z">
        <w:r w:rsidR="00E56008" w:rsidRPr="00A54253">
          <w:rPr>
            <w:highlight w:val="yellow"/>
            <w:rPrChange w:id="24" w:author="OPPO_Haorui" w:date="2020-08-21T10:08:00Z">
              <w:rPr/>
            </w:rPrChange>
          </w:rPr>
          <w:t>the fol</w:t>
        </w:r>
      </w:ins>
      <w:ins w:id="25" w:author="OPPO_Haorui" w:date="2020-07-28T11:31:00Z">
        <w:r w:rsidR="00E56008" w:rsidRPr="00A54253">
          <w:rPr>
            <w:highlight w:val="yellow"/>
            <w:rPrChange w:id="26" w:author="OPPO_Haorui" w:date="2020-08-21T10:08:00Z">
              <w:rPr/>
            </w:rPrChange>
          </w:rPr>
          <w:t>lowing conditions</w:t>
        </w:r>
      </w:ins>
      <w:ins w:id="27" w:author="OPPO_Haorui" w:date="2020-08-21T10:05:00Z">
        <w:r w:rsidR="00A54253" w:rsidRPr="00A54253">
          <w:rPr>
            <w:highlight w:val="yellow"/>
            <w:rPrChange w:id="28" w:author="OPPO_Haorui" w:date="2020-08-21T10:08:00Z">
              <w:rPr/>
            </w:rPrChange>
          </w:rPr>
          <w:t xml:space="preserve"> are met</w:t>
        </w:r>
      </w:ins>
      <w:ins w:id="29" w:author="OPPO_Haorui" w:date="2020-07-28T11:31:00Z">
        <w:r w:rsidR="00E56008">
          <w:t>:</w:t>
        </w:r>
      </w:ins>
    </w:p>
    <w:p w14:paraId="648C868B" w14:textId="6FEBE8A9" w:rsidR="00E56008" w:rsidRPr="008D65CE" w:rsidRDefault="00E56008" w:rsidP="00313722">
      <w:pPr>
        <w:pStyle w:val="B2"/>
        <w:rPr>
          <w:ins w:id="30" w:author="OPPO_Haorui" w:date="2020-07-28T11:31:00Z"/>
        </w:rPr>
      </w:pPr>
      <w:ins w:id="31" w:author="OPPO_Haorui" w:date="2020-07-28T11:31:00Z">
        <w:r>
          <w:t>1)</w:t>
        </w:r>
        <w:r>
          <w:tab/>
        </w:r>
        <w:r w:rsidRPr="008D65CE">
          <w:t xml:space="preserve">not served by NR </w:t>
        </w:r>
      </w:ins>
      <w:ins w:id="32" w:author="OPPO_Haorui" w:date="2020-08-21T10:07:00Z">
        <w:r w:rsidR="00A54253" w:rsidRPr="00A54253">
          <w:rPr>
            <w:highlight w:val="yellow"/>
            <w:rPrChange w:id="33" w:author="OPPO_Haorui" w:date="2020-08-21T10:08:00Z">
              <w:rPr/>
            </w:rPrChange>
          </w:rPr>
          <w:t>and</w:t>
        </w:r>
        <w:r w:rsidR="00A54253">
          <w:t xml:space="preserve"> </w:t>
        </w:r>
      </w:ins>
      <w:ins w:id="34" w:author="OPPO_Haorui" w:date="2020-07-28T11:31:00Z">
        <w:r w:rsidRPr="008D65CE">
          <w:t>not served by E-</w:t>
        </w:r>
        <w:proofErr w:type="spellStart"/>
        <w:r w:rsidRPr="008D65CE">
          <w:t>UTRA</w:t>
        </w:r>
        <w:proofErr w:type="spellEnd"/>
        <w:r w:rsidRPr="008D65CE">
          <w:t xml:space="preserve"> for V2X communication</w:t>
        </w:r>
        <w:r>
          <w:t xml:space="preserve"> over PC5;</w:t>
        </w:r>
      </w:ins>
    </w:p>
    <w:p w14:paraId="7E1262DA" w14:textId="72532AD9" w:rsidR="00E56008" w:rsidRPr="008D65CE" w:rsidRDefault="00E56008" w:rsidP="00313722">
      <w:pPr>
        <w:pStyle w:val="B2"/>
        <w:rPr>
          <w:ins w:id="35" w:author="OPPO_Haorui" w:date="2020-07-28T11:31:00Z"/>
        </w:rPr>
      </w:pPr>
      <w:ins w:id="36" w:author="OPPO_Haorui" w:date="2020-07-28T11:31:00Z">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ins>
    </w:p>
    <w:p w14:paraId="226735AA" w14:textId="10748674" w:rsidR="00E56008" w:rsidRPr="008D65CE" w:rsidRDefault="00E56008" w:rsidP="00313722">
      <w:pPr>
        <w:pStyle w:val="B3"/>
        <w:rPr>
          <w:ins w:id="37" w:author="OPPO_Haorui" w:date="2020-07-28T11:31:00Z"/>
        </w:rPr>
      </w:pPr>
      <w:ins w:id="38" w:author="OPPO_Haorui" w:date="2020-07-28T11:32:00Z">
        <w:r>
          <w:t>i</w:t>
        </w:r>
      </w:ins>
      <w:ins w:id="39" w:author="OPPO_Haorui" w:date="2020-07-28T11:31:00Z">
        <w:r w:rsidRPr="008D65CE">
          <w:t>)</w:t>
        </w:r>
        <w:r w:rsidRPr="008D65CE">
          <w:tab/>
          <w:t xml:space="preserve">the UE is unable to find a suitable cell in the selected PLMN as specified in </w:t>
        </w:r>
        <w:r>
          <w:t>3GPP TS </w:t>
        </w:r>
        <w:r w:rsidRPr="008D65CE">
          <w:t>38.304 [</w:t>
        </w:r>
        <w:r>
          <w:t>9</w:t>
        </w:r>
        <w:r w:rsidRPr="008D65CE">
          <w:t>];</w:t>
        </w:r>
      </w:ins>
    </w:p>
    <w:p w14:paraId="6C8286F5" w14:textId="116C9D24" w:rsidR="00E56008" w:rsidRPr="008D65CE" w:rsidRDefault="00E56008" w:rsidP="00313722">
      <w:pPr>
        <w:pStyle w:val="B3"/>
        <w:rPr>
          <w:ins w:id="40" w:author="OPPO_Haorui" w:date="2020-07-28T11:31:00Z"/>
        </w:rPr>
      </w:pPr>
      <w:ins w:id="41" w:author="OPPO_Haorui" w:date="2020-07-28T11:32:00Z">
        <w:r>
          <w:t>ii</w:t>
        </w:r>
      </w:ins>
      <w:ins w:id="42" w:author="OPPO_Haorui" w:date="2020-07-28T11:31:00Z">
        <w:r>
          <w:t>)</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ins>
    </w:p>
    <w:p w14:paraId="66805ACA" w14:textId="0ED5303E" w:rsidR="00E56008" w:rsidRPr="008D65CE" w:rsidRDefault="00E56008" w:rsidP="00313722">
      <w:pPr>
        <w:pStyle w:val="B3"/>
        <w:rPr>
          <w:ins w:id="43" w:author="OPPO_Haorui" w:date="2020-07-28T11:31:00Z"/>
        </w:rPr>
      </w:pPr>
      <w:ins w:id="44" w:author="OPPO_Haorui" w:date="2020-07-28T11:32:00Z">
        <w:r>
          <w:t>iii</w:t>
        </w:r>
      </w:ins>
      <w:ins w:id="45" w:author="OPPO_Haorui" w:date="2020-07-28T11:31:00Z">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ins>
    </w:p>
    <w:p w14:paraId="2D233717" w14:textId="42EA2B89" w:rsidR="00E54712" w:rsidRDefault="00E56008" w:rsidP="00313722">
      <w:pPr>
        <w:pStyle w:val="B2"/>
      </w:pPr>
      <w:ins w:id="46" w:author="OPPO_Haorui" w:date="2020-07-28T11:31:00Z">
        <w:r>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 xml:space="preserve">22 [2] for reasons other than </w:t>
        </w:r>
      </w:ins>
      <w:ins w:id="47" w:author="OPPO_Haorui" w:date="2020-07-28T11:34:00Z">
        <w:r w:rsidR="00876D1B">
          <w:rPr>
            <w:lang w:val="en-US"/>
          </w:rPr>
          <w:t>i</w:t>
        </w:r>
      </w:ins>
      <w:ins w:id="48" w:author="OPPO_Haorui" w:date="2020-07-28T11:31:00Z">
        <w:r w:rsidRPr="008D65CE">
          <w:rPr>
            <w:lang w:val="en-US"/>
          </w:rPr>
          <w:t xml:space="preserve">), </w:t>
        </w:r>
      </w:ins>
      <w:ins w:id="49" w:author="OPPO_Haorui" w:date="2020-07-28T11:34:00Z">
        <w:r w:rsidR="00876D1B">
          <w:rPr>
            <w:lang w:val="en-US"/>
          </w:rPr>
          <w:t>ii</w:t>
        </w:r>
      </w:ins>
      <w:ins w:id="50" w:author="OPPO_Haorui" w:date="2020-07-28T11:31:00Z">
        <w:r w:rsidRPr="008D65CE">
          <w:rPr>
            <w:lang w:val="en-US"/>
          </w:rPr>
          <w:t xml:space="preserve">) or </w:t>
        </w:r>
      </w:ins>
      <w:ins w:id="51" w:author="OPPO_Haorui" w:date="2020-07-28T11:34:00Z">
        <w:r w:rsidR="00876D1B">
          <w:rPr>
            <w:lang w:val="en-US"/>
          </w:rPr>
          <w:t>iii</w:t>
        </w:r>
      </w:ins>
      <w:ins w:id="52" w:author="OPPO_Haorui" w:date="2020-07-28T11:31:00Z">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ins>
      <w:ins w:id="53" w:author="OPPO_Haorui" w:date="2020-07-28T11:32:00Z">
        <w:r w:rsidR="00876D1B">
          <w:t>;</w:t>
        </w:r>
      </w:ins>
      <w:del w:id="54" w:author="OPPO_Haorui" w:date="2020-07-28T11:32:00Z">
        <w:r w:rsidR="00E54712" w:rsidDel="00876D1B">
          <w:delText>; and</w:delText>
        </w:r>
      </w:del>
    </w:p>
    <w:p w14:paraId="3B052A33" w14:textId="54000424" w:rsidR="00E54712" w:rsidRDefault="00E54712" w:rsidP="00E54712">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 the network layer protocol of </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w:t>
      </w:r>
    </w:p>
    <w:p w14:paraId="5030ACE2" w14:textId="77777777" w:rsidR="00E54712" w:rsidRPr="00672EDE" w:rsidRDefault="00E54712" w:rsidP="00E54712">
      <w:pPr>
        <w:pStyle w:val="B1"/>
        <w:rPr>
          <w:rFonts w:eastAsia="等线"/>
        </w:rPr>
      </w:pPr>
      <w:r>
        <w:rPr>
          <w:rFonts w:eastAsia="等线"/>
        </w:rPr>
        <w:t>g</w:t>
      </w:r>
      <w:r w:rsidRPr="00672EDE">
        <w:rPr>
          <w:rFonts w:eastAsia="等线"/>
        </w:rPr>
        <w:t>)</w:t>
      </w:r>
      <w:r w:rsidRPr="00672EDE">
        <w:rPr>
          <w:rFonts w:eastAsia="等线"/>
        </w:rPr>
        <w:tab/>
        <w:t>the</w:t>
      </w:r>
      <w:r>
        <w:rPr>
          <w:rFonts w:eastAsia="等线"/>
        </w:rPr>
        <w:t xml:space="preserve"> </w:t>
      </w:r>
      <w:r w:rsidRPr="00672EDE">
        <w:rPr>
          <w:rFonts w:eastAsia="等线"/>
        </w:rPr>
        <w:t xml:space="preserve">number of </w:t>
      </w:r>
      <w:r>
        <w:rPr>
          <w:rFonts w:eastAsia="等线"/>
        </w:rPr>
        <w:t>established</w:t>
      </w:r>
      <w:r w:rsidRPr="00672EDE">
        <w:rPr>
          <w:rFonts w:eastAsia="等线"/>
        </w:rPr>
        <w:t xml:space="preserve"> PC5 unicast links is </w:t>
      </w:r>
      <w:r>
        <w:rPr>
          <w:rFonts w:eastAsia="等线"/>
        </w:rPr>
        <w:t>less</w:t>
      </w:r>
      <w:r w:rsidRPr="00672EDE">
        <w:rPr>
          <w:rFonts w:eastAsia="等线"/>
        </w:rPr>
        <w:t xml:space="preserve"> than the </w:t>
      </w:r>
      <w:r>
        <w:rPr>
          <w:rFonts w:eastAsia="等线"/>
        </w:rPr>
        <w:t xml:space="preserve">implementation-specific </w:t>
      </w:r>
      <w:r w:rsidRPr="00672EDE">
        <w:rPr>
          <w:rFonts w:eastAsia="等线"/>
        </w:rPr>
        <w:t xml:space="preserve">maximum number of </w:t>
      </w:r>
      <w:r>
        <w:rPr>
          <w:rFonts w:eastAsia="等线"/>
        </w:rPr>
        <w:t xml:space="preserve">established </w:t>
      </w:r>
      <w:r w:rsidRPr="00672EDE">
        <w:rPr>
          <w:rFonts w:eastAsia="等线"/>
        </w:rPr>
        <w:t>NR PC5 unicast link</w:t>
      </w:r>
      <w:r>
        <w:rPr>
          <w:rFonts w:eastAsia="等线"/>
        </w:rPr>
        <w:t>s</w:t>
      </w:r>
      <w:r w:rsidRPr="00672EDE">
        <w:rPr>
          <w:rFonts w:eastAsia="宋体"/>
        </w:rPr>
        <w:t xml:space="preserve"> </w:t>
      </w:r>
      <w:r w:rsidRPr="00672EDE">
        <w:rPr>
          <w:rFonts w:eastAsia="等线"/>
        </w:rPr>
        <w:t xml:space="preserve">allowed </w:t>
      </w:r>
      <w:r>
        <w:rPr>
          <w:rFonts w:eastAsia="等线"/>
        </w:rPr>
        <w:t>in the</w:t>
      </w:r>
      <w:r w:rsidRPr="00672EDE">
        <w:rPr>
          <w:rFonts w:eastAsia="等线"/>
        </w:rPr>
        <w:t xml:space="preserve"> UE at a time.</w:t>
      </w:r>
    </w:p>
    <w:p w14:paraId="76654971" w14:textId="77777777" w:rsidR="00E54712" w:rsidRPr="003B127F" w:rsidRDefault="00E54712" w:rsidP="00E54712">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26BF711C" w14:textId="77777777" w:rsidR="00E54712" w:rsidRPr="00183538" w:rsidRDefault="00E54712" w:rsidP="00E54712">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1962F8CB" w14:textId="77777777" w:rsidR="00E54712" w:rsidRDefault="00E54712" w:rsidP="00E54712">
      <w:pPr>
        <w:pStyle w:val="B1"/>
      </w:pPr>
      <w:r>
        <w:t>a)</w:t>
      </w:r>
      <w:r>
        <w:tab/>
        <w:t>shall include the source user info set to the initiating UE’s application layer ID</w:t>
      </w:r>
      <w:r w:rsidRPr="00183538">
        <w:t xml:space="preserve"> received from upp</w:t>
      </w:r>
      <w:r>
        <w:t>er layers</w:t>
      </w:r>
      <w:r w:rsidRPr="00183538">
        <w:t xml:space="preserve">; </w:t>
      </w:r>
    </w:p>
    <w:p w14:paraId="04EF5160" w14:textId="77777777" w:rsidR="00E54712" w:rsidRDefault="00E54712" w:rsidP="00E54712">
      <w:pPr>
        <w:pStyle w:val="B1"/>
      </w:pPr>
      <w:r>
        <w:t>b)</w:t>
      </w:r>
      <w:r>
        <w:tab/>
        <w:t>shall include the V2X service identifier(s) received from upper layer;</w:t>
      </w:r>
    </w:p>
    <w:p w14:paraId="6C118A3E" w14:textId="77777777" w:rsidR="00E54712" w:rsidRPr="00B85723" w:rsidRDefault="00E54712" w:rsidP="00E54712">
      <w:pPr>
        <w:pStyle w:val="B1"/>
      </w:pPr>
      <w:r>
        <w:t>c)</w:t>
      </w:r>
      <w:r>
        <w:tab/>
        <w:t>shall include the target user info set to the target UE’s application layer ID</w:t>
      </w:r>
      <w:r w:rsidRPr="00183538">
        <w:t xml:space="preserve"> </w:t>
      </w:r>
      <w:r>
        <w:t xml:space="preserve">if </w:t>
      </w:r>
      <w:r w:rsidRPr="00183538">
        <w:t>received from upp</w:t>
      </w:r>
      <w:r>
        <w:t>er layers</w:t>
      </w:r>
      <w:r w:rsidRPr="00183538">
        <w:t>;</w:t>
      </w:r>
    </w:p>
    <w:p w14:paraId="77F15977" w14:textId="77777777" w:rsidR="00E54712" w:rsidRDefault="00E54712" w:rsidP="00E54712">
      <w:pPr>
        <w:pStyle w:val="B1"/>
      </w:pPr>
      <w:r>
        <w:lastRenderedPageBreak/>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01022EA2" w14:textId="77777777" w:rsidR="00E54712" w:rsidRDefault="00E54712" w:rsidP="00E54712">
      <w:pPr>
        <w:pStyle w:val="NO"/>
      </w:pPr>
      <w:r>
        <w:t>NOTE 1:</w:t>
      </w:r>
      <w:r>
        <w:tab/>
        <w:t>The Key establishment information container is provided by upper layers.</w:t>
      </w:r>
    </w:p>
    <w:p w14:paraId="4BC3AED4" w14:textId="77777777" w:rsidR="00E54712" w:rsidRDefault="00E54712" w:rsidP="00E54712">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2D16DAC7" w14:textId="77777777" w:rsidR="00E54712" w:rsidRDefault="00E54712" w:rsidP="00E54712">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60D3C87A" w14:textId="77777777" w:rsidR="00E54712" w:rsidRDefault="00E54712" w:rsidP="00E54712">
      <w:pPr>
        <w:pStyle w:val="B1"/>
      </w:pPr>
      <w:r>
        <w:t>g)</w:t>
      </w:r>
      <w:r>
        <w:tab/>
        <w:t>shall include the 8 MSBs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37BED566" w14:textId="77777777" w:rsidR="00E54712" w:rsidRDefault="00E54712" w:rsidP="00E54712">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2F0D852B" w14:textId="77777777" w:rsidR="00E54712" w:rsidRDefault="00E54712" w:rsidP="00E54712">
      <w:pPr>
        <w:pStyle w:val="B1"/>
      </w:pPr>
      <w:r>
        <w:t>i)</w:t>
      </w:r>
      <w:r>
        <w:tab/>
        <w:t>shall include its UE PC5 unicast signalling security policy.</w:t>
      </w:r>
    </w:p>
    <w:p w14:paraId="34BA97AA" w14:textId="77777777" w:rsidR="00E54712" w:rsidRPr="005922C5" w:rsidRDefault="00E54712" w:rsidP="00E54712">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t xml:space="preserve">destination layer-2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755934D0" w14:textId="77777777" w:rsidR="00E54712" w:rsidRPr="005922C5" w:rsidRDefault="00E54712" w:rsidP="00E54712">
      <w:pPr>
        <w:pStyle w:val="NO"/>
        <w:rPr>
          <w:lang w:eastAsia="x-none"/>
        </w:rPr>
      </w:pPr>
      <w:r>
        <w:t>NOTE 2:</w:t>
      </w:r>
      <w:r>
        <w:tab/>
        <w:t>In order to ensure successful PC5 unicast link establishment, T5000 should be set to a value larger than the sum of T5006 and T5007.</w:t>
      </w:r>
    </w:p>
    <w:p w14:paraId="7A4C0A84" w14:textId="77777777" w:rsidR="00E54712" w:rsidRPr="00183538" w:rsidRDefault="00E54712" w:rsidP="00E54712">
      <w:pPr>
        <w:pStyle w:val="TH"/>
        <w:rPr>
          <w:lang w:eastAsia="zh-CN"/>
        </w:rPr>
      </w:pPr>
      <w:r>
        <w:object w:dxaOrig="9450" w:dyaOrig="5791" w14:anchorId="1743A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221.15pt" o:ole="">
            <v:imagedata r:id="rId13" o:title=""/>
          </v:shape>
          <o:OLEObject Type="Embed" ProgID="Visio.Drawing.15" ShapeID="_x0000_i1025" DrawAspect="Content" ObjectID="_1659509856" r:id="rId14"/>
        </w:object>
      </w:r>
    </w:p>
    <w:p w14:paraId="523C6D00" w14:textId="77777777" w:rsidR="00E54712" w:rsidRPr="00183538" w:rsidRDefault="00E54712" w:rsidP="00E54712">
      <w:pPr>
        <w:pStyle w:val="TF"/>
      </w:pPr>
      <w:r w:rsidRPr="00183538">
        <w:t>Figure</w:t>
      </w:r>
      <w:r>
        <w:rPr>
          <w:rFonts w:cs="Arial"/>
        </w:rPr>
        <w:t> </w:t>
      </w:r>
      <w:r>
        <w:t>6.1.2.2.2</w:t>
      </w:r>
      <w:r w:rsidRPr="00183538">
        <w:t xml:space="preserve">: </w:t>
      </w:r>
      <w:r>
        <w:t>PC5 unicast link establishment</w:t>
      </w:r>
      <w:r w:rsidRPr="00183538">
        <w:t xml:space="preserve"> procedure</w:t>
      </w:r>
    </w:p>
    <w:p w14:paraId="2425E18E" w14:textId="247AC269" w:rsidR="00CC2C89" w:rsidRDefault="00CC2C89" w:rsidP="00CC2C89">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2C0A26D3" w14:textId="77777777" w:rsidR="00CC2C89" w:rsidRPr="008D65CE" w:rsidRDefault="00CC2C89" w:rsidP="00CC2C89">
      <w:pPr>
        <w:pStyle w:val="6"/>
        <w:rPr>
          <w:noProof/>
          <w:lang w:val="en-US"/>
        </w:rPr>
      </w:pPr>
      <w:bookmarkStart w:id="55" w:name="_Toc34388656"/>
      <w:bookmarkStart w:id="56" w:name="_Toc34404427"/>
      <w:bookmarkStart w:id="57" w:name="_Toc45282272"/>
      <w:bookmarkStart w:id="58" w:name="_Toc45882658"/>
      <w:r w:rsidRPr="008D65CE">
        <w:rPr>
          <w:noProof/>
          <w:lang w:val="en-US"/>
        </w:rPr>
        <w:t>6.1.3.2.1.1</w:t>
      </w:r>
      <w:r w:rsidRPr="008D65CE">
        <w:rPr>
          <w:noProof/>
          <w:lang w:val="en-US"/>
        </w:rPr>
        <w:tab/>
        <w:t xml:space="preserve">Requirements for </w:t>
      </w:r>
      <w:r w:rsidRPr="008D65CE">
        <w:t>V2X communication over PC5</w:t>
      </w:r>
      <w:bookmarkEnd w:id="55"/>
      <w:bookmarkEnd w:id="56"/>
      <w:bookmarkEnd w:id="57"/>
      <w:bookmarkEnd w:id="58"/>
    </w:p>
    <w:p w14:paraId="1C802F91" w14:textId="77777777" w:rsidR="00CC2C89" w:rsidRPr="008D65CE" w:rsidRDefault="00CC2C89" w:rsidP="00CC2C89">
      <w:pPr>
        <w:rPr>
          <w:noProof/>
          <w:lang w:val="en-US"/>
        </w:rPr>
      </w:pPr>
      <w:r w:rsidRPr="008D65CE">
        <w:t xml:space="preserve">When the upper layers request the UE to send a </w:t>
      </w:r>
      <w:r w:rsidRPr="008D65CE">
        <w:rPr>
          <w:noProof/>
          <w:lang w:val="en-US"/>
        </w:rPr>
        <w:t>V2X message of a V2X service identified by a V2X service identifier using V2X communication over PC5, the request from the upper layers includes:</w:t>
      </w:r>
    </w:p>
    <w:p w14:paraId="7CAD8904" w14:textId="77777777" w:rsidR="00CC2C89" w:rsidRPr="00421D63" w:rsidRDefault="00CC2C89" w:rsidP="00CC2C89">
      <w:pPr>
        <w:pStyle w:val="B1"/>
      </w:pPr>
      <w:r w:rsidRPr="00421D63">
        <w:t>a)</w:t>
      </w:r>
      <w:r w:rsidRPr="00421D63">
        <w:tab/>
        <w:t>the V2X message;</w:t>
      </w:r>
    </w:p>
    <w:p w14:paraId="286E5943" w14:textId="77777777" w:rsidR="00CC2C89" w:rsidRPr="00C3798F" w:rsidRDefault="00CC2C89" w:rsidP="00CC2C89">
      <w:pPr>
        <w:pStyle w:val="B1"/>
      </w:pPr>
      <w:r w:rsidRPr="00C3798F">
        <w:t>b)</w:t>
      </w:r>
      <w:r w:rsidRPr="00C3798F">
        <w:tab/>
        <w:t>the V2X service identifier of the V2X service for the V2X message;</w:t>
      </w:r>
    </w:p>
    <w:p w14:paraId="2C632E17" w14:textId="77777777" w:rsidR="00CC2C89" w:rsidRPr="007A6AB4" w:rsidRDefault="00CC2C89" w:rsidP="00CC2C89">
      <w:pPr>
        <w:pStyle w:val="B1"/>
      </w:pPr>
      <w:r w:rsidRPr="005E004B">
        <w:t>c)</w:t>
      </w:r>
      <w:r w:rsidRPr="005E004B">
        <w:tab/>
        <w:t>the type of data in the V2X m</w:t>
      </w:r>
      <w:r w:rsidRPr="007A6AB4">
        <w:t>essage (</w:t>
      </w:r>
      <w:r>
        <w:t xml:space="preserve">i.e. </w:t>
      </w:r>
      <w:r w:rsidRPr="007A6AB4">
        <w:t>IP or non-IP);</w:t>
      </w:r>
    </w:p>
    <w:p w14:paraId="73EBFE85" w14:textId="77777777" w:rsidR="00CC2C89" w:rsidRPr="00421D63" w:rsidRDefault="00CC2C89" w:rsidP="00CC2C89">
      <w:pPr>
        <w:pStyle w:val="B1"/>
      </w:pPr>
      <w:r w:rsidRPr="007A6AB4">
        <w:lastRenderedPageBreak/>
        <w:t>d)</w:t>
      </w:r>
      <w:r w:rsidRPr="007A6AB4">
        <w:tab/>
        <w:t xml:space="preserve">if the V2X message contains non-IP data, </w:t>
      </w:r>
      <w:r w:rsidRPr="00335F93">
        <w:t>the V2X message family (see clause </w:t>
      </w:r>
      <w:r>
        <w:t>9</w:t>
      </w:r>
      <w:r w:rsidRPr="00335F93">
        <w:t>.</w:t>
      </w:r>
      <w:r>
        <w:t>2.1</w:t>
      </w:r>
      <w:r w:rsidRPr="00335F93">
        <w:t xml:space="preserve">) of </w:t>
      </w:r>
      <w:r w:rsidRPr="00421D63">
        <w:t>data in the V2X message;</w:t>
      </w:r>
    </w:p>
    <w:p w14:paraId="3F90302C" w14:textId="77777777" w:rsidR="00CC2C89" w:rsidRPr="00421D63" w:rsidRDefault="00CC2C89" w:rsidP="00CC2C89">
      <w:pPr>
        <w:pStyle w:val="B1"/>
      </w:pPr>
      <w:r>
        <w:t>e)</w:t>
      </w:r>
      <w:r>
        <w:tab/>
        <w:t>optionally the communication mode which is set to broadcast mode; and</w:t>
      </w:r>
    </w:p>
    <w:p w14:paraId="1994EB91" w14:textId="77777777" w:rsidR="00CC2C89" w:rsidRPr="00421D63" w:rsidRDefault="00CC2C89" w:rsidP="00CC2C89">
      <w:pPr>
        <w:pStyle w:val="B1"/>
      </w:pPr>
      <w:r>
        <w:t>f</w:t>
      </w:r>
      <w:r w:rsidRPr="00421D63">
        <w:t>)</w:t>
      </w:r>
      <w:r w:rsidRPr="00335F93">
        <w:tab/>
        <w:t>optionally the V2X application requirements (e.g. priority requirement, reliability requirement, delay requirement)</w:t>
      </w:r>
      <w:r w:rsidRPr="00421D63">
        <w:t>.</w:t>
      </w:r>
    </w:p>
    <w:p w14:paraId="011DDC84" w14:textId="77777777" w:rsidR="00CC2C89" w:rsidRPr="008D65CE" w:rsidRDefault="00CC2C89" w:rsidP="00CC2C89">
      <w:r w:rsidRPr="008D65CE">
        <w:t xml:space="preserve">Upon a request from upper layers to send a </w:t>
      </w:r>
      <w:r w:rsidRPr="008D65CE">
        <w:rPr>
          <w:noProof/>
          <w:lang w:val="en-US"/>
        </w:rPr>
        <w:t>V2X message of a V2X service identified by a V2X service identifier using V2X communication over PC5, i</w:t>
      </w:r>
      <w:r w:rsidRPr="008D65CE">
        <w:t>f:</w:t>
      </w:r>
    </w:p>
    <w:p w14:paraId="71A16853" w14:textId="77777777" w:rsidR="00CC2C89" w:rsidRPr="008D65CE" w:rsidRDefault="00CC2C89" w:rsidP="00CC2C89">
      <w:pPr>
        <w:pStyle w:val="B1"/>
      </w:pPr>
      <w:r w:rsidRPr="008D65CE">
        <w:t>a)</w:t>
      </w:r>
      <w:r w:rsidRPr="008D65CE">
        <w:tab/>
        <w:t xml:space="preserve">the UE is configured with </w:t>
      </w:r>
      <w:r w:rsidRPr="008D65CE">
        <w:rPr>
          <w:noProof/>
          <w:lang w:val="en-US"/>
        </w:rPr>
        <w:t xml:space="preserve">V2X service identifier to V2X frequency mapping rules for V2X communication over PC5 </w:t>
      </w:r>
      <w:r w:rsidRPr="008D65CE">
        <w:t xml:space="preserve">as specified in </w:t>
      </w:r>
      <w:r>
        <w:t>clause </w:t>
      </w:r>
      <w:r w:rsidRPr="008D65CE">
        <w:rPr>
          <w:noProof/>
        </w:rPr>
        <w:t>5.2.3</w:t>
      </w:r>
      <w:r w:rsidRPr="008D65CE">
        <w:t>; and</w:t>
      </w:r>
    </w:p>
    <w:p w14:paraId="582C3715" w14:textId="77777777" w:rsidR="00CC2C89" w:rsidRPr="008D65CE" w:rsidRDefault="00CC2C89" w:rsidP="00CC2C89">
      <w:pPr>
        <w:pStyle w:val="B1"/>
      </w:pPr>
      <w:r w:rsidRPr="008D65CE">
        <w:t>b)</w:t>
      </w:r>
      <w:r w:rsidRPr="008D65CE">
        <w:tab/>
        <w:t>there is one or more V2X frequencies associated with the V2X service identifier of the V2X service for the V2X message in the current geographical area,</w:t>
      </w:r>
    </w:p>
    <w:p w14:paraId="3349FA78" w14:textId="77777777" w:rsidR="00CC2C89" w:rsidRPr="008D65CE" w:rsidRDefault="00CC2C89" w:rsidP="00CC2C89">
      <w:r>
        <w:rPr>
          <w:lang w:val="en-US" w:eastAsia="zh-CN"/>
        </w:rPr>
        <w:t>then t</w:t>
      </w:r>
      <w:r w:rsidRPr="008D65CE">
        <w:rPr>
          <w:lang w:val="en-US" w:eastAsia="zh-CN"/>
        </w:rPr>
        <w:t xml:space="preserve">he UE </w:t>
      </w:r>
      <w:r>
        <w:t xml:space="preserve">passes the </w:t>
      </w:r>
      <w:r w:rsidRPr="008D65CE">
        <w:t>one or more V2X frequencies associated with the V2X service identifier of the V2X service</w:t>
      </w:r>
      <w:r>
        <w:t xml:space="preserve"> and</w:t>
      </w:r>
      <w:r w:rsidRPr="00422C63">
        <w:t xml:space="preserve"> </w:t>
      </w:r>
      <w:r>
        <w:t>the communication mode which is set to broadcast mode</w:t>
      </w:r>
      <w:r w:rsidRPr="008D65CE">
        <w:t xml:space="preserve"> for the V2X message to the lower layers.</w:t>
      </w:r>
    </w:p>
    <w:p w14:paraId="381A9F44" w14:textId="77777777" w:rsidR="00CC2C89" w:rsidRPr="008D65CE" w:rsidRDefault="00CC2C89" w:rsidP="00CC2C89">
      <w:pPr>
        <w:rPr>
          <w:noProof/>
          <w:lang w:val="en-US"/>
        </w:rPr>
      </w:pPr>
      <w:r w:rsidRPr="008D65CE">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p>
    <w:p w14:paraId="705CCD17" w14:textId="77777777" w:rsidR="00CC2C89" w:rsidRPr="008D65CE" w:rsidRDefault="00CC2C89" w:rsidP="00CC2C89">
      <w:pPr>
        <w:pStyle w:val="B1"/>
      </w:pPr>
      <w:r w:rsidRPr="008D65CE">
        <w:t>a)</w:t>
      </w:r>
      <w:r w:rsidRPr="008D65CE">
        <w:tab/>
        <w:t>the following conditions are met:</w:t>
      </w:r>
    </w:p>
    <w:p w14:paraId="3334DFF2" w14:textId="77777777" w:rsidR="00CC2C89" w:rsidRPr="008D65CE" w:rsidRDefault="00CC2C89" w:rsidP="00CC2C89">
      <w:pPr>
        <w:pStyle w:val="B2"/>
      </w:pPr>
      <w:r>
        <w:t>1)</w:t>
      </w:r>
      <w:r>
        <w:tab/>
      </w:r>
      <w:r w:rsidRPr="008D65CE">
        <w:t>the UE is served by NR or served by E-UTRA for NR</w:t>
      </w:r>
      <w:r>
        <w:t>-</w:t>
      </w:r>
      <w:r w:rsidRPr="008D65CE">
        <w:t>PC5 V2X communication;</w:t>
      </w:r>
    </w:p>
    <w:p w14:paraId="0E8012AB" w14:textId="77777777" w:rsidR="00CC2C89" w:rsidRPr="008D65CE" w:rsidRDefault="00CC2C89" w:rsidP="00CC2C89">
      <w:pPr>
        <w:pStyle w:val="B2"/>
        <w:rPr>
          <w:lang w:eastAsia="ko-KR"/>
        </w:rPr>
      </w:pPr>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p>
    <w:p w14:paraId="6258F619" w14:textId="77777777" w:rsidR="00CC2C89" w:rsidRPr="008D65CE" w:rsidRDefault="00CC2C89" w:rsidP="00CC2C89">
      <w:pPr>
        <w:pStyle w:val="B2"/>
      </w:pPr>
      <w:r w:rsidRPr="008D65CE">
        <w:rPr>
          <w:lang w:eastAsia="ko-KR"/>
        </w:rPr>
        <w:t>3)</w:t>
      </w:r>
      <w:r w:rsidRPr="008D65CE">
        <w:rPr>
          <w:lang w:eastAsia="ko-KR"/>
        </w:rPr>
        <w:tab/>
      </w:r>
      <w:r w:rsidRPr="008D65CE">
        <w:t xml:space="preserve">the registered PLMN is in the list of </w:t>
      </w:r>
      <w:proofErr w:type="spellStart"/>
      <w:r w:rsidRPr="008D65CE">
        <w:t>PLMNs</w:t>
      </w:r>
      <w:proofErr w:type="spellEnd"/>
      <w:r w:rsidRPr="008D65CE">
        <w:t xml:space="preserve"> </w:t>
      </w:r>
      <w:r w:rsidRPr="008D65CE">
        <w:rPr>
          <w:noProof/>
          <w:lang w:val="en-US"/>
        </w:rPr>
        <w:t>in which the UE is authorized to use V2X communication over PC5 when the UE is served by NR or served by E-UTRA</w:t>
      </w:r>
      <w:r w:rsidRPr="008D65CE">
        <w:t xml:space="preserve"> </w:t>
      </w:r>
      <w:r>
        <w:t xml:space="preserve">for </w:t>
      </w:r>
      <w:r w:rsidRPr="00F1445B">
        <w:rPr>
          <w:noProof/>
          <w:lang w:val="en-US"/>
        </w:rPr>
        <w:t>V2X communication over PC5</w:t>
      </w:r>
      <w:r>
        <w:rPr>
          <w:noProof/>
          <w:lang w:val="en-US"/>
        </w:rPr>
        <w:t xml:space="preserve"> </w:t>
      </w:r>
      <w:r w:rsidRPr="008D65CE">
        <w:t xml:space="preserve">as specified in </w:t>
      </w:r>
      <w:r>
        <w:t>clause </w:t>
      </w:r>
      <w:r w:rsidRPr="008D65CE">
        <w:t>5.2.3; and</w:t>
      </w:r>
    </w:p>
    <w:p w14:paraId="09E5FDF8" w14:textId="77777777" w:rsidR="00CC2C89" w:rsidRPr="008D65CE" w:rsidRDefault="00CC2C89" w:rsidP="00CC2C89">
      <w:pPr>
        <w:pStyle w:val="B2"/>
      </w:pPr>
      <w:r w:rsidRPr="008D65CE">
        <w:t>4)</w:t>
      </w:r>
      <w:r w:rsidRPr="008D65CE">
        <w:tab/>
        <w:t xml:space="preserve">the V2X service identifier of the V2X service is included in the list of V2X services authorized for V2X communication over PC5 as specified in </w:t>
      </w:r>
      <w:r>
        <w:t>clause </w:t>
      </w:r>
      <w:r w:rsidRPr="008D65CE">
        <w:t>5.2.3 or the UE is configu</w:t>
      </w:r>
      <w:r>
        <w:t>red with a default destination l</w:t>
      </w:r>
      <w:r w:rsidRPr="008D65CE">
        <w:t xml:space="preserve">ayer-2 ID for V2X communication over PC5 as specified in </w:t>
      </w:r>
      <w:r>
        <w:t>clause </w:t>
      </w:r>
      <w:r w:rsidRPr="008D65CE">
        <w:t>5.2.3;</w:t>
      </w:r>
    </w:p>
    <w:p w14:paraId="574CC140" w14:textId="77777777" w:rsidR="00CC2C89" w:rsidRPr="008D65CE" w:rsidRDefault="00CC2C89" w:rsidP="00CC2C89">
      <w:pPr>
        <w:pStyle w:val="B1"/>
      </w:pPr>
      <w:r w:rsidRPr="008D65CE">
        <w:t>b)</w:t>
      </w:r>
      <w:r w:rsidRPr="008D65CE">
        <w:tab/>
        <w:t>the following conditions are met:</w:t>
      </w:r>
    </w:p>
    <w:p w14:paraId="369E89E5" w14:textId="77777777" w:rsidR="00CC2C89" w:rsidRPr="008D65CE" w:rsidRDefault="00CC2C89" w:rsidP="00CC2C89">
      <w:pPr>
        <w:pStyle w:val="B2"/>
      </w:pPr>
      <w:r w:rsidRPr="008D65CE">
        <w:t>1)</w:t>
      </w:r>
      <w:r w:rsidRPr="008D65CE">
        <w:tab/>
        <w:t>the UE is:</w:t>
      </w:r>
    </w:p>
    <w:p w14:paraId="7B1CE144" w14:textId="177E5EAE" w:rsidR="00CC2C89" w:rsidRPr="008D65CE" w:rsidRDefault="00CC2C89" w:rsidP="00CC2C89">
      <w:pPr>
        <w:pStyle w:val="B3"/>
      </w:pPr>
      <w:r>
        <w:t>i</w:t>
      </w:r>
      <w:r w:rsidRPr="008D65CE">
        <w:t>)</w:t>
      </w:r>
      <w:r w:rsidRPr="008D65CE">
        <w:tab/>
        <w:t xml:space="preserve">not served by NR </w:t>
      </w:r>
      <w:ins w:id="59" w:author="OPPO_Haorui" w:date="2020-08-21T10:08:00Z">
        <w:r w:rsidR="00EA5DAE" w:rsidRPr="00EA5DAE">
          <w:rPr>
            <w:highlight w:val="yellow"/>
            <w:rPrChange w:id="60" w:author="OPPO_Haorui" w:date="2020-08-21T10:08:00Z">
              <w:rPr/>
            </w:rPrChange>
          </w:rPr>
          <w:t>and</w:t>
        </w:r>
      </w:ins>
      <w:del w:id="61" w:author="OPPO_Haorui" w:date="2020-08-21T10:08:00Z">
        <w:r w:rsidRPr="00EA5DAE" w:rsidDel="00EA5DAE">
          <w:rPr>
            <w:highlight w:val="yellow"/>
            <w:rPrChange w:id="62" w:author="OPPO_Haorui" w:date="2020-08-21T10:08:00Z">
              <w:rPr/>
            </w:rPrChange>
          </w:rPr>
          <w:delText>or</w:delText>
        </w:r>
      </w:del>
      <w:bookmarkStart w:id="63" w:name="_GoBack"/>
      <w:bookmarkEnd w:id="63"/>
      <w:r w:rsidRPr="008D65CE">
        <w:t xml:space="preserve"> not served by E-UTRA for V2X communication</w:t>
      </w:r>
      <w:r>
        <w:t xml:space="preserve"> over PC5;</w:t>
      </w:r>
    </w:p>
    <w:p w14:paraId="1DFAEE0F" w14:textId="77777777" w:rsidR="00CC2C89" w:rsidRPr="008D65CE" w:rsidRDefault="00CC2C89" w:rsidP="00CC2C89">
      <w:pPr>
        <w:pStyle w:val="B3"/>
      </w:pPr>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3E8B6EC5" w14:textId="77777777" w:rsidR="00CC2C89" w:rsidRPr="008D65CE" w:rsidRDefault="00CC2C89" w:rsidP="00CC2C89">
      <w:pPr>
        <w:pStyle w:val="B4"/>
      </w:pPr>
      <w:r>
        <w:t>A</w:t>
      </w:r>
      <w:r w:rsidRPr="008D65CE">
        <w:t>)</w:t>
      </w:r>
      <w:r w:rsidRPr="008D65CE">
        <w:tab/>
        <w:t xml:space="preserve">the UE is unable to find a suitable cell in the selected PLMN as specified in </w:t>
      </w:r>
      <w:r>
        <w:t>3GPP TS </w:t>
      </w:r>
      <w:r w:rsidRPr="008D65CE">
        <w:t>38.304 [</w:t>
      </w:r>
      <w:r>
        <w:t>9</w:t>
      </w:r>
      <w:r w:rsidRPr="008D65CE">
        <w:t>];</w:t>
      </w:r>
    </w:p>
    <w:p w14:paraId="062553B0" w14:textId="77777777" w:rsidR="00CC2C89" w:rsidRPr="008D65CE" w:rsidRDefault="00CC2C89" w:rsidP="00CC2C89">
      <w:pPr>
        <w:pStyle w:val="B4"/>
      </w:pPr>
      <w:r>
        <w:t>B)</w:t>
      </w:r>
      <w:r>
        <w:tab/>
        <w:t>the UE received a</w:t>
      </w:r>
      <w:del w:id="64" w:author="OPPO_Haorui" w:date="2020-07-28T11:48:00Z">
        <w:r w:rsidDel="00313722">
          <w:delText>n</w:delText>
        </w:r>
      </w:del>
      <w:r>
        <w:t xml:space="preserve">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61082B6D" w14:textId="77777777" w:rsidR="00CC2C89" w:rsidRPr="008D65CE" w:rsidRDefault="00CC2C89" w:rsidP="00CC2C89">
      <w:pPr>
        <w:pStyle w:val="B4"/>
      </w:pPr>
      <w:r>
        <w:t>C</w:t>
      </w:r>
      <w:r w:rsidRPr="008D65CE">
        <w:t>)</w:t>
      </w:r>
      <w:r w:rsidRPr="008D65CE">
        <w:tab/>
        <w:t>the UE received a</w:t>
      </w:r>
      <w:del w:id="65" w:author="OPPO_Haorui" w:date="2020-07-28T11:48:00Z">
        <w:r w:rsidRPr="008D65CE" w:rsidDel="00313722">
          <w:delText>n</w:delText>
        </w:r>
      </w:del>
      <w:r w:rsidRPr="008D65CE">
        <w:t xml:space="preserve">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1176E00C" w14:textId="7B843B07" w:rsidR="00CC2C89" w:rsidRPr="008D65CE" w:rsidRDefault="00CC2C89" w:rsidP="00CC2C89">
      <w:pPr>
        <w:pStyle w:val="B3"/>
      </w:pPr>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 xml:space="preserve">22 [2] for reasons other than </w:t>
      </w:r>
      <w:ins w:id="66" w:author="OPPO_Haorui" w:date="2020-07-28T11:38:00Z">
        <w:r>
          <w:rPr>
            <w:lang w:val="en-US"/>
          </w:rPr>
          <w:t>A</w:t>
        </w:r>
      </w:ins>
      <w:del w:id="67" w:author="OPPO_Haorui" w:date="2020-07-28T11:38:00Z">
        <w:r w:rsidDel="00CC2C89">
          <w:rPr>
            <w:lang w:val="en-US"/>
          </w:rPr>
          <w:delText>1</w:delText>
        </w:r>
      </w:del>
      <w:r w:rsidRPr="008D65CE">
        <w:rPr>
          <w:lang w:val="en-US"/>
        </w:rPr>
        <w:t xml:space="preserve">), </w:t>
      </w:r>
      <w:ins w:id="68" w:author="OPPO_Haorui" w:date="2020-07-28T11:38:00Z">
        <w:r>
          <w:rPr>
            <w:lang w:val="en-US"/>
          </w:rPr>
          <w:t>B</w:t>
        </w:r>
      </w:ins>
      <w:del w:id="69" w:author="OPPO_Haorui" w:date="2020-07-28T11:38:00Z">
        <w:r w:rsidDel="00CC2C89">
          <w:rPr>
            <w:lang w:val="en-US"/>
          </w:rPr>
          <w:delText>2</w:delText>
        </w:r>
      </w:del>
      <w:r w:rsidRPr="008D65CE">
        <w:rPr>
          <w:lang w:val="en-US"/>
        </w:rPr>
        <w:t xml:space="preserve">) or </w:t>
      </w:r>
      <w:ins w:id="70" w:author="OPPO_Haorui" w:date="2020-07-28T11:39:00Z">
        <w:r>
          <w:rPr>
            <w:lang w:val="en-US"/>
          </w:rPr>
          <w:t>C</w:t>
        </w:r>
      </w:ins>
      <w:del w:id="71" w:author="OPPO_Haorui" w:date="2020-07-28T11:39:00Z">
        <w:r w:rsidDel="00CC2C89">
          <w:rPr>
            <w:lang w:val="en-US"/>
          </w:rPr>
          <w:delText>3</w:delText>
        </w:r>
      </w:del>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p>
    <w:p w14:paraId="187DF1F8" w14:textId="77777777" w:rsidR="00CC2C89" w:rsidRPr="00757517" w:rsidRDefault="00CC2C89" w:rsidP="00CC2C89">
      <w:pPr>
        <w:pStyle w:val="B2"/>
      </w:pPr>
      <w:r w:rsidRPr="002E69CB">
        <w:t>2)</w:t>
      </w:r>
      <w:r w:rsidRPr="002E69CB">
        <w:tab/>
        <w:t xml:space="preserve">the </w:t>
      </w:r>
      <w:r w:rsidRPr="00335F93">
        <w:t>UE is authorized to use V2X communication over PC5 when the UE is not served by NR or not served by</w:t>
      </w:r>
      <w:r w:rsidRPr="008D65CE">
        <w:rPr>
          <w:noProof/>
          <w:lang w:val="en-US"/>
        </w:rPr>
        <w:t xml:space="preserve"> </w:t>
      </w:r>
      <w:r w:rsidRPr="00335F93">
        <w:t xml:space="preserve">E-UTRA for V2X communication </w:t>
      </w:r>
      <w:r w:rsidRPr="002E69CB">
        <w:t xml:space="preserve">as specified in </w:t>
      </w:r>
      <w:r w:rsidRPr="00757517">
        <w:t>clause 5.2.3; and</w:t>
      </w:r>
    </w:p>
    <w:p w14:paraId="32B8871E" w14:textId="77777777" w:rsidR="00CC2C89" w:rsidRPr="00757517" w:rsidRDefault="00CC2C89" w:rsidP="00CC2C89">
      <w:pPr>
        <w:pStyle w:val="B2"/>
      </w:pPr>
      <w:r w:rsidRPr="00757517">
        <w:t>3)</w:t>
      </w:r>
      <w:r w:rsidRPr="00757517">
        <w:tab/>
        <w:t>the V2X service identifier of the V2X service is included in the list of V2X services authorized for V2X</w:t>
      </w:r>
      <w:r w:rsidRPr="00421D63">
        <w:t xml:space="preserve"> </w:t>
      </w:r>
      <w:r w:rsidRPr="002E69CB">
        <w:t>communication over PC5 as specifie</w:t>
      </w:r>
      <w:r w:rsidRPr="00757517">
        <w:t>d in clause 5.2.3 or the UE is configured with a default destination layer-2 ID for V2X communication over PC5 as specified in clause 5.2.3;</w:t>
      </w:r>
    </w:p>
    <w:p w14:paraId="1F15D8AB" w14:textId="4D68114F" w:rsidR="00CC2C89" w:rsidRPr="00CC2C89" w:rsidRDefault="00CC2C89" w:rsidP="00CC2C89">
      <w:pPr>
        <w:rPr>
          <w:noProof/>
          <w:lang w:val="x-none"/>
        </w:rPr>
      </w:pPr>
      <w:r w:rsidRPr="008D65CE">
        <w:rPr>
          <w:noProof/>
          <w:lang w:val="en-US" w:eastAsia="zh-CN"/>
        </w:rPr>
        <w:t xml:space="preserve">then the UE shall proceed as specified in </w:t>
      </w:r>
      <w:r>
        <w:rPr>
          <w:noProof/>
          <w:lang w:val="en-US" w:eastAsia="zh-CN"/>
        </w:rPr>
        <w:t>clause </w:t>
      </w:r>
      <w:r w:rsidRPr="008D65CE">
        <w:rPr>
          <w:noProof/>
          <w:lang w:val="en-US" w:eastAsia="zh-CN"/>
        </w:rPr>
        <w:t>6.1.3.2.1.2, else the UE shall not perform transmission of V2X communication over PC5.</w:t>
      </w:r>
    </w:p>
    <w:p w14:paraId="6C5D0DF4" w14:textId="38E75E35" w:rsidR="00310D46" w:rsidRDefault="00310D46" w:rsidP="00310D46">
      <w:pPr>
        <w:jc w:val="center"/>
        <w:rPr>
          <w:noProof/>
          <w:lang w:eastAsia="zh-CN"/>
        </w:rPr>
      </w:pPr>
      <w:r w:rsidRPr="00D447CD">
        <w:rPr>
          <w:noProof/>
          <w:highlight w:val="yellow"/>
          <w:lang w:eastAsia="zh-CN"/>
        </w:rPr>
        <w:lastRenderedPageBreak/>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3184BFF7" w14:textId="77777777" w:rsidR="00310D46" w:rsidRPr="00310D46" w:rsidRDefault="00310D46" w:rsidP="00D447CD">
      <w:pPr>
        <w:jc w:val="center"/>
        <w:rPr>
          <w:noProof/>
          <w:lang w:eastAsia="zh-CN"/>
        </w:rPr>
      </w:pPr>
    </w:p>
    <w:sectPr w:rsidR="00310D46" w:rsidRPr="00310D4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D54B" w14:textId="77777777" w:rsidR="007A11B1" w:rsidRDefault="007A11B1">
      <w:r>
        <w:separator/>
      </w:r>
    </w:p>
  </w:endnote>
  <w:endnote w:type="continuationSeparator" w:id="0">
    <w:p w14:paraId="7FA4E031" w14:textId="77777777" w:rsidR="007A11B1" w:rsidRDefault="007A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21F98" w14:textId="77777777" w:rsidR="007A11B1" w:rsidRDefault="007A11B1">
      <w:r>
        <w:separator/>
      </w:r>
    </w:p>
  </w:footnote>
  <w:footnote w:type="continuationSeparator" w:id="0">
    <w:p w14:paraId="2894B25F" w14:textId="77777777" w:rsidR="007A11B1" w:rsidRDefault="007A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6ED9"/>
    <w:multiLevelType w:val="hybridMultilevel"/>
    <w:tmpl w:val="B77C7FE0"/>
    <w:lvl w:ilvl="0" w:tplc="3A1A49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3FC5986"/>
    <w:multiLevelType w:val="hybridMultilevel"/>
    <w:tmpl w:val="4D763F36"/>
    <w:lvl w:ilvl="0" w:tplc="208285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6972C15"/>
    <w:multiLevelType w:val="multilevel"/>
    <w:tmpl w:val="C4EC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443751"/>
    <w:multiLevelType w:val="hybridMultilevel"/>
    <w:tmpl w:val="E4785478"/>
    <w:lvl w:ilvl="0" w:tplc="07861C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C0C2F77"/>
    <w:multiLevelType w:val="hybridMultilevel"/>
    <w:tmpl w:val="F2986994"/>
    <w:lvl w:ilvl="0" w:tplc="0C68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E054741"/>
    <w:multiLevelType w:val="hybridMultilevel"/>
    <w:tmpl w:val="54407B4E"/>
    <w:lvl w:ilvl="0" w:tplc="BC7C85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7EC"/>
    <w:rsid w:val="00022E4A"/>
    <w:rsid w:val="000372F0"/>
    <w:rsid w:val="0004575B"/>
    <w:rsid w:val="000927C5"/>
    <w:rsid w:val="000A1249"/>
    <w:rsid w:val="000A1F6F"/>
    <w:rsid w:val="000A6394"/>
    <w:rsid w:val="000B372D"/>
    <w:rsid w:val="000B7FED"/>
    <w:rsid w:val="000C038A"/>
    <w:rsid w:val="000C6598"/>
    <w:rsid w:val="000E5944"/>
    <w:rsid w:val="00143DCF"/>
    <w:rsid w:val="00145D43"/>
    <w:rsid w:val="00165225"/>
    <w:rsid w:val="00166AD9"/>
    <w:rsid w:val="00185DB7"/>
    <w:rsid w:val="00185EEA"/>
    <w:rsid w:val="00192C46"/>
    <w:rsid w:val="001A08B3"/>
    <w:rsid w:val="001A7B60"/>
    <w:rsid w:val="001B52F0"/>
    <w:rsid w:val="001B7A65"/>
    <w:rsid w:val="001D519C"/>
    <w:rsid w:val="001D7736"/>
    <w:rsid w:val="001E1C92"/>
    <w:rsid w:val="001E210F"/>
    <w:rsid w:val="001E41F3"/>
    <w:rsid w:val="001F7D6A"/>
    <w:rsid w:val="00227EAD"/>
    <w:rsid w:val="00230865"/>
    <w:rsid w:val="002522EC"/>
    <w:rsid w:val="0026004D"/>
    <w:rsid w:val="002640DD"/>
    <w:rsid w:val="00275D12"/>
    <w:rsid w:val="00284FEB"/>
    <w:rsid w:val="002860C4"/>
    <w:rsid w:val="0029696A"/>
    <w:rsid w:val="002A1ABE"/>
    <w:rsid w:val="002B5741"/>
    <w:rsid w:val="002C750C"/>
    <w:rsid w:val="002D6CAE"/>
    <w:rsid w:val="002D79DA"/>
    <w:rsid w:val="002E5A41"/>
    <w:rsid w:val="00305409"/>
    <w:rsid w:val="00310D46"/>
    <w:rsid w:val="00313722"/>
    <w:rsid w:val="0033651E"/>
    <w:rsid w:val="003609EF"/>
    <w:rsid w:val="0036231A"/>
    <w:rsid w:val="00363DF6"/>
    <w:rsid w:val="003674C0"/>
    <w:rsid w:val="00374DD4"/>
    <w:rsid w:val="0038322D"/>
    <w:rsid w:val="003967B6"/>
    <w:rsid w:val="003D1573"/>
    <w:rsid w:val="003E1A36"/>
    <w:rsid w:val="003F49DF"/>
    <w:rsid w:val="00410371"/>
    <w:rsid w:val="004242F1"/>
    <w:rsid w:val="004246ED"/>
    <w:rsid w:val="004768A1"/>
    <w:rsid w:val="004A6835"/>
    <w:rsid w:val="004B75B7"/>
    <w:rsid w:val="004E1669"/>
    <w:rsid w:val="0051580D"/>
    <w:rsid w:val="00547111"/>
    <w:rsid w:val="0056507F"/>
    <w:rsid w:val="00570453"/>
    <w:rsid w:val="00592D74"/>
    <w:rsid w:val="005C273C"/>
    <w:rsid w:val="005E2C44"/>
    <w:rsid w:val="00621188"/>
    <w:rsid w:val="006257ED"/>
    <w:rsid w:val="00660728"/>
    <w:rsid w:val="00677E82"/>
    <w:rsid w:val="00695808"/>
    <w:rsid w:val="006B46FB"/>
    <w:rsid w:val="006D4D38"/>
    <w:rsid w:val="006E21FB"/>
    <w:rsid w:val="00787BD1"/>
    <w:rsid w:val="00792342"/>
    <w:rsid w:val="007977A8"/>
    <w:rsid w:val="00797D4B"/>
    <w:rsid w:val="007A11B1"/>
    <w:rsid w:val="007A64B7"/>
    <w:rsid w:val="007B512A"/>
    <w:rsid w:val="007C2097"/>
    <w:rsid w:val="007D6A07"/>
    <w:rsid w:val="007E2027"/>
    <w:rsid w:val="007F7259"/>
    <w:rsid w:val="008040A8"/>
    <w:rsid w:val="00825A91"/>
    <w:rsid w:val="008279FA"/>
    <w:rsid w:val="00833921"/>
    <w:rsid w:val="00840387"/>
    <w:rsid w:val="008438B9"/>
    <w:rsid w:val="008626E7"/>
    <w:rsid w:val="00870EE7"/>
    <w:rsid w:val="008732C9"/>
    <w:rsid w:val="00876D1B"/>
    <w:rsid w:val="00885C93"/>
    <w:rsid w:val="008863B9"/>
    <w:rsid w:val="008A45A6"/>
    <w:rsid w:val="008F686C"/>
    <w:rsid w:val="00905ED5"/>
    <w:rsid w:val="009148DE"/>
    <w:rsid w:val="00941BFE"/>
    <w:rsid w:val="00941E30"/>
    <w:rsid w:val="009777D9"/>
    <w:rsid w:val="00991B88"/>
    <w:rsid w:val="009A5753"/>
    <w:rsid w:val="009A579D"/>
    <w:rsid w:val="009D37AB"/>
    <w:rsid w:val="009E3297"/>
    <w:rsid w:val="009E6C24"/>
    <w:rsid w:val="009F734F"/>
    <w:rsid w:val="00A17667"/>
    <w:rsid w:val="00A246B6"/>
    <w:rsid w:val="00A37B3C"/>
    <w:rsid w:val="00A47E70"/>
    <w:rsid w:val="00A50CF0"/>
    <w:rsid w:val="00A515F5"/>
    <w:rsid w:val="00A54253"/>
    <w:rsid w:val="00A542A2"/>
    <w:rsid w:val="00A7671C"/>
    <w:rsid w:val="00A849DC"/>
    <w:rsid w:val="00A97518"/>
    <w:rsid w:val="00AA2CBC"/>
    <w:rsid w:val="00AC5820"/>
    <w:rsid w:val="00AD1CD8"/>
    <w:rsid w:val="00B258BB"/>
    <w:rsid w:val="00B3006B"/>
    <w:rsid w:val="00B41B05"/>
    <w:rsid w:val="00B67B97"/>
    <w:rsid w:val="00B73B83"/>
    <w:rsid w:val="00B94A11"/>
    <w:rsid w:val="00B968C8"/>
    <w:rsid w:val="00BA3EC5"/>
    <w:rsid w:val="00BA51D9"/>
    <w:rsid w:val="00BB5DFC"/>
    <w:rsid w:val="00BD279D"/>
    <w:rsid w:val="00BD6BB8"/>
    <w:rsid w:val="00BE70D2"/>
    <w:rsid w:val="00C6418F"/>
    <w:rsid w:val="00C66BA2"/>
    <w:rsid w:val="00C67A49"/>
    <w:rsid w:val="00C748F1"/>
    <w:rsid w:val="00C75CB0"/>
    <w:rsid w:val="00C95985"/>
    <w:rsid w:val="00CC2C89"/>
    <w:rsid w:val="00CC5026"/>
    <w:rsid w:val="00CC68D0"/>
    <w:rsid w:val="00D03F9A"/>
    <w:rsid w:val="00D06D51"/>
    <w:rsid w:val="00D24991"/>
    <w:rsid w:val="00D447CD"/>
    <w:rsid w:val="00D50255"/>
    <w:rsid w:val="00D5728A"/>
    <w:rsid w:val="00D66520"/>
    <w:rsid w:val="00D66DDB"/>
    <w:rsid w:val="00D741A0"/>
    <w:rsid w:val="00DA3849"/>
    <w:rsid w:val="00DA51C1"/>
    <w:rsid w:val="00DE34CF"/>
    <w:rsid w:val="00E13F3D"/>
    <w:rsid w:val="00E34898"/>
    <w:rsid w:val="00E54712"/>
    <w:rsid w:val="00E56008"/>
    <w:rsid w:val="00E73717"/>
    <w:rsid w:val="00E8079D"/>
    <w:rsid w:val="00EA5DAE"/>
    <w:rsid w:val="00EA6F0E"/>
    <w:rsid w:val="00EB09B7"/>
    <w:rsid w:val="00EE7D7C"/>
    <w:rsid w:val="00F15F74"/>
    <w:rsid w:val="00F25D98"/>
    <w:rsid w:val="00F300FB"/>
    <w:rsid w:val="00F445F9"/>
    <w:rsid w:val="00F70799"/>
    <w:rsid w:val="00F96A12"/>
    <w:rsid w:val="00FB6386"/>
    <w:rsid w:val="00FC052E"/>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 w:type="character" w:customStyle="1" w:styleId="B3Car">
    <w:name w:val="B3 Car"/>
    <w:link w:val="B3"/>
    <w:rsid w:val="00797D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5204-2D80-498A-AEA1-44E33907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1815</Words>
  <Characters>10350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4</cp:revision>
  <cp:lastPrinted>1899-12-31T23:00:00Z</cp:lastPrinted>
  <dcterms:created xsi:type="dcterms:W3CDTF">2020-08-21T02:04:00Z</dcterms:created>
  <dcterms:modified xsi:type="dcterms:W3CDTF">2020-08-21T02:09:00Z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