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36A7D33C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06643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227EAD">
        <w:rPr>
          <w:b/>
          <w:noProof/>
          <w:sz w:val="24"/>
        </w:rPr>
        <w:t>wxyz</w:t>
      </w:r>
    </w:p>
    <w:p w14:paraId="5DC21640" w14:textId="292F5332" w:rsidR="003674C0" w:rsidRDefault="00941BFE" w:rsidP="00406643">
      <w:pPr>
        <w:pStyle w:val="CRCoverPage"/>
        <w:tabs>
          <w:tab w:val="right" w:pos="9630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06643">
        <w:rPr>
          <w:b/>
          <w:noProof/>
          <w:sz w:val="24"/>
        </w:rPr>
        <w:t>20-28 August</w:t>
      </w:r>
      <w:r w:rsidR="003674C0">
        <w:rPr>
          <w:b/>
          <w:noProof/>
          <w:sz w:val="24"/>
        </w:rPr>
        <w:t xml:space="preserve"> 2020</w:t>
      </w:r>
      <w:r w:rsidR="00406643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F0D0288" w:rsidR="001E41F3" w:rsidRPr="00410371" w:rsidRDefault="00B82B3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24.379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7777777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 w:rsidRPr="00B82B34">
              <w:rPr>
                <w:b/>
                <w:noProof/>
                <w:sz w:val="28"/>
                <w:highlight w:val="red"/>
              </w:rPr>
              <w:fldChar w:fldCharType="begin"/>
            </w:r>
            <w:r w:rsidRPr="00B82B34">
              <w:rPr>
                <w:b/>
                <w:noProof/>
                <w:sz w:val="28"/>
                <w:highlight w:val="red"/>
              </w:rPr>
              <w:instrText xml:space="preserve"> DOCPROPERTY  Cr#  \* MERGEFORMAT </w:instrText>
            </w:r>
            <w:r w:rsidRPr="00B82B34">
              <w:rPr>
                <w:b/>
                <w:noProof/>
                <w:sz w:val="28"/>
                <w:highlight w:val="red"/>
              </w:rPr>
              <w:fldChar w:fldCharType="separate"/>
            </w:r>
            <w:r w:rsidR="00E13F3D" w:rsidRPr="00B82B34">
              <w:rPr>
                <w:b/>
                <w:noProof/>
                <w:sz w:val="28"/>
                <w:highlight w:val="red"/>
              </w:rPr>
              <w:t>CR#</w:t>
            </w:r>
            <w:r w:rsidRPr="00B82B34">
              <w:rPr>
                <w:b/>
                <w:noProof/>
                <w:sz w:val="28"/>
                <w:highlight w:val="red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C2E6631" w:rsidR="001E41F3" w:rsidRPr="00410371" w:rsidRDefault="00531F4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0F20E8D" w:rsidR="00F25D98" w:rsidRDefault="008B6A2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8932763" w:rsidR="00F25D98" w:rsidRDefault="00F25D98" w:rsidP="00B82B3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A64370B" w:rsidR="001E41F3" w:rsidRDefault="008B6A2F" w:rsidP="008B6A2F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GoBack"/>
            <w:r>
              <w:t>Remove space in header field value</w:t>
            </w:r>
            <w:bookmarkEnd w:id="1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C63F5B0" w:rsidR="001E41F3" w:rsidRDefault="004066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FirstNet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D31BFCD" w:rsidR="001E41F3" w:rsidRDefault="004066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0A11E8C" w:rsidR="001E41F3" w:rsidRDefault="00570453" w:rsidP="004066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06643">
              <w:rPr>
                <w:noProof/>
              </w:rPr>
              <w:t>20 August 2020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5C2EF63" w:rsidR="001E41F3" w:rsidRDefault="0040664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14D93C7" w:rsidR="001E41F3" w:rsidRDefault="00570453" w:rsidP="004066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06643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  <w:r w:rsidR="00406643">
              <w:rPr>
                <w:noProof/>
              </w:rPr>
              <w:t xml:space="preserve"> 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498AE7F9" w:rsidR="001E41F3" w:rsidRDefault="008B6A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Subclause 6.2.0.1 contains multiple occurrences of the header field string </w:t>
            </w:r>
            <w:r>
              <w:rPr>
                <w:noProof/>
              </w:rPr>
              <w:br/>
              <w:t>"</w:t>
            </w:r>
            <w:r w:rsidRPr="00C41F1B">
              <w:t>application/vnd.3gpp.mcptt -</w:t>
            </w:r>
            <w:proofErr w:type="spellStart"/>
            <w:r w:rsidRPr="00C41F1B">
              <w:t>info+xml</w:t>
            </w:r>
            <w:proofErr w:type="spellEnd"/>
            <w:r>
              <w:rPr>
                <w:noProof/>
              </w:rPr>
              <w:t>" that contains a space following "mcptt". This is incorrect and could cause interoperability issues.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E4C605B" w:rsidR="001E41F3" w:rsidRDefault="008B6A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Removed the extra space in 10 places in subclasue 6.2.0.1.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4FFD40B" w:rsidR="001E41F3" w:rsidRDefault="008B6A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Possible interoperability issues could occur.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8BEDCD1" w:rsidR="001E41F3" w:rsidRDefault="008B6A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6.2.0.1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749405" w14:textId="77777777" w:rsidR="001B5382" w:rsidRPr="00282D5C" w:rsidRDefault="001B5382" w:rsidP="001B5382">
      <w:pPr>
        <w:pStyle w:val="Heading5"/>
        <w:jc w:val="center"/>
        <w:rPr>
          <w:b/>
          <w:sz w:val="28"/>
        </w:rPr>
      </w:pPr>
      <w:bookmarkStart w:id="3" w:name="_Hlk9243950"/>
      <w:bookmarkStart w:id="4" w:name="_Toc25219800"/>
      <w:bookmarkStart w:id="5" w:name="_Toc26195960"/>
      <w:bookmarkStart w:id="6" w:name="_Toc27731930"/>
      <w:r w:rsidRPr="00282D5C">
        <w:rPr>
          <w:b/>
          <w:sz w:val="28"/>
          <w:highlight w:val="yellow"/>
        </w:rPr>
        <w:lastRenderedPageBreak/>
        <w:t>* * * * * FIRST CHANGE * * * * *</w:t>
      </w:r>
    </w:p>
    <w:p w14:paraId="2225860D" w14:textId="77777777" w:rsidR="008B6A2F" w:rsidRPr="00C41F1B" w:rsidRDefault="008B6A2F" w:rsidP="008B6A2F">
      <w:pPr>
        <w:pStyle w:val="Heading4"/>
        <w:rPr>
          <w:noProof/>
        </w:rPr>
      </w:pPr>
      <w:bookmarkStart w:id="7" w:name="_Toc27501630"/>
      <w:bookmarkStart w:id="8" w:name="_Toc36049758"/>
      <w:bookmarkStart w:id="9" w:name="_Hlk517170400"/>
      <w:bookmarkStart w:id="10" w:name="_Toc20155520"/>
      <w:bookmarkStart w:id="11" w:name="_Toc27500675"/>
      <w:bookmarkStart w:id="12" w:name="_Toc36048800"/>
      <w:bookmarkStart w:id="13" w:name="_Toc45209563"/>
      <w:r w:rsidRPr="00C41F1B">
        <w:rPr>
          <w:noProof/>
        </w:rPr>
        <w:t>6.</w:t>
      </w:r>
      <w:r>
        <w:rPr>
          <w:noProof/>
        </w:rPr>
        <w:t>2.0.1</w:t>
      </w:r>
      <w:r w:rsidRPr="00C41F1B">
        <w:rPr>
          <w:noProof/>
        </w:rPr>
        <w:tab/>
        <w:t>SIP MESSAGE request</w:t>
      </w:r>
      <w:bookmarkEnd w:id="10"/>
      <w:bookmarkEnd w:id="11"/>
      <w:bookmarkEnd w:id="12"/>
      <w:bookmarkEnd w:id="13"/>
    </w:p>
    <w:p w14:paraId="14946A28" w14:textId="77777777" w:rsidR="008B6A2F" w:rsidRDefault="008B6A2F" w:rsidP="008B6A2F">
      <w:r w:rsidRPr="00C41F1B">
        <w:t xml:space="preserve">The MCPTT </w:t>
      </w:r>
      <w:r>
        <w:t>client</w:t>
      </w:r>
      <w:r w:rsidRPr="00C41F1B">
        <w:t xml:space="preserve"> needs to distinguish between the following SIP </w:t>
      </w:r>
      <w:r w:rsidRPr="00C41F1B">
        <w:rPr>
          <w:lang w:eastAsia="ko-KR"/>
        </w:rPr>
        <w:t>MESSAGE</w:t>
      </w:r>
      <w:r w:rsidRPr="00C41F1B">
        <w:t xml:space="preserve"> request</w:t>
      </w:r>
      <w:r>
        <w:t>s:</w:t>
      </w:r>
    </w:p>
    <w:p w14:paraId="1CB9344F" w14:textId="77777777" w:rsidR="008B6A2F" w:rsidRPr="00C41F1B" w:rsidRDefault="008B6A2F" w:rsidP="008B6A2F">
      <w:pPr>
        <w:pStyle w:val="B1"/>
        <w:rPr>
          <w:noProof/>
        </w:rPr>
      </w:pPr>
      <w:r w:rsidRPr="00C41F1B">
        <w:rPr>
          <w:noProof/>
        </w:rPr>
        <w:t>-</w:t>
      </w:r>
      <w:r w:rsidRPr="00C41F1B">
        <w:rPr>
          <w:noProof/>
        </w:rPr>
        <w:tab/>
        <w:t xml:space="preserve">SIP MESSAGE request routed to the MCPTT client as a result of initial filter criteria containing a Content-Type header field set to </w:t>
      </w:r>
      <w:r w:rsidRPr="00C41F1B">
        <w:t>"application/vnd.3gpp.mcptt-location-info+xml" and includes an XML body containing a Location root element containing a Configuration element. Such requests are known as "SIP MESSAGE request for location report configuration" in the present document;</w:t>
      </w:r>
    </w:p>
    <w:p w14:paraId="081881E3" w14:textId="77777777" w:rsidR="008B6A2F" w:rsidRDefault="008B6A2F" w:rsidP="008B6A2F">
      <w:pPr>
        <w:pStyle w:val="B1"/>
      </w:pPr>
      <w:r w:rsidRPr="00C41F1B">
        <w:rPr>
          <w:noProof/>
        </w:rPr>
        <w:t>-</w:t>
      </w:r>
      <w:r w:rsidRPr="00C41F1B">
        <w:rPr>
          <w:noProof/>
        </w:rPr>
        <w:tab/>
        <w:t xml:space="preserve">SIP MESSAGE request routed to the MCPTT client as a result of initial filter criteria containing a Content-Type header field set to </w:t>
      </w:r>
      <w:r w:rsidRPr="00C41F1B">
        <w:t>"application/vnd.3gpp.mcptt-location-info+xml" and includes an XML body containing a Location root element containing a Request element. Such requests are known as "SIP MESSAGE request for location report request" in the present document</w:t>
      </w:r>
      <w:r>
        <w:t>;</w:t>
      </w:r>
    </w:p>
    <w:p w14:paraId="2F3B8402" w14:textId="77777777" w:rsidR="008B6A2F" w:rsidRDefault="008B6A2F" w:rsidP="008B6A2F">
      <w:pPr>
        <w:pStyle w:val="B1"/>
      </w:pPr>
      <w:r w:rsidRPr="00C41F1B">
        <w:rPr>
          <w:noProof/>
        </w:rPr>
        <w:t>-</w:t>
      </w:r>
      <w:r w:rsidRPr="00C41F1B">
        <w:rPr>
          <w:noProof/>
        </w:rPr>
        <w:tab/>
        <w:t xml:space="preserve">SIP MESSAGE request routed to the MCPTT client as a result of initial filter criteria containing a Content-Type header field set to </w:t>
      </w:r>
      <w:r w:rsidRPr="00C41F1B">
        <w:t>"application/vnd.3gpp.mcptt</w:t>
      </w:r>
      <w:del w:id="14" w:author="Mike Dolan-1" w:date="2020-07-21T11:33:00Z">
        <w:r w:rsidRPr="00C41F1B" w:rsidDel="008B6A2F">
          <w:delText xml:space="preserve"> </w:delText>
        </w:r>
      </w:del>
      <w:r w:rsidRPr="00C41F1B">
        <w:t xml:space="preserve">-info+xml" and includes an XML body containing a </w:t>
      </w:r>
      <w:r>
        <w:t xml:space="preserve">&lt;mcpttinfo&gt; </w:t>
      </w:r>
      <w:r w:rsidRPr="00C41F1B">
        <w:t xml:space="preserve">root element </w:t>
      </w:r>
      <w:r w:rsidRPr="00121E66">
        <w:t>containing the &lt;mcptt-</w:t>
      </w:r>
      <w:proofErr w:type="spellStart"/>
      <w:r w:rsidRPr="00121E66">
        <w:t>Params</w:t>
      </w:r>
      <w:proofErr w:type="spellEnd"/>
      <w:r w:rsidRPr="00121E66">
        <w:t xml:space="preserve">&gt; element and </w:t>
      </w:r>
      <w:r>
        <w:t>an</w:t>
      </w:r>
      <w:r w:rsidRPr="00121E66">
        <w:t xml:space="preserve"> &lt;anyExt&gt; element containing the &lt;</w:t>
      </w:r>
      <w:r>
        <w:t>request</w:t>
      </w:r>
      <w:r w:rsidRPr="00121E66">
        <w:t>-type&gt; element set to a value of "</w:t>
      </w:r>
      <w:r>
        <w:t>private-call-call-back-request". Such requests are known as "SIP MESSAGE request for private call call-back request for terminating client";</w:t>
      </w:r>
    </w:p>
    <w:p w14:paraId="19441074" w14:textId="77777777" w:rsidR="008B6A2F" w:rsidRDefault="008B6A2F" w:rsidP="008B6A2F">
      <w:pPr>
        <w:pStyle w:val="B1"/>
      </w:pPr>
      <w:r>
        <w:t xml:space="preserve"> </w:t>
      </w:r>
      <w:r w:rsidRPr="00C41F1B">
        <w:rPr>
          <w:noProof/>
        </w:rPr>
        <w:t>-</w:t>
      </w:r>
      <w:r w:rsidRPr="00C41F1B">
        <w:rPr>
          <w:noProof/>
        </w:rPr>
        <w:tab/>
        <w:t xml:space="preserve">SIP MESSAGE request routed to the MCPTT client as a result of initial filter criteria containing a Content-Type header field set to </w:t>
      </w:r>
      <w:r w:rsidRPr="00C41F1B">
        <w:t>"application/vnd.3gpp.mcptt</w:t>
      </w:r>
      <w:del w:id="15" w:author="Mike Dolan-1" w:date="2020-07-21T11:33:00Z">
        <w:r w:rsidRPr="00C41F1B" w:rsidDel="008B6A2F">
          <w:delText xml:space="preserve"> </w:delText>
        </w:r>
      </w:del>
      <w:r w:rsidRPr="00C41F1B">
        <w:t xml:space="preserve">-info+xml" and includes an XML body containing a </w:t>
      </w:r>
      <w:r>
        <w:t xml:space="preserve">&lt;mcpttinfo&gt; </w:t>
      </w:r>
      <w:r w:rsidRPr="00C41F1B">
        <w:t xml:space="preserve">root element </w:t>
      </w:r>
      <w:r w:rsidRPr="00121E66">
        <w:t>containing the &lt;mcptt-</w:t>
      </w:r>
      <w:proofErr w:type="spellStart"/>
      <w:r w:rsidRPr="00121E66">
        <w:t>Params</w:t>
      </w:r>
      <w:proofErr w:type="spellEnd"/>
      <w:r w:rsidRPr="00121E66">
        <w:t xml:space="preserve">&gt; element and </w:t>
      </w:r>
      <w:r>
        <w:t>an</w:t>
      </w:r>
      <w:r w:rsidRPr="00121E66">
        <w:t xml:space="preserve"> &lt;anyExt&gt; element containing the &lt;</w:t>
      </w:r>
      <w:r>
        <w:t>request</w:t>
      </w:r>
      <w:r w:rsidRPr="00121E66">
        <w:t>-type&gt; element set to a value of "</w:t>
      </w:r>
      <w:r>
        <w:t>private-call-call-back-cancel-request". Such requests are known as "SIP MESSAGE request for private call call-back cancel request for terminating client";</w:t>
      </w:r>
    </w:p>
    <w:p w14:paraId="6337EFCE" w14:textId="77777777" w:rsidR="008B6A2F" w:rsidRDefault="008B6A2F" w:rsidP="008B6A2F">
      <w:pPr>
        <w:pStyle w:val="B1"/>
      </w:pPr>
      <w:r w:rsidRPr="00C41F1B">
        <w:rPr>
          <w:noProof/>
        </w:rPr>
        <w:t>-</w:t>
      </w:r>
      <w:r w:rsidRPr="00C41F1B">
        <w:rPr>
          <w:noProof/>
        </w:rPr>
        <w:tab/>
        <w:t xml:space="preserve">SIP MESSAGE request routed to the MCPTT client as a result of initial filter criteria containing a Content-Type header field set to </w:t>
      </w:r>
      <w:r w:rsidRPr="00C41F1B">
        <w:t>"application/vnd.3gpp.mcptt</w:t>
      </w:r>
      <w:del w:id="16" w:author="Mike Dolan-1" w:date="2020-07-21T11:33:00Z">
        <w:r w:rsidRPr="00C41F1B" w:rsidDel="008B6A2F">
          <w:delText xml:space="preserve"> </w:delText>
        </w:r>
      </w:del>
      <w:r w:rsidRPr="00C41F1B">
        <w:t xml:space="preserve">-info+xml" and includes an XML body containing a </w:t>
      </w:r>
      <w:r>
        <w:t xml:space="preserve">&lt;mcpttinfo&gt; </w:t>
      </w:r>
      <w:r w:rsidRPr="00C41F1B">
        <w:t xml:space="preserve">root element </w:t>
      </w:r>
      <w:r w:rsidRPr="00121E66">
        <w:t>containing the &lt;mcptt-</w:t>
      </w:r>
      <w:proofErr w:type="spellStart"/>
      <w:r w:rsidRPr="00121E66">
        <w:t>Params</w:t>
      </w:r>
      <w:proofErr w:type="spellEnd"/>
      <w:r w:rsidRPr="00121E66">
        <w:t xml:space="preserve">&gt; element and </w:t>
      </w:r>
      <w:r>
        <w:t>an</w:t>
      </w:r>
      <w:r w:rsidRPr="00121E66">
        <w:t xml:space="preserve"> &lt;anyExt&gt; element containing the &lt;</w:t>
      </w:r>
      <w:r>
        <w:t>response</w:t>
      </w:r>
      <w:r w:rsidRPr="00121E66">
        <w:t>-type&gt; element set to a value of "</w:t>
      </w:r>
      <w:r>
        <w:t>private-call-call-back-response". Such requests are known as "SIP MESSAGE request for private call call-back response for terminating client";</w:t>
      </w:r>
    </w:p>
    <w:p w14:paraId="73F79E7B" w14:textId="77777777" w:rsidR="008B6A2F" w:rsidRPr="00721C14" w:rsidRDefault="008B6A2F" w:rsidP="008B6A2F">
      <w:pPr>
        <w:pStyle w:val="B1"/>
      </w:pPr>
      <w:r w:rsidRPr="00C41F1B">
        <w:rPr>
          <w:noProof/>
        </w:rPr>
        <w:t>-</w:t>
      </w:r>
      <w:r w:rsidRPr="00C41F1B">
        <w:rPr>
          <w:noProof/>
        </w:rPr>
        <w:tab/>
        <w:t xml:space="preserve">SIP MESSAGE request routed to the MCPTT client as a result of initial filter criteria containing a Content-Type header field set to </w:t>
      </w:r>
      <w:r w:rsidRPr="00C41F1B">
        <w:t>"application/vnd.3gpp.mcptt</w:t>
      </w:r>
      <w:del w:id="17" w:author="Mike Dolan-1" w:date="2020-07-21T11:33:00Z">
        <w:r w:rsidRPr="00C41F1B" w:rsidDel="008B6A2F">
          <w:delText xml:space="preserve"> </w:delText>
        </w:r>
      </w:del>
      <w:r w:rsidRPr="00C41F1B">
        <w:t xml:space="preserve">-info+xml" and includes an XML body containing a </w:t>
      </w:r>
      <w:r>
        <w:t xml:space="preserve">&lt;mcpttinfo&gt; </w:t>
      </w:r>
      <w:r w:rsidRPr="00C41F1B">
        <w:t xml:space="preserve">root element </w:t>
      </w:r>
      <w:r w:rsidRPr="00121E66">
        <w:t>containing the &lt;mcptt-</w:t>
      </w:r>
      <w:proofErr w:type="spellStart"/>
      <w:r w:rsidRPr="00121E66">
        <w:t>Params</w:t>
      </w:r>
      <w:proofErr w:type="spellEnd"/>
      <w:r w:rsidRPr="00121E66">
        <w:t xml:space="preserve">&gt; element and </w:t>
      </w:r>
      <w:r>
        <w:t>an</w:t>
      </w:r>
      <w:r w:rsidRPr="00121E66">
        <w:t xml:space="preserve"> &lt;anyExt&gt; element containing the &lt;</w:t>
      </w:r>
      <w:r>
        <w:t>response</w:t>
      </w:r>
      <w:r w:rsidRPr="00121E66">
        <w:t>-type&gt; element set to a value of "</w:t>
      </w:r>
      <w:r>
        <w:t>private-call-call-back-cancel-response". Such requests are known as "SIP MESSAGE request for private call call-back cancel response for terminating client"</w:t>
      </w:r>
      <w:r w:rsidRPr="00721C14">
        <w:t>;</w:t>
      </w:r>
    </w:p>
    <w:p w14:paraId="7D87BD0E" w14:textId="77777777" w:rsidR="008B6A2F" w:rsidRDefault="008B6A2F" w:rsidP="008B6A2F">
      <w:pPr>
        <w:pStyle w:val="B1"/>
      </w:pPr>
      <w:r w:rsidRPr="00C41F1B">
        <w:rPr>
          <w:noProof/>
        </w:rPr>
        <w:t>-</w:t>
      </w:r>
      <w:r w:rsidRPr="00C41F1B">
        <w:rPr>
          <w:noProof/>
        </w:rPr>
        <w:tab/>
        <w:t xml:space="preserve">SIP MESSAGE request routed to the MCPTT client as a result of initial filter criteria containing a Content-Type header field set to </w:t>
      </w:r>
      <w:r w:rsidRPr="00C41F1B">
        <w:t>"application/vnd.3gpp.mcptt</w:t>
      </w:r>
      <w:del w:id="18" w:author="Mike Dolan-1" w:date="2020-07-21T11:33:00Z">
        <w:r w:rsidRPr="00C41F1B" w:rsidDel="008B6A2F">
          <w:delText xml:space="preserve"> </w:delText>
        </w:r>
      </w:del>
      <w:r w:rsidRPr="00C41F1B">
        <w:t xml:space="preserve">-info+xml" and includes an XML body containing a </w:t>
      </w:r>
      <w:r>
        <w:t xml:space="preserve">&lt;mcpttinfo&gt; </w:t>
      </w:r>
      <w:r w:rsidRPr="00C41F1B">
        <w:t xml:space="preserve">root element </w:t>
      </w:r>
      <w:r w:rsidRPr="00121E66">
        <w:t>containing the &lt;mcptt-</w:t>
      </w:r>
      <w:proofErr w:type="spellStart"/>
      <w:r w:rsidRPr="00121E66">
        <w:t>Params</w:t>
      </w:r>
      <w:proofErr w:type="spellEnd"/>
      <w:r w:rsidRPr="00121E66">
        <w:t xml:space="preserve">&gt; element and </w:t>
      </w:r>
      <w:r>
        <w:t>an</w:t>
      </w:r>
      <w:r w:rsidRPr="00121E66">
        <w:t xml:space="preserve"> &lt;anyExt&gt; element containing the &lt;</w:t>
      </w:r>
      <w:r>
        <w:t>request</w:t>
      </w:r>
      <w:r w:rsidRPr="00121E66">
        <w:t>-type&gt; element set to a value of "</w:t>
      </w:r>
      <w:r>
        <w:t>group-selection-change-request". Such requests are known as "SIP MESSAGE request for group selection change request for terminating client";</w:t>
      </w:r>
    </w:p>
    <w:p w14:paraId="5B6CC356" w14:textId="77777777" w:rsidR="008B6A2F" w:rsidRPr="00763F9F" w:rsidRDefault="008B6A2F" w:rsidP="008B6A2F">
      <w:pPr>
        <w:pStyle w:val="B1"/>
      </w:pPr>
      <w:r w:rsidRPr="00C41F1B">
        <w:rPr>
          <w:noProof/>
        </w:rPr>
        <w:t>-</w:t>
      </w:r>
      <w:r w:rsidRPr="00C41F1B">
        <w:rPr>
          <w:noProof/>
        </w:rPr>
        <w:tab/>
        <w:t xml:space="preserve">SIP MESSAGE request routed to the MCPTT client as a result of initial filter criteria containing a Content-Type header field set to </w:t>
      </w:r>
      <w:r w:rsidRPr="00C41F1B">
        <w:t>"application/vnd.3gpp.mcptt</w:t>
      </w:r>
      <w:del w:id="19" w:author="Mike Dolan-1" w:date="2020-07-21T11:33:00Z">
        <w:r w:rsidRPr="00C41F1B" w:rsidDel="008B6A2F">
          <w:delText xml:space="preserve"> </w:delText>
        </w:r>
      </w:del>
      <w:r w:rsidRPr="00C41F1B">
        <w:t xml:space="preserve">-info+xml" and includes an XML body containing a </w:t>
      </w:r>
      <w:r>
        <w:t xml:space="preserve">&lt;mcpttinfo&gt; </w:t>
      </w:r>
      <w:r w:rsidRPr="00C41F1B">
        <w:t xml:space="preserve">root element </w:t>
      </w:r>
      <w:r w:rsidRPr="00121E66">
        <w:t>containing the &lt;mcptt-</w:t>
      </w:r>
      <w:proofErr w:type="spellStart"/>
      <w:r w:rsidRPr="00121E66">
        <w:t>Params</w:t>
      </w:r>
      <w:proofErr w:type="spellEnd"/>
      <w:r w:rsidRPr="00121E66">
        <w:t xml:space="preserve">&gt; element and </w:t>
      </w:r>
      <w:r>
        <w:t>an</w:t>
      </w:r>
      <w:r w:rsidRPr="00121E66">
        <w:t xml:space="preserve"> &lt;anyExt&gt; element containing the &lt;</w:t>
      </w:r>
      <w:r>
        <w:t>response</w:t>
      </w:r>
      <w:r w:rsidRPr="00121E66">
        <w:t>-type&gt; element set to a value of "</w:t>
      </w:r>
      <w:r>
        <w:t>group-selection-change-response". Such requests are known as "SIP MESSAGE request for group selection change response for terminating client"</w:t>
      </w:r>
      <w:r w:rsidRPr="00763F9F">
        <w:t>;</w:t>
      </w:r>
    </w:p>
    <w:p w14:paraId="768EA0D1" w14:textId="77777777" w:rsidR="008B6A2F" w:rsidRDefault="008B6A2F" w:rsidP="008B6A2F">
      <w:pPr>
        <w:pStyle w:val="B1"/>
      </w:pPr>
      <w:r w:rsidRPr="00C41F1B">
        <w:rPr>
          <w:noProof/>
        </w:rPr>
        <w:t>-</w:t>
      </w:r>
      <w:r w:rsidRPr="00C41F1B">
        <w:rPr>
          <w:noProof/>
        </w:rPr>
        <w:tab/>
        <w:t xml:space="preserve">SIP MESSAGE request routed to the MCPTT client as a result of initial filter criteria containing a Content-Type header field set to </w:t>
      </w:r>
      <w:r w:rsidRPr="00C41F1B">
        <w:t>"application/vnd.3gpp.mcptt</w:t>
      </w:r>
      <w:del w:id="20" w:author="Mike Dolan-1" w:date="2020-07-21T11:34:00Z">
        <w:r w:rsidRPr="00C41F1B" w:rsidDel="008B6A2F">
          <w:delText xml:space="preserve"> </w:delText>
        </w:r>
      </w:del>
      <w:r w:rsidRPr="00C41F1B">
        <w:t xml:space="preserve">-info+xml" and includes an XML body containing a </w:t>
      </w:r>
      <w:r>
        <w:t xml:space="preserve">&lt;mcpttinfo&gt; </w:t>
      </w:r>
      <w:r w:rsidRPr="00C41F1B">
        <w:t xml:space="preserve">root element </w:t>
      </w:r>
      <w:r w:rsidRPr="00121E66">
        <w:t>containing the &lt;mcptt-</w:t>
      </w:r>
      <w:proofErr w:type="spellStart"/>
      <w:r w:rsidRPr="00121E66">
        <w:t>Params</w:t>
      </w:r>
      <w:proofErr w:type="spellEnd"/>
      <w:r w:rsidRPr="00121E66">
        <w:t xml:space="preserve">&gt; element and </w:t>
      </w:r>
      <w:r>
        <w:t>an</w:t>
      </w:r>
      <w:r w:rsidRPr="00121E66">
        <w:t xml:space="preserve"> &lt;anyExt&gt; element containing the &lt;</w:t>
      </w:r>
      <w:r>
        <w:t>request</w:t>
      </w:r>
      <w:r w:rsidRPr="00121E66">
        <w:t>-type&gt; element set to a value of "</w:t>
      </w:r>
      <w:r>
        <w:t>remotely-initiated-group-call-</w:t>
      </w:r>
      <w:r w:rsidRPr="004346C1">
        <w:t>request</w:t>
      </w:r>
      <w:r>
        <w:t xml:space="preserve">". Such requests are known as "SIP MESSAGE request for remotely initiated group call </w:t>
      </w:r>
      <w:r w:rsidRPr="004346C1">
        <w:t>request</w:t>
      </w:r>
      <w:r>
        <w:t xml:space="preserve"> for terminating client";</w:t>
      </w:r>
    </w:p>
    <w:p w14:paraId="58BC6550" w14:textId="77777777" w:rsidR="008B6A2F" w:rsidRPr="00B46C9B" w:rsidRDefault="008B6A2F" w:rsidP="008B6A2F">
      <w:pPr>
        <w:pStyle w:val="B1"/>
      </w:pPr>
      <w:r w:rsidRPr="00C41F1B">
        <w:rPr>
          <w:noProof/>
        </w:rPr>
        <w:t>-</w:t>
      </w:r>
      <w:r w:rsidRPr="00C41F1B">
        <w:rPr>
          <w:noProof/>
        </w:rPr>
        <w:tab/>
        <w:t xml:space="preserve">SIP MESSAGE request routed to the MCPTT client as a result of initial filter criteria containing a Content-Type header field set to </w:t>
      </w:r>
      <w:r w:rsidRPr="00C41F1B">
        <w:t>"application/vnd.3gpp.mcptt</w:t>
      </w:r>
      <w:del w:id="21" w:author="Mike Dolan-1" w:date="2020-07-21T11:34:00Z">
        <w:r w:rsidRPr="00C41F1B" w:rsidDel="008B6A2F">
          <w:delText xml:space="preserve"> </w:delText>
        </w:r>
      </w:del>
      <w:r w:rsidRPr="00C41F1B">
        <w:t xml:space="preserve">-info+xml" and includes an XML body containing a </w:t>
      </w:r>
      <w:r>
        <w:t xml:space="preserve">&lt;mcpttinfo&gt; </w:t>
      </w:r>
      <w:r w:rsidRPr="00C41F1B">
        <w:t xml:space="preserve">root element </w:t>
      </w:r>
      <w:r w:rsidRPr="00121E66">
        <w:t>containing the &lt;mcptt-</w:t>
      </w:r>
      <w:proofErr w:type="spellStart"/>
      <w:r w:rsidRPr="00121E66">
        <w:t>Params</w:t>
      </w:r>
      <w:proofErr w:type="spellEnd"/>
      <w:r w:rsidRPr="00121E66">
        <w:t xml:space="preserve">&gt; element and </w:t>
      </w:r>
      <w:r>
        <w:t>an</w:t>
      </w:r>
      <w:r w:rsidRPr="00121E66">
        <w:t xml:space="preserve"> &lt;anyExt&gt; element containing the &lt;</w:t>
      </w:r>
      <w:r>
        <w:t>response</w:t>
      </w:r>
      <w:r w:rsidRPr="00121E66">
        <w:t>-type&gt; element set to a value of "</w:t>
      </w:r>
      <w:r>
        <w:t>remotely-initiated-group-call-response". Such requests are known as "SIP MESSAGE request for remotely initiated group call response for terminating client";</w:t>
      </w:r>
    </w:p>
    <w:p w14:paraId="4E87A3C6" w14:textId="77777777" w:rsidR="008B6A2F" w:rsidRDefault="008B6A2F" w:rsidP="008B6A2F">
      <w:pPr>
        <w:pStyle w:val="B1"/>
      </w:pPr>
      <w:r>
        <w:lastRenderedPageBreak/>
        <w:t xml:space="preserve"> </w:t>
      </w:r>
      <w:r w:rsidRPr="00C41F1B">
        <w:rPr>
          <w:noProof/>
        </w:rPr>
        <w:t>-</w:t>
      </w:r>
      <w:r w:rsidRPr="00C41F1B">
        <w:rPr>
          <w:noProof/>
        </w:rPr>
        <w:tab/>
        <w:t xml:space="preserve">SIP MESSAGE request routed to the MCPTT client as a result of initial filter criteria containing a Content-Type header field set to </w:t>
      </w:r>
      <w:r w:rsidRPr="00C41F1B">
        <w:t>"application/vnd.3gpp.mcptt</w:t>
      </w:r>
      <w:del w:id="22" w:author="Mike Dolan-1" w:date="2020-07-21T11:34:00Z">
        <w:r w:rsidRPr="00C41F1B" w:rsidDel="008B6A2F">
          <w:delText xml:space="preserve"> </w:delText>
        </w:r>
      </w:del>
      <w:r w:rsidRPr="00C41F1B">
        <w:t xml:space="preserve">-info+xml" and includes an XML body containing a </w:t>
      </w:r>
      <w:r>
        <w:t xml:space="preserve">&lt;mcpttinfo&gt; </w:t>
      </w:r>
      <w:r w:rsidRPr="00C41F1B">
        <w:t xml:space="preserve">root element </w:t>
      </w:r>
      <w:r w:rsidRPr="00121E66">
        <w:t>containing the &lt;mcptt-</w:t>
      </w:r>
      <w:proofErr w:type="spellStart"/>
      <w:r w:rsidRPr="00121E66">
        <w:t>Params</w:t>
      </w:r>
      <w:proofErr w:type="spellEnd"/>
      <w:r w:rsidRPr="00121E66">
        <w:t xml:space="preserve">&gt; element and </w:t>
      </w:r>
      <w:r>
        <w:t>an</w:t>
      </w:r>
      <w:r w:rsidRPr="00121E66">
        <w:t xml:space="preserve"> &lt;anyExt&gt; element containing the &lt;</w:t>
      </w:r>
      <w:r>
        <w:t>request</w:t>
      </w:r>
      <w:r w:rsidRPr="00121E66">
        <w:t>-type&gt; element set to a value of "</w:t>
      </w:r>
      <w:r>
        <w:t>remotely-initiated-private-call-</w:t>
      </w:r>
      <w:r w:rsidRPr="004346C1">
        <w:t>request</w:t>
      </w:r>
      <w:r>
        <w:t xml:space="preserve">". Such requests are known as "SIP MESSAGE request for remotely initiated private call </w:t>
      </w:r>
      <w:r w:rsidRPr="004346C1">
        <w:t>request</w:t>
      </w:r>
      <w:r>
        <w:t xml:space="preserve"> for terminating client";</w:t>
      </w:r>
    </w:p>
    <w:p w14:paraId="44A2CA7B" w14:textId="77777777" w:rsidR="008B6A2F" w:rsidRDefault="008B6A2F" w:rsidP="008B6A2F">
      <w:pPr>
        <w:pStyle w:val="B1"/>
      </w:pPr>
      <w:r w:rsidRPr="00C41F1B">
        <w:rPr>
          <w:noProof/>
        </w:rPr>
        <w:t>-</w:t>
      </w:r>
      <w:r w:rsidRPr="00C41F1B">
        <w:rPr>
          <w:noProof/>
        </w:rPr>
        <w:tab/>
        <w:t xml:space="preserve">SIP MESSAGE request routed to the MCPTT client as a result of initial filter criteria containing a Content-Type header field set to </w:t>
      </w:r>
      <w:r w:rsidRPr="00C41F1B">
        <w:t>"application/vnd.3gpp.mcptt</w:t>
      </w:r>
      <w:del w:id="23" w:author="Mike Dolan-1" w:date="2020-07-21T11:34:00Z">
        <w:r w:rsidRPr="00C41F1B" w:rsidDel="008B6A2F">
          <w:delText xml:space="preserve"> </w:delText>
        </w:r>
      </w:del>
      <w:r w:rsidRPr="00C41F1B">
        <w:t xml:space="preserve">-info+xml" and includes an XML body containing a </w:t>
      </w:r>
      <w:r>
        <w:t xml:space="preserve">&lt;mcpttinfo&gt; </w:t>
      </w:r>
      <w:r w:rsidRPr="00C41F1B">
        <w:t xml:space="preserve">root element </w:t>
      </w:r>
      <w:r w:rsidRPr="00121E66">
        <w:t>containing the &lt;mcptt-</w:t>
      </w:r>
      <w:proofErr w:type="spellStart"/>
      <w:r w:rsidRPr="00121E66">
        <w:t>Params</w:t>
      </w:r>
      <w:proofErr w:type="spellEnd"/>
      <w:r w:rsidRPr="00121E66">
        <w:t xml:space="preserve">&gt; element and </w:t>
      </w:r>
      <w:r>
        <w:t>an</w:t>
      </w:r>
      <w:r w:rsidRPr="00121E66">
        <w:t xml:space="preserve"> &lt;anyExt&gt; element containing the &lt;</w:t>
      </w:r>
      <w:r>
        <w:t>response</w:t>
      </w:r>
      <w:r w:rsidRPr="00121E66">
        <w:t>-type&gt; element set to a value of "</w:t>
      </w:r>
      <w:r>
        <w:t>remotely-initiated-private-call-response". Such requests are known as "SIP MESSAGE request for remotely initiated private call response for terminating client";</w:t>
      </w:r>
    </w:p>
    <w:p w14:paraId="343EAB93" w14:textId="77777777" w:rsidR="008B6A2F" w:rsidRPr="000A489E" w:rsidRDefault="008B6A2F" w:rsidP="008B6A2F">
      <w:pPr>
        <w:pStyle w:val="B1"/>
      </w:pPr>
      <w:r>
        <w:t>-</w:t>
      </w:r>
      <w:r>
        <w:tab/>
      </w:r>
      <w:r w:rsidRPr="00C41F1B">
        <w:rPr>
          <w:noProof/>
        </w:rPr>
        <w:t xml:space="preserve">SIP MESSAGE request routed to the MCPTT client as a result of initial filter criteria containing a Content-Type header field set to </w:t>
      </w:r>
      <w:r w:rsidRPr="00C41F1B">
        <w:t>"application/</w:t>
      </w:r>
      <w:proofErr w:type="spellStart"/>
      <w:r>
        <w:t>mikey</w:t>
      </w:r>
      <w:proofErr w:type="spellEnd"/>
      <w:r w:rsidRPr="00C41F1B">
        <w:t>" and</w:t>
      </w:r>
      <w:r>
        <w:t xml:space="preserve"> a CSB-ID containing a CSK-ID. Such requests are known as "SIP MESSAGE request for CSK download for terminating client"</w:t>
      </w:r>
      <w:r>
        <w:rPr>
          <w:lang w:val="en-US"/>
        </w:rPr>
        <w:t>;</w:t>
      </w:r>
    </w:p>
    <w:bookmarkEnd w:id="9"/>
    <w:p w14:paraId="6348E68A" w14:textId="77777777" w:rsidR="008B6A2F" w:rsidRPr="00321B0A" w:rsidRDefault="008B6A2F" w:rsidP="008B6A2F">
      <w:pPr>
        <w:pStyle w:val="B1"/>
      </w:pPr>
      <w:r w:rsidRPr="00D31BAA">
        <w:t>-</w:t>
      </w:r>
      <w:r w:rsidRPr="00D31BAA">
        <w:tab/>
      </w:r>
      <w:r w:rsidRPr="00C41F1B">
        <w:t xml:space="preserve">SIP MESSAGE request routed to the MCPTT client as a result of initial filter criteria containing a Content-Type header field set to </w:t>
      </w:r>
      <w:r>
        <w:t>"application/vnd.3gpp.mcptt</w:t>
      </w:r>
      <w:r w:rsidRPr="00C41F1B">
        <w:t xml:space="preserve">-info+xml" and includes an XML body containing a </w:t>
      </w:r>
      <w:r>
        <w:t xml:space="preserve">&lt;mcptt-info&gt; </w:t>
      </w:r>
      <w:r w:rsidRPr="00C41F1B">
        <w:t xml:space="preserve">root element </w:t>
      </w:r>
      <w:r w:rsidRPr="00121E66">
        <w:t>containing the &lt;mcptt-</w:t>
      </w:r>
      <w:proofErr w:type="spellStart"/>
      <w:r w:rsidRPr="00121E66">
        <w:t>Params</w:t>
      </w:r>
      <w:proofErr w:type="spellEnd"/>
      <w:r w:rsidRPr="00121E66">
        <w:t xml:space="preserve">&gt; element and </w:t>
      </w:r>
      <w:r>
        <w:t>an</w:t>
      </w:r>
      <w:r w:rsidRPr="00121E66">
        <w:t xml:space="preserve"> &lt;</w:t>
      </w:r>
      <w:r>
        <w:t>emergency-</w:t>
      </w:r>
      <w:r w:rsidRPr="00D31BAA">
        <w:t>alert</w:t>
      </w:r>
      <w:r>
        <w:t>-area</w:t>
      </w:r>
      <w:r w:rsidRPr="00D31BAA">
        <w:t>-</w:t>
      </w:r>
      <w:proofErr w:type="spellStart"/>
      <w:r w:rsidRPr="00D31BAA">
        <w:t>ind</w:t>
      </w:r>
      <w:proofErr w:type="spellEnd"/>
      <w:r w:rsidRPr="00121E66">
        <w:t>&gt; element</w:t>
      </w:r>
      <w:r>
        <w:t xml:space="preserve">. Such requests are known as "SIP MESSAGE request for </w:t>
      </w:r>
      <w:r w:rsidRPr="00D31BAA">
        <w:t xml:space="preserve">notification of entry into </w:t>
      </w:r>
      <w:r>
        <w:t xml:space="preserve">or exit from an </w:t>
      </w:r>
      <w:r w:rsidRPr="00D31BAA">
        <w:t>emergency alert area</w:t>
      </w:r>
      <w:r>
        <w:t>"</w:t>
      </w:r>
      <w:r w:rsidRPr="00321B0A">
        <w:t>;</w:t>
      </w:r>
    </w:p>
    <w:p w14:paraId="7EC1288D" w14:textId="77777777" w:rsidR="008B6A2F" w:rsidRDefault="008B6A2F" w:rsidP="008B6A2F">
      <w:pPr>
        <w:pStyle w:val="B1"/>
        <w:rPr>
          <w:lang w:val="en-US"/>
        </w:rPr>
      </w:pPr>
      <w:r>
        <w:t>-</w:t>
      </w:r>
      <w:r>
        <w:tab/>
      </w:r>
      <w:r w:rsidRPr="00C41F1B">
        <w:t xml:space="preserve">SIP MESSAGE request routed to the MCPTT client as a result of initial filter criteria containing a Content-Type header field set to </w:t>
      </w:r>
      <w:r>
        <w:t>"application/vnd.3gpp.mcptt</w:t>
      </w:r>
      <w:r w:rsidRPr="00C41F1B">
        <w:t xml:space="preserve">-info+xml" and includes an XML body containing a </w:t>
      </w:r>
      <w:r>
        <w:t xml:space="preserve">&lt;mcptt-info&gt; </w:t>
      </w:r>
      <w:r w:rsidRPr="00C41F1B">
        <w:t xml:space="preserve">root element </w:t>
      </w:r>
      <w:r w:rsidRPr="00121E66">
        <w:t>containing the &lt;mcptt-</w:t>
      </w:r>
      <w:proofErr w:type="spellStart"/>
      <w:r w:rsidRPr="00121E66">
        <w:t>Params</w:t>
      </w:r>
      <w:proofErr w:type="spellEnd"/>
      <w:r w:rsidRPr="00121E66">
        <w:t xml:space="preserve">&gt; element and </w:t>
      </w:r>
      <w:r>
        <w:t>an</w:t>
      </w:r>
      <w:r w:rsidRPr="00121E66">
        <w:t xml:space="preserve"> &lt;</w:t>
      </w:r>
      <w:r>
        <w:t>group-geo-area</w:t>
      </w:r>
      <w:r w:rsidRPr="00D31BAA">
        <w:t>-</w:t>
      </w:r>
      <w:proofErr w:type="spellStart"/>
      <w:r w:rsidRPr="00D31BAA">
        <w:t>ind</w:t>
      </w:r>
      <w:proofErr w:type="spellEnd"/>
      <w:r w:rsidRPr="00121E66">
        <w:t>&gt; element</w:t>
      </w:r>
      <w:r>
        <w:t xml:space="preserve">. Such requests are known as "SIP MESSAGE request for </w:t>
      </w:r>
      <w:r w:rsidRPr="00D31BAA">
        <w:t xml:space="preserve">notification of entry into </w:t>
      </w:r>
      <w:r>
        <w:t>or exit from a group geographic</w:t>
      </w:r>
      <w:r w:rsidRPr="00D31BAA">
        <w:t xml:space="preserve"> area</w:t>
      </w:r>
      <w:r>
        <w:t>"</w:t>
      </w:r>
      <w:r w:rsidRPr="006E208F">
        <w:t>;</w:t>
      </w:r>
    </w:p>
    <w:p w14:paraId="533DA30E" w14:textId="77777777" w:rsidR="008B6A2F" w:rsidRPr="00513F5C" w:rsidRDefault="008B6A2F" w:rsidP="008B6A2F">
      <w:pPr>
        <w:pStyle w:val="B1"/>
        <w:rPr>
          <w:lang w:val="en-US"/>
        </w:rPr>
      </w:pPr>
      <w:r>
        <w:t>-</w:t>
      </w:r>
      <w:r>
        <w:tab/>
      </w:r>
      <w:r w:rsidRPr="00391887">
        <w:t xml:space="preserve">SIP </w:t>
      </w:r>
      <w:r>
        <w:t>MESSAGE</w:t>
      </w:r>
      <w:r w:rsidRPr="0073469F">
        <w:t xml:space="preserve"> </w:t>
      </w:r>
      <w:r w:rsidRPr="00391887">
        <w:t xml:space="preserve">requests routed to the MCPTT </w:t>
      </w:r>
      <w:r>
        <w:t>client</w:t>
      </w:r>
      <w:r w:rsidRPr="00391887">
        <w:t xml:space="preserve"> </w:t>
      </w:r>
      <w:r>
        <w:t xml:space="preserve">with </w:t>
      </w:r>
      <w:r w:rsidRPr="00391887">
        <w:rPr>
          <w:lang w:val="en-US"/>
        </w:rPr>
        <w:t xml:space="preserve">the Request-URI set to a public service identity of the </w:t>
      </w:r>
      <w:r>
        <w:rPr>
          <w:lang w:val="en-US"/>
        </w:rPr>
        <w:t>MCPTT user</w:t>
      </w:r>
      <w:r w:rsidRPr="00391887">
        <w:rPr>
          <w:lang w:val="en-US"/>
        </w:rPr>
        <w:t xml:space="preserve"> that contains a </w:t>
      </w:r>
      <w:r>
        <w:rPr>
          <w:lang w:val="en-US"/>
        </w:rPr>
        <w:t>&lt;</w:t>
      </w:r>
      <w:r w:rsidRPr="00391887">
        <w:rPr>
          <w:lang w:val="en-US"/>
        </w:rPr>
        <w:t>preconfigured</w:t>
      </w:r>
      <w:r>
        <w:rPr>
          <w:lang w:val="en-US"/>
        </w:rPr>
        <w:t>-</w:t>
      </w:r>
      <w:r w:rsidRPr="00391887">
        <w:rPr>
          <w:lang w:val="en-US"/>
        </w:rPr>
        <w:t>group</w:t>
      </w:r>
      <w:r>
        <w:rPr>
          <w:lang w:val="en-US"/>
        </w:rPr>
        <w:t>&gt; element</w:t>
      </w:r>
      <w:r w:rsidRPr="00391887">
        <w:rPr>
          <w:lang w:val="en-US"/>
        </w:rPr>
        <w:t xml:space="preserve"> in </w:t>
      </w:r>
      <w:r w:rsidRPr="00513F5C">
        <w:t>an application/vnd.3gpp.mcptt-</w:t>
      </w:r>
      <w:r>
        <w:t>regroup</w:t>
      </w:r>
      <w:r w:rsidRPr="00513F5C">
        <w:t>+xml MIME body</w:t>
      </w:r>
      <w:r>
        <w:t xml:space="preserve"> and a &lt;regroup-action&gt; element set to "create"</w:t>
      </w:r>
      <w:r w:rsidRPr="00391887">
        <w:t xml:space="preserve">. Such requests are known as "SIP </w:t>
      </w:r>
      <w:r>
        <w:t>MESSAGE</w:t>
      </w:r>
      <w:r w:rsidRPr="00391887">
        <w:t xml:space="preserve"> request </w:t>
      </w:r>
      <w:r>
        <w:t>to the MCPTT client to request creation of a</w:t>
      </w:r>
      <w:r w:rsidRPr="00391887">
        <w:t xml:space="preserve"> regroup using preconfigured group" in the procedures in the present document</w:t>
      </w:r>
      <w:r w:rsidRPr="00E6756E">
        <w:t>;</w:t>
      </w:r>
      <w:r>
        <w:t xml:space="preserve"> and</w:t>
      </w:r>
    </w:p>
    <w:p w14:paraId="7EA53769" w14:textId="77777777" w:rsidR="008B6A2F" w:rsidRPr="00513F5C" w:rsidRDefault="008B6A2F" w:rsidP="008B6A2F">
      <w:pPr>
        <w:pStyle w:val="B1"/>
        <w:rPr>
          <w:lang w:val="en-US"/>
        </w:rPr>
      </w:pPr>
      <w:r>
        <w:t>-</w:t>
      </w:r>
      <w:r>
        <w:tab/>
      </w:r>
      <w:r w:rsidRPr="00391887">
        <w:t xml:space="preserve">SIP </w:t>
      </w:r>
      <w:r>
        <w:t>MESSAGE</w:t>
      </w:r>
      <w:r w:rsidRPr="0073469F">
        <w:t xml:space="preserve"> </w:t>
      </w:r>
      <w:r w:rsidRPr="00391887">
        <w:t xml:space="preserve">requests routed to the MCPTT </w:t>
      </w:r>
      <w:r>
        <w:t>client</w:t>
      </w:r>
      <w:r w:rsidRPr="00391887">
        <w:t xml:space="preserve"> </w:t>
      </w:r>
      <w:r>
        <w:t xml:space="preserve">with </w:t>
      </w:r>
      <w:r w:rsidRPr="00391887">
        <w:rPr>
          <w:lang w:val="en-US"/>
        </w:rPr>
        <w:t xml:space="preserve">the Request-URI set to a public service identity of the </w:t>
      </w:r>
      <w:r>
        <w:rPr>
          <w:lang w:val="en-US"/>
        </w:rPr>
        <w:t>MCPTT user</w:t>
      </w:r>
      <w:r w:rsidRPr="00391887">
        <w:rPr>
          <w:lang w:val="en-US"/>
        </w:rPr>
        <w:t xml:space="preserve"> that contains a </w:t>
      </w:r>
      <w:r>
        <w:rPr>
          <w:lang w:val="en-US"/>
        </w:rPr>
        <w:t>&lt;</w:t>
      </w:r>
      <w:r w:rsidRPr="00391887">
        <w:rPr>
          <w:lang w:val="en-US"/>
        </w:rPr>
        <w:t>preconfigured</w:t>
      </w:r>
      <w:r>
        <w:rPr>
          <w:lang w:val="en-US"/>
        </w:rPr>
        <w:t>-</w:t>
      </w:r>
      <w:r w:rsidRPr="00391887">
        <w:rPr>
          <w:lang w:val="en-US"/>
        </w:rPr>
        <w:t>group</w:t>
      </w:r>
      <w:r>
        <w:rPr>
          <w:lang w:val="en-US"/>
        </w:rPr>
        <w:t>&gt; element</w:t>
      </w:r>
      <w:r w:rsidRPr="00391887">
        <w:rPr>
          <w:lang w:val="en-US"/>
        </w:rPr>
        <w:t xml:space="preserve"> in </w:t>
      </w:r>
      <w:r w:rsidRPr="00513F5C">
        <w:t>an application/vnd.3gpp.mcptt-</w:t>
      </w:r>
      <w:r>
        <w:t>regroup</w:t>
      </w:r>
      <w:r w:rsidRPr="00513F5C">
        <w:t>+xml MIME body</w:t>
      </w:r>
      <w:r>
        <w:t xml:space="preserve"> and a &lt;regroup-action&gt; element set to "remove"</w:t>
      </w:r>
      <w:r w:rsidRPr="00391887">
        <w:t xml:space="preserve">. Such requests are known as "SIP </w:t>
      </w:r>
      <w:r>
        <w:t>MESSAGE</w:t>
      </w:r>
      <w:r w:rsidRPr="00391887">
        <w:t xml:space="preserve"> request </w:t>
      </w:r>
      <w:r>
        <w:t>to the MCPTT client to request removal of a</w:t>
      </w:r>
      <w:r w:rsidRPr="00391887">
        <w:t xml:space="preserve"> regroup using preconfigured group" in the procedures in the present document</w:t>
      </w:r>
      <w:r>
        <w:t>.</w:t>
      </w:r>
    </w:p>
    <w:bookmarkEnd w:id="3"/>
    <w:bookmarkEnd w:id="4"/>
    <w:bookmarkEnd w:id="5"/>
    <w:bookmarkEnd w:id="6"/>
    <w:bookmarkEnd w:id="7"/>
    <w:bookmarkEnd w:id="8"/>
    <w:p w14:paraId="03A9968A" w14:textId="3343508C" w:rsidR="001B5382" w:rsidRPr="00282D5C" w:rsidRDefault="001B5382" w:rsidP="001B5382">
      <w:pPr>
        <w:pStyle w:val="Heading5"/>
        <w:jc w:val="center"/>
        <w:rPr>
          <w:b/>
          <w:sz w:val="28"/>
        </w:rPr>
      </w:pPr>
      <w:r w:rsidRPr="00282D5C">
        <w:rPr>
          <w:b/>
          <w:sz w:val="28"/>
          <w:highlight w:val="yellow"/>
        </w:rPr>
        <w:t xml:space="preserve">* * * * * </w:t>
      </w:r>
      <w:r>
        <w:rPr>
          <w:b/>
          <w:sz w:val="28"/>
          <w:highlight w:val="yellow"/>
        </w:rPr>
        <w:t>END</w:t>
      </w:r>
      <w:r w:rsidRPr="00282D5C">
        <w:rPr>
          <w:b/>
          <w:sz w:val="28"/>
          <w:highlight w:val="yellow"/>
        </w:rPr>
        <w:t xml:space="preserve"> CHANGE</w:t>
      </w:r>
      <w:r>
        <w:rPr>
          <w:b/>
          <w:sz w:val="28"/>
          <w:highlight w:val="yellow"/>
        </w:rPr>
        <w:t>S</w:t>
      </w:r>
      <w:r w:rsidRPr="00282D5C">
        <w:rPr>
          <w:b/>
          <w:sz w:val="28"/>
          <w:highlight w:val="yellow"/>
        </w:rPr>
        <w:t xml:space="preserve"> *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61AC1" w14:textId="77777777" w:rsidR="00F52B37" w:rsidRDefault="00F52B37">
      <w:r>
        <w:separator/>
      </w:r>
    </w:p>
  </w:endnote>
  <w:endnote w:type="continuationSeparator" w:id="0">
    <w:p w14:paraId="7D73A6E1" w14:textId="77777777" w:rsidR="00F52B37" w:rsidRDefault="00F5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AB4C9" w14:textId="77777777" w:rsidR="00F52B37" w:rsidRDefault="00F52B37">
      <w:r>
        <w:separator/>
      </w:r>
    </w:p>
  </w:footnote>
  <w:footnote w:type="continuationSeparator" w:id="0">
    <w:p w14:paraId="4E413DC2" w14:textId="77777777" w:rsidR="00F52B37" w:rsidRDefault="00F52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e Dolan-1">
    <w15:presenceInfo w15:providerId="None" w15:userId="Mike Dolan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5B0C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5382"/>
    <w:rsid w:val="001B7A65"/>
    <w:rsid w:val="001E41F3"/>
    <w:rsid w:val="00227EAD"/>
    <w:rsid w:val="0026004D"/>
    <w:rsid w:val="002640DD"/>
    <w:rsid w:val="00275D12"/>
    <w:rsid w:val="00284FEB"/>
    <w:rsid w:val="002860C4"/>
    <w:rsid w:val="002A1ABE"/>
    <w:rsid w:val="002B5741"/>
    <w:rsid w:val="002F5AC4"/>
    <w:rsid w:val="00305409"/>
    <w:rsid w:val="003609EF"/>
    <w:rsid w:val="0036231A"/>
    <w:rsid w:val="00363DF6"/>
    <w:rsid w:val="003674C0"/>
    <w:rsid w:val="00374DD4"/>
    <w:rsid w:val="003B5FC8"/>
    <w:rsid w:val="003D40A8"/>
    <w:rsid w:val="003E1A36"/>
    <w:rsid w:val="00406643"/>
    <w:rsid w:val="00410371"/>
    <w:rsid w:val="004242F1"/>
    <w:rsid w:val="0044770F"/>
    <w:rsid w:val="004A6835"/>
    <w:rsid w:val="004B75B7"/>
    <w:rsid w:val="004E1669"/>
    <w:rsid w:val="0051580D"/>
    <w:rsid w:val="00531F4F"/>
    <w:rsid w:val="00547111"/>
    <w:rsid w:val="00570453"/>
    <w:rsid w:val="00592D74"/>
    <w:rsid w:val="005E2C44"/>
    <w:rsid w:val="005F5161"/>
    <w:rsid w:val="00621188"/>
    <w:rsid w:val="006257ED"/>
    <w:rsid w:val="00677E82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520B9"/>
    <w:rsid w:val="008626E7"/>
    <w:rsid w:val="00870EE7"/>
    <w:rsid w:val="008863B9"/>
    <w:rsid w:val="008A45A6"/>
    <w:rsid w:val="008B6A2F"/>
    <w:rsid w:val="008F686C"/>
    <w:rsid w:val="009148DE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258BB"/>
    <w:rsid w:val="00B67B97"/>
    <w:rsid w:val="00B82B34"/>
    <w:rsid w:val="00B968C8"/>
    <w:rsid w:val="00BA3EC5"/>
    <w:rsid w:val="00BA51D9"/>
    <w:rsid w:val="00BB5DFC"/>
    <w:rsid w:val="00BD279D"/>
    <w:rsid w:val="00BD6BB8"/>
    <w:rsid w:val="00BE70D2"/>
    <w:rsid w:val="00C547F0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E13F3D"/>
    <w:rsid w:val="00E34898"/>
    <w:rsid w:val="00E8079D"/>
    <w:rsid w:val="00EB09B7"/>
    <w:rsid w:val="00EE7D7C"/>
    <w:rsid w:val="00F25D98"/>
    <w:rsid w:val="00F300FB"/>
    <w:rsid w:val="00F332CF"/>
    <w:rsid w:val="00F52B37"/>
    <w:rsid w:val="00F7358C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1B5382"/>
    <w:rPr>
      <w:rFonts w:ascii="Arial" w:hAnsi="Arial"/>
      <w:sz w:val="22"/>
      <w:lang w:val="en-GB" w:eastAsia="en-US"/>
    </w:rPr>
  </w:style>
  <w:style w:type="character" w:customStyle="1" w:styleId="B1Char2">
    <w:name w:val="B1 Char2"/>
    <w:link w:val="B1"/>
    <w:rsid w:val="001B538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B538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B82B34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C547F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C547F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C547F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C547F0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C547F0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32FE3-E023-45BA-AB35-E7D468C8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1498</Words>
  <Characters>8545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Mike Dolan-1</cp:lastModifiedBy>
  <cp:revision>2</cp:revision>
  <cp:lastPrinted>1900-01-01T06:00:00Z</cp:lastPrinted>
  <dcterms:created xsi:type="dcterms:W3CDTF">2020-07-21T16:36:00Z</dcterms:created>
  <dcterms:modified xsi:type="dcterms:W3CDTF">2020-07-21T16:36:00Z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