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E26DC2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4E0919">
        <w:rPr>
          <w:b/>
          <w:noProof/>
          <w:sz w:val="24"/>
        </w:rPr>
        <w:t>xxxx</w:t>
      </w:r>
    </w:p>
    <w:p w14:paraId="5DC21640" w14:textId="25026A54"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4E0919">
        <w:rPr>
          <w:b/>
          <w:noProof/>
          <w:sz w:val="24"/>
        </w:rPr>
        <w:t xml:space="preserve">                                                      was</w:t>
      </w:r>
      <w:r w:rsidR="004E0919">
        <w:rPr>
          <w:b/>
          <w:noProof/>
          <w:sz w:val="24"/>
        </w:rPr>
        <w:t>C1-204763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1E4DDED" w:rsidR="001E41F3" w:rsidRPr="00410371" w:rsidRDefault="00A479D3" w:rsidP="00E13F3D">
            <w:pPr>
              <w:pStyle w:val="CRCoverPage"/>
              <w:spacing w:after="0"/>
              <w:jc w:val="right"/>
              <w:rPr>
                <w:b/>
                <w:noProof/>
                <w:sz w:val="28"/>
              </w:rPr>
            </w:pPr>
            <w:r>
              <w:rPr>
                <w:b/>
                <w:noProof/>
                <w:sz w:val="28"/>
              </w:rPr>
              <w:t>24.</w:t>
            </w:r>
            <w:r w:rsidR="00E477FD">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E130F1C" w:rsidR="001E41F3" w:rsidRPr="00410371" w:rsidRDefault="009E7F27" w:rsidP="00547111">
            <w:pPr>
              <w:pStyle w:val="CRCoverPage"/>
              <w:spacing w:after="0"/>
              <w:rPr>
                <w:noProof/>
              </w:rPr>
            </w:pPr>
            <w:r>
              <w:rPr>
                <w:b/>
                <w:noProof/>
                <w:sz w:val="28"/>
              </w:rPr>
              <w:t>2470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5309E57" w:rsidR="001E41F3" w:rsidRPr="00410371" w:rsidRDefault="004E091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3EECE61" w:rsidR="001E41F3" w:rsidRPr="00410371" w:rsidRDefault="00A479D3">
            <w:pPr>
              <w:pStyle w:val="CRCoverPage"/>
              <w:spacing w:after="0"/>
              <w:jc w:val="center"/>
              <w:rPr>
                <w:noProof/>
                <w:sz w:val="28"/>
              </w:rPr>
            </w:pPr>
            <w:r>
              <w:rPr>
                <w:b/>
                <w:noProof/>
                <w:sz w:val="28"/>
              </w:rPr>
              <w:t>16.</w:t>
            </w:r>
            <w:r w:rsidR="00E477FD">
              <w:rPr>
                <w:b/>
                <w:noProof/>
                <w:sz w:val="28"/>
              </w:rPr>
              <w:t>5</w:t>
            </w:r>
            <w:r>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9E14128"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18D4F9B" w:rsidR="00F25D98" w:rsidRDefault="00F01F31"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CF744FF" w:rsidR="001E41F3" w:rsidRDefault="0026245C" w:rsidP="002D2C47">
            <w:pPr>
              <w:pStyle w:val="CRCoverPage"/>
              <w:spacing w:after="0"/>
              <w:ind w:left="100"/>
              <w:rPr>
                <w:noProof/>
                <w:lang w:eastAsia="zh-CN"/>
              </w:rPr>
            </w:pPr>
            <w:r>
              <w:rPr>
                <w:noProof/>
                <w:lang w:eastAsia="zh-CN"/>
              </w:rPr>
              <w:t xml:space="preserve">Clairification of </w:t>
            </w:r>
            <w:r w:rsidR="009E7F27">
              <w:rPr>
                <w:noProof/>
                <w:lang w:eastAsia="zh-CN"/>
              </w:rPr>
              <w:t>Rejected NSSAI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F32C801" w:rsidR="001E41F3" w:rsidRDefault="00A479D3">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D9E3CD3" w:rsidR="001E41F3" w:rsidRDefault="00821507">
            <w:pPr>
              <w:pStyle w:val="CRCoverPage"/>
              <w:spacing w:after="0"/>
              <w:ind w:left="100"/>
              <w:rPr>
                <w:noProof/>
              </w:rPr>
            </w:pPr>
            <w:proofErr w:type="spellStart"/>
            <w:r>
              <w:rPr>
                <w:rFonts w:cs="Arial"/>
                <w:color w:val="000000"/>
                <w:sz w:val="18"/>
                <w:szCs w:val="18"/>
              </w:rPr>
              <w:t>eNS</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954F41D" w:rsidR="001E41F3" w:rsidRDefault="00A479D3">
            <w:pPr>
              <w:pStyle w:val="CRCoverPage"/>
              <w:spacing w:after="0"/>
              <w:ind w:left="100"/>
              <w:rPr>
                <w:noProof/>
              </w:rPr>
            </w:pPr>
            <w:r>
              <w:rPr>
                <w:noProof/>
              </w:rPr>
              <w:t>2020-08-08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AC7E44A" w:rsidR="001E41F3" w:rsidRDefault="00A479D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99D6669" w:rsidR="001E41F3" w:rsidRDefault="00A479D3">
            <w:pPr>
              <w:pStyle w:val="CRCoverPage"/>
              <w:spacing w:after="0"/>
              <w:ind w:left="100"/>
              <w:rPr>
                <w:noProof/>
              </w:rPr>
            </w:pPr>
            <w:r>
              <w:rPr>
                <w:noProof/>
              </w:rPr>
              <w:t>Rel-1</w:t>
            </w:r>
            <w:r w:rsidR="00821507">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7C3684" w14:paraId="227AEAD7" w14:textId="77777777" w:rsidTr="00547111">
        <w:tc>
          <w:tcPr>
            <w:tcW w:w="2694" w:type="dxa"/>
            <w:gridSpan w:val="2"/>
            <w:tcBorders>
              <w:top w:val="single" w:sz="4" w:space="0" w:color="auto"/>
              <w:left w:val="single" w:sz="4" w:space="0" w:color="auto"/>
            </w:tcBorders>
          </w:tcPr>
          <w:p w14:paraId="4D121B65" w14:textId="77777777" w:rsidR="007C3684" w:rsidRDefault="007C3684" w:rsidP="007C36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5FA1425" w:rsidR="00C745F4" w:rsidRPr="00F01F31" w:rsidRDefault="00F01F31" w:rsidP="007C3684">
            <w:pPr>
              <w:pStyle w:val="CRCoverPage"/>
              <w:spacing w:after="0"/>
              <w:rPr>
                <w:lang w:eastAsia="zh-CN"/>
              </w:rPr>
            </w:pPr>
            <w:r w:rsidRPr="00F01F31">
              <w:rPr>
                <w:noProof/>
                <w:lang w:eastAsia="zh-CN"/>
              </w:rPr>
              <w:t xml:space="preserve">If the UE indicated the support for network slice-specific authentication and authorization, and if the Requested NSSAI IE includes one or more S-NSSAIs subject to network slice-specific authentication and authorization, </w:t>
            </w:r>
            <w:r>
              <w:rPr>
                <w:noProof/>
                <w:lang w:eastAsia="zh-CN"/>
              </w:rPr>
              <w:t xml:space="preserve">the rejected NSSAI included in </w:t>
            </w:r>
            <w:r w:rsidRPr="00F01F31">
              <w:rPr>
                <w:noProof/>
                <w:lang w:eastAsia="zh-CN"/>
              </w:rPr>
              <w:t xml:space="preserve">the REGISTRATION ACCEPT message </w:t>
            </w:r>
            <w:r>
              <w:rPr>
                <w:noProof/>
                <w:lang w:eastAsia="zh-CN"/>
              </w:rPr>
              <w:t xml:space="preserve">does not only include </w:t>
            </w:r>
            <w:r w:rsidRPr="00F01F31">
              <w:rPr>
                <w:noProof/>
                <w:lang w:eastAsia="zh-CN"/>
              </w:rPr>
              <w:t>the rejected NSSAI for the failed or revoked NSSAA</w:t>
            </w:r>
            <w:r>
              <w:rPr>
                <w:noProof/>
                <w:lang w:eastAsia="zh-CN"/>
              </w:rPr>
              <w:t xml:space="preserve">, but also includes the </w:t>
            </w:r>
            <w:r w:rsidRPr="00F01F31">
              <w:rPr>
                <w:noProof/>
                <w:lang w:eastAsia="zh-CN"/>
              </w:rPr>
              <w:t xml:space="preserve">rejected NSSAI for the current PLMN or SNPN, </w:t>
            </w:r>
            <w:r>
              <w:rPr>
                <w:noProof/>
                <w:lang w:eastAsia="zh-CN"/>
              </w:rPr>
              <w:t xml:space="preserve">the </w:t>
            </w:r>
            <w:r w:rsidRPr="00F01F31">
              <w:rPr>
                <w:noProof/>
                <w:lang w:eastAsia="zh-CN"/>
              </w:rPr>
              <w:t>rejected NSSAI for the current registration area</w:t>
            </w:r>
            <w:r w:rsidR="00942A42">
              <w:rPr>
                <w:noProof/>
                <w:lang w:eastAsia="zh-CN"/>
              </w:rPr>
              <w:t>, if any</w:t>
            </w:r>
            <w:r>
              <w:rPr>
                <w:noProof/>
                <w:lang w:eastAsia="zh-CN"/>
              </w:rPr>
              <w:t>.</w:t>
            </w:r>
          </w:p>
        </w:tc>
      </w:tr>
      <w:tr w:rsidR="007C3684" w14:paraId="0C8E4D65" w14:textId="77777777" w:rsidTr="00547111">
        <w:tc>
          <w:tcPr>
            <w:tcW w:w="2694" w:type="dxa"/>
            <w:gridSpan w:val="2"/>
            <w:tcBorders>
              <w:left w:val="single" w:sz="4" w:space="0" w:color="auto"/>
            </w:tcBorders>
          </w:tcPr>
          <w:p w14:paraId="608FEC88" w14:textId="77777777" w:rsidR="007C3684" w:rsidRDefault="007C3684" w:rsidP="007C3684">
            <w:pPr>
              <w:pStyle w:val="CRCoverPage"/>
              <w:spacing w:after="0"/>
              <w:rPr>
                <w:b/>
                <w:i/>
                <w:noProof/>
                <w:sz w:val="8"/>
                <w:szCs w:val="8"/>
              </w:rPr>
            </w:pPr>
          </w:p>
        </w:tc>
        <w:tc>
          <w:tcPr>
            <w:tcW w:w="6946" w:type="dxa"/>
            <w:gridSpan w:val="9"/>
            <w:tcBorders>
              <w:right w:val="single" w:sz="4" w:space="0" w:color="auto"/>
            </w:tcBorders>
          </w:tcPr>
          <w:p w14:paraId="0C72009D" w14:textId="77777777" w:rsidR="007C3684" w:rsidRDefault="007C3684" w:rsidP="007C3684">
            <w:pPr>
              <w:pStyle w:val="CRCoverPage"/>
              <w:spacing w:after="0"/>
              <w:rPr>
                <w:noProof/>
                <w:sz w:val="8"/>
                <w:szCs w:val="8"/>
              </w:rPr>
            </w:pPr>
          </w:p>
        </w:tc>
      </w:tr>
      <w:tr w:rsidR="007C3684" w14:paraId="4FC2AB41" w14:textId="77777777" w:rsidTr="00547111">
        <w:tc>
          <w:tcPr>
            <w:tcW w:w="2694" w:type="dxa"/>
            <w:gridSpan w:val="2"/>
            <w:tcBorders>
              <w:left w:val="single" w:sz="4" w:space="0" w:color="auto"/>
            </w:tcBorders>
          </w:tcPr>
          <w:p w14:paraId="4A3BE4AC" w14:textId="77777777" w:rsidR="007C3684" w:rsidRDefault="007C3684" w:rsidP="007C36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3C3401DA" w:rsidR="006A3D88" w:rsidRDefault="00F01F31" w:rsidP="00F35AF0">
            <w:pPr>
              <w:pStyle w:val="CRCoverPage"/>
              <w:spacing w:after="0"/>
              <w:rPr>
                <w:noProof/>
                <w:lang w:eastAsia="zh-CN"/>
              </w:rPr>
            </w:pPr>
            <w:r>
              <w:rPr>
                <w:noProof/>
                <w:lang w:eastAsia="zh-CN"/>
              </w:rPr>
              <w:t xml:space="preserve">Add the </w:t>
            </w:r>
            <w:r w:rsidRPr="00F01F31">
              <w:rPr>
                <w:noProof/>
                <w:lang w:eastAsia="zh-CN"/>
              </w:rPr>
              <w:t>rejected NSSAI for the current PLMN or SNPN</w:t>
            </w:r>
            <w:r>
              <w:rPr>
                <w:noProof/>
                <w:lang w:eastAsia="zh-CN"/>
              </w:rPr>
              <w:t xml:space="preserve"> and</w:t>
            </w:r>
            <w:r w:rsidRPr="00F01F31">
              <w:rPr>
                <w:noProof/>
                <w:lang w:eastAsia="zh-CN"/>
              </w:rPr>
              <w:t xml:space="preserve"> </w:t>
            </w:r>
            <w:r>
              <w:rPr>
                <w:noProof/>
                <w:lang w:eastAsia="zh-CN"/>
              </w:rPr>
              <w:t xml:space="preserve">the </w:t>
            </w:r>
            <w:r w:rsidRPr="00F01F31">
              <w:rPr>
                <w:noProof/>
                <w:lang w:eastAsia="zh-CN"/>
              </w:rPr>
              <w:t>rejected NSSAI for the current registration area</w:t>
            </w:r>
            <w:r>
              <w:rPr>
                <w:noProof/>
                <w:lang w:eastAsia="zh-CN"/>
              </w:rPr>
              <w:t xml:space="preserve"> included in </w:t>
            </w:r>
            <w:r w:rsidRPr="00F01F31">
              <w:rPr>
                <w:noProof/>
                <w:lang w:eastAsia="zh-CN"/>
              </w:rPr>
              <w:t>the REGISTRATION ACCEPT message</w:t>
            </w:r>
            <w:r>
              <w:rPr>
                <w:noProof/>
                <w:lang w:eastAsia="zh-CN"/>
              </w:rPr>
              <w:t>.</w:t>
            </w:r>
          </w:p>
        </w:tc>
      </w:tr>
      <w:tr w:rsidR="007C3684" w14:paraId="67BD561C" w14:textId="77777777" w:rsidTr="00547111">
        <w:tc>
          <w:tcPr>
            <w:tcW w:w="2694" w:type="dxa"/>
            <w:gridSpan w:val="2"/>
            <w:tcBorders>
              <w:left w:val="single" w:sz="4" w:space="0" w:color="auto"/>
            </w:tcBorders>
          </w:tcPr>
          <w:p w14:paraId="7A30C9A1" w14:textId="77777777" w:rsidR="007C3684" w:rsidRDefault="007C3684" w:rsidP="007C3684">
            <w:pPr>
              <w:pStyle w:val="CRCoverPage"/>
              <w:spacing w:after="0"/>
              <w:rPr>
                <w:b/>
                <w:i/>
                <w:noProof/>
                <w:sz w:val="8"/>
                <w:szCs w:val="8"/>
              </w:rPr>
            </w:pPr>
          </w:p>
        </w:tc>
        <w:tc>
          <w:tcPr>
            <w:tcW w:w="6946" w:type="dxa"/>
            <w:gridSpan w:val="9"/>
            <w:tcBorders>
              <w:right w:val="single" w:sz="4" w:space="0" w:color="auto"/>
            </w:tcBorders>
          </w:tcPr>
          <w:p w14:paraId="3CB430B5" w14:textId="77777777" w:rsidR="007C3684" w:rsidRDefault="007C3684" w:rsidP="007C3684">
            <w:pPr>
              <w:pStyle w:val="CRCoverPage"/>
              <w:spacing w:after="0"/>
              <w:rPr>
                <w:noProof/>
                <w:sz w:val="8"/>
                <w:szCs w:val="8"/>
              </w:rPr>
            </w:pPr>
          </w:p>
        </w:tc>
      </w:tr>
      <w:tr w:rsidR="007C3684" w14:paraId="262596DA" w14:textId="77777777" w:rsidTr="00547111">
        <w:tc>
          <w:tcPr>
            <w:tcW w:w="2694" w:type="dxa"/>
            <w:gridSpan w:val="2"/>
            <w:tcBorders>
              <w:left w:val="single" w:sz="4" w:space="0" w:color="auto"/>
              <w:bottom w:val="single" w:sz="4" w:space="0" w:color="auto"/>
            </w:tcBorders>
          </w:tcPr>
          <w:p w14:paraId="659D5F83" w14:textId="77777777" w:rsidR="007C3684" w:rsidRDefault="007C3684" w:rsidP="007C36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77A7AD5" w:rsidR="007C3684" w:rsidRPr="006A3D88" w:rsidRDefault="00F01F31" w:rsidP="007C3684">
            <w:pPr>
              <w:pStyle w:val="CRCoverPage"/>
              <w:spacing w:after="0"/>
              <w:rPr>
                <w:noProof/>
                <w:lang w:eastAsia="zh-CN"/>
              </w:rPr>
            </w:pPr>
            <w:r>
              <w:rPr>
                <w:noProof/>
                <w:lang w:eastAsia="zh-CN"/>
              </w:rPr>
              <w:t xml:space="preserve">the </w:t>
            </w:r>
            <w:r w:rsidRPr="00F01F31">
              <w:rPr>
                <w:noProof/>
                <w:lang w:eastAsia="zh-CN"/>
              </w:rPr>
              <w:t>rejected NSSAI for the current PLMN or SNPN</w:t>
            </w:r>
            <w:r>
              <w:rPr>
                <w:noProof/>
                <w:lang w:eastAsia="zh-CN"/>
              </w:rPr>
              <w:t xml:space="preserve"> and</w:t>
            </w:r>
            <w:r w:rsidRPr="00F01F31">
              <w:rPr>
                <w:noProof/>
                <w:lang w:eastAsia="zh-CN"/>
              </w:rPr>
              <w:t xml:space="preserve"> </w:t>
            </w:r>
            <w:r>
              <w:rPr>
                <w:noProof/>
                <w:lang w:eastAsia="zh-CN"/>
              </w:rPr>
              <w:t xml:space="preserve">the </w:t>
            </w:r>
            <w:r w:rsidRPr="00F01F31">
              <w:rPr>
                <w:noProof/>
                <w:lang w:eastAsia="zh-CN"/>
              </w:rPr>
              <w:t>rejected NSSAI for the current registration area</w:t>
            </w:r>
            <w:r>
              <w:rPr>
                <w:noProof/>
                <w:lang w:eastAsia="zh-CN"/>
              </w:rPr>
              <w:t xml:space="preserve"> are missing for the AMF provided rejected when the UE support NSSAA and requested NSSAI IE includes one or more S-NSSAI subject to NSSAA.</w:t>
            </w:r>
          </w:p>
        </w:tc>
      </w:tr>
      <w:tr w:rsidR="007C3684" w14:paraId="2E02AFEF" w14:textId="77777777" w:rsidTr="00547111">
        <w:tc>
          <w:tcPr>
            <w:tcW w:w="2694" w:type="dxa"/>
            <w:gridSpan w:val="2"/>
          </w:tcPr>
          <w:p w14:paraId="0B18EFDB" w14:textId="77777777" w:rsidR="007C3684" w:rsidRDefault="007C3684" w:rsidP="007C3684">
            <w:pPr>
              <w:pStyle w:val="CRCoverPage"/>
              <w:spacing w:after="0"/>
              <w:rPr>
                <w:b/>
                <w:i/>
                <w:noProof/>
                <w:sz w:val="8"/>
                <w:szCs w:val="8"/>
              </w:rPr>
            </w:pPr>
          </w:p>
        </w:tc>
        <w:tc>
          <w:tcPr>
            <w:tcW w:w="6946" w:type="dxa"/>
            <w:gridSpan w:val="9"/>
          </w:tcPr>
          <w:p w14:paraId="56B6630C" w14:textId="77777777" w:rsidR="007C3684" w:rsidRDefault="007C3684" w:rsidP="007C3684">
            <w:pPr>
              <w:pStyle w:val="CRCoverPage"/>
              <w:spacing w:after="0"/>
              <w:rPr>
                <w:noProof/>
                <w:sz w:val="8"/>
                <w:szCs w:val="8"/>
              </w:rPr>
            </w:pPr>
          </w:p>
        </w:tc>
      </w:tr>
      <w:tr w:rsidR="007C3684" w14:paraId="74997849" w14:textId="77777777" w:rsidTr="00547111">
        <w:tc>
          <w:tcPr>
            <w:tcW w:w="2694" w:type="dxa"/>
            <w:gridSpan w:val="2"/>
            <w:tcBorders>
              <w:top w:val="single" w:sz="4" w:space="0" w:color="auto"/>
              <w:left w:val="single" w:sz="4" w:space="0" w:color="auto"/>
            </w:tcBorders>
          </w:tcPr>
          <w:p w14:paraId="38241EDE" w14:textId="77777777" w:rsidR="007C3684" w:rsidRDefault="007C3684" w:rsidP="007C36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AC81BD9" w:rsidR="007C3684" w:rsidRDefault="00F01F31" w:rsidP="007C3684">
            <w:pPr>
              <w:pStyle w:val="CRCoverPage"/>
              <w:spacing w:after="0"/>
              <w:rPr>
                <w:noProof/>
                <w:lang w:eastAsia="zh-CN"/>
              </w:rPr>
            </w:pPr>
            <w:r>
              <w:rPr>
                <w:noProof/>
                <w:lang w:eastAsia="zh-CN"/>
              </w:rPr>
              <w:t>5.5.1.2.4, 5.5.1.3.4</w:t>
            </w:r>
          </w:p>
        </w:tc>
      </w:tr>
      <w:tr w:rsidR="007C3684" w14:paraId="4B9358B6" w14:textId="77777777" w:rsidTr="00547111">
        <w:tc>
          <w:tcPr>
            <w:tcW w:w="2694" w:type="dxa"/>
            <w:gridSpan w:val="2"/>
            <w:tcBorders>
              <w:left w:val="single" w:sz="4" w:space="0" w:color="auto"/>
            </w:tcBorders>
          </w:tcPr>
          <w:p w14:paraId="3EA87C95" w14:textId="77777777" w:rsidR="007C3684" w:rsidRDefault="007C3684" w:rsidP="007C3684">
            <w:pPr>
              <w:pStyle w:val="CRCoverPage"/>
              <w:spacing w:after="0"/>
              <w:rPr>
                <w:b/>
                <w:i/>
                <w:noProof/>
                <w:sz w:val="8"/>
                <w:szCs w:val="8"/>
              </w:rPr>
            </w:pPr>
          </w:p>
        </w:tc>
        <w:tc>
          <w:tcPr>
            <w:tcW w:w="6946" w:type="dxa"/>
            <w:gridSpan w:val="9"/>
            <w:tcBorders>
              <w:right w:val="single" w:sz="4" w:space="0" w:color="auto"/>
            </w:tcBorders>
          </w:tcPr>
          <w:p w14:paraId="60C047E7" w14:textId="77777777" w:rsidR="007C3684" w:rsidRDefault="007C3684" w:rsidP="007C3684">
            <w:pPr>
              <w:pStyle w:val="CRCoverPage"/>
              <w:spacing w:after="0"/>
              <w:rPr>
                <w:noProof/>
                <w:sz w:val="8"/>
                <w:szCs w:val="8"/>
              </w:rPr>
            </w:pPr>
          </w:p>
        </w:tc>
      </w:tr>
      <w:tr w:rsidR="007C3684" w14:paraId="5F94BADA" w14:textId="77777777" w:rsidTr="00547111">
        <w:tc>
          <w:tcPr>
            <w:tcW w:w="2694" w:type="dxa"/>
            <w:gridSpan w:val="2"/>
            <w:tcBorders>
              <w:left w:val="single" w:sz="4" w:space="0" w:color="auto"/>
            </w:tcBorders>
          </w:tcPr>
          <w:p w14:paraId="6EBF1841" w14:textId="77777777" w:rsidR="007C3684" w:rsidRDefault="007C3684" w:rsidP="007C36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7C3684" w:rsidRDefault="007C3684" w:rsidP="007C36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C3684" w:rsidRDefault="007C3684" w:rsidP="007C3684">
            <w:pPr>
              <w:pStyle w:val="CRCoverPage"/>
              <w:spacing w:after="0"/>
              <w:jc w:val="center"/>
              <w:rPr>
                <w:b/>
                <w:caps/>
                <w:noProof/>
              </w:rPr>
            </w:pPr>
            <w:r>
              <w:rPr>
                <w:b/>
                <w:caps/>
                <w:noProof/>
              </w:rPr>
              <w:t>N</w:t>
            </w:r>
          </w:p>
        </w:tc>
        <w:tc>
          <w:tcPr>
            <w:tcW w:w="2977" w:type="dxa"/>
            <w:gridSpan w:val="4"/>
          </w:tcPr>
          <w:p w14:paraId="12C61BF1" w14:textId="77777777" w:rsidR="007C3684" w:rsidRDefault="007C3684" w:rsidP="007C36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7C3684" w:rsidRDefault="007C3684" w:rsidP="007C3684">
            <w:pPr>
              <w:pStyle w:val="CRCoverPage"/>
              <w:spacing w:after="0"/>
              <w:ind w:left="99"/>
              <w:rPr>
                <w:noProof/>
              </w:rPr>
            </w:pPr>
          </w:p>
        </w:tc>
      </w:tr>
      <w:tr w:rsidR="007C3684" w14:paraId="3FE906FB" w14:textId="77777777" w:rsidTr="00547111">
        <w:tc>
          <w:tcPr>
            <w:tcW w:w="2694" w:type="dxa"/>
            <w:gridSpan w:val="2"/>
            <w:tcBorders>
              <w:left w:val="single" w:sz="4" w:space="0" w:color="auto"/>
            </w:tcBorders>
          </w:tcPr>
          <w:p w14:paraId="67D11E86" w14:textId="77777777" w:rsidR="007C3684" w:rsidRDefault="007C3684" w:rsidP="007C36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C3684" w:rsidRDefault="007C3684" w:rsidP="007C36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C3684" w:rsidRDefault="007C3684" w:rsidP="007C3684">
            <w:pPr>
              <w:pStyle w:val="CRCoverPage"/>
              <w:spacing w:after="0"/>
              <w:jc w:val="center"/>
              <w:rPr>
                <w:b/>
                <w:caps/>
                <w:noProof/>
              </w:rPr>
            </w:pPr>
            <w:r>
              <w:rPr>
                <w:b/>
                <w:caps/>
                <w:noProof/>
              </w:rPr>
              <w:t>X</w:t>
            </w:r>
          </w:p>
        </w:tc>
        <w:tc>
          <w:tcPr>
            <w:tcW w:w="2977" w:type="dxa"/>
            <w:gridSpan w:val="4"/>
          </w:tcPr>
          <w:p w14:paraId="697C0B0D" w14:textId="77777777" w:rsidR="007C3684" w:rsidRDefault="007C3684" w:rsidP="007C36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7C3684" w:rsidRDefault="007C3684" w:rsidP="007C3684">
            <w:pPr>
              <w:pStyle w:val="CRCoverPage"/>
              <w:spacing w:after="0"/>
              <w:ind w:left="99"/>
              <w:rPr>
                <w:noProof/>
              </w:rPr>
            </w:pPr>
            <w:r>
              <w:rPr>
                <w:noProof/>
              </w:rPr>
              <w:t xml:space="preserve">TS/TR ... CR ... </w:t>
            </w:r>
          </w:p>
        </w:tc>
      </w:tr>
      <w:tr w:rsidR="007C3684" w14:paraId="54C70661" w14:textId="77777777" w:rsidTr="00547111">
        <w:tc>
          <w:tcPr>
            <w:tcW w:w="2694" w:type="dxa"/>
            <w:gridSpan w:val="2"/>
            <w:tcBorders>
              <w:left w:val="single" w:sz="4" w:space="0" w:color="auto"/>
            </w:tcBorders>
          </w:tcPr>
          <w:p w14:paraId="69BDA791" w14:textId="77777777" w:rsidR="007C3684" w:rsidRDefault="007C3684" w:rsidP="007C36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C3684" w:rsidRDefault="007C3684" w:rsidP="007C36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C3684" w:rsidRDefault="007C3684" w:rsidP="007C3684">
            <w:pPr>
              <w:pStyle w:val="CRCoverPage"/>
              <w:spacing w:after="0"/>
              <w:jc w:val="center"/>
              <w:rPr>
                <w:b/>
                <w:caps/>
                <w:noProof/>
              </w:rPr>
            </w:pPr>
            <w:r>
              <w:rPr>
                <w:b/>
                <w:caps/>
                <w:noProof/>
              </w:rPr>
              <w:t>X</w:t>
            </w:r>
          </w:p>
        </w:tc>
        <w:tc>
          <w:tcPr>
            <w:tcW w:w="2977" w:type="dxa"/>
            <w:gridSpan w:val="4"/>
          </w:tcPr>
          <w:p w14:paraId="4BE2CB9C" w14:textId="77777777" w:rsidR="007C3684" w:rsidRDefault="007C3684" w:rsidP="007C36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7C3684" w:rsidRDefault="007C3684" w:rsidP="007C3684">
            <w:pPr>
              <w:pStyle w:val="CRCoverPage"/>
              <w:spacing w:after="0"/>
              <w:ind w:left="99"/>
              <w:rPr>
                <w:noProof/>
              </w:rPr>
            </w:pPr>
            <w:r>
              <w:rPr>
                <w:noProof/>
              </w:rPr>
              <w:t xml:space="preserve">TS/TR ... CR ... </w:t>
            </w:r>
          </w:p>
        </w:tc>
      </w:tr>
      <w:tr w:rsidR="007C3684" w14:paraId="6D4B164C" w14:textId="77777777" w:rsidTr="00547111">
        <w:tc>
          <w:tcPr>
            <w:tcW w:w="2694" w:type="dxa"/>
            <w:gridSpan w:val="2"/>
            <w:tcBorders>
              <w:left w:val="single" w:sz="4" w:space="0" w:color="auto"/>
            </w:tcBorders>
          </w:tcPr>
          <w:p w14:paraId="724C8B15" w14:textId="77777777" w:rsidR="007C3684" w:rsidRDefault="007C3684" w:rsidP="007C36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C3684" w:rsidRDefault="007C3684" w:rsidP="007C36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C3684" w:rsidRDefault="007C3684" w:rsidP="007C3684">
            <w:pPr>
              <w:pStyle w:val="CRCoverPage"/>
              <w:spacing w:after="0"/>
              <w:jc w:val="center"/>
              <w:rPr>
                <w:b/>
                <w:caps/>
                <w:noProof/>
              </w:rPr>
            </w:pPr>
            <w:r>
              <w:rPr>
                <w:b/>
                <w:caps/>
                <w:noProof/>
              </w:rPr>
              <w:t>X</w:t>
            </w:r>
          </w:p>
        </w:tc>
        <w:tc>
          <w:tcPr>
            <w:tcW w:w="2977" w:type="dxa"/>
            <w:gridSpan w:val="4"/>
          </w:tcPr>
          <w:p w14:paraId="5EAC6096" w14:textId="77777777" w:rsidR="007C3684" w:rsidRDefault="007C3684" w:rsidP="007C36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7C3684" w:rsidRDefault="007C3684" w:rsidP="007C3684">
            <w:pPr>
              <w:pStyle w:val="CRCoverPage"/>
              <w:spacing w:after="0"/>
              <w:ind w:left="99"/>
              <w:rPr>
                <w:noProof/>
              </w:rPr>
            </w:pPr>
            <w:r>
              <w:rPr>
                <w:noProof/>
              </w:rPr>
              <w:t xml:space="preserve">TS/TR ... CR ... </w:t>
            </w:r>
          </w:p>
        </w:tc>
      </w:tr>
      <w:tr w:rsidR="007C3684" w14:paraId="6816D577" w14:textId="77777777" w:rsidTr="008863B9">
        <w:tc>
          <w:tcPr>
            <w:tcW w:w="2694" w:type="dxa"/>
            <w:gridSpan w:val="2"/>
            <w:tcBorders>
              <w:left w:val="single" w:sz="4" w:space="0" w:color="auto"/>
            </w:tcBorders>
          </w:tcPr>
          <w:p w14:paraId="74A365C8" w14:textId="77777777" w:rsidR="007C3684" w:rsidRDefault="007C3684" w:rsidP="007C3684">
            <w:pPr>
              <w:pStyle w:val="CRCoverPage"/>
              <w:spacing w:after="0"/>
              <w:rPr>
                <w:b/>
                <w:i/>
                <w:noProof/>
              </w:rPr>
            </w:pPr>
          </w:p>
        </w:tc>
        <w:tc>
          <w:tcPr>
            <w:tcW w:w="6946" w:type="dxa"/>
            <w:gridSpan w:val="9"/>
            <w:tcBorders>
              <w:right w:val="single" w:sz="4" w:space="0" w:color="auto"/>
            </w:tcBorders>
          </w:tcPr>
          <w:p w14:paraId="3B849361" w14:textId="77777777" w:rsidR="007C3684" w:rsidRDefault="007C3684" w:rsidP="007C3684">
            <w:pPr>
              <w:pStyle w:val="CRCoverPage"/>
              <w:spacing w:after="0"/>
              <w:rPr>
                <w:noProof/>
              </w:rPr>
            </w:pPr>
          </w:p>
        </w:tc>
      </w:tr>
      <w:tr w:rsidR="007C3684" w14:paraId="204A6CD0" w14:textId="77777777" w:rsidTr="008863B9">
        <w:tc>
          <w:tcPr>
            <w:tcW w:w="2694" w:type="dxa"/>
            <w:gridSpan w:val="2"/>
            <w:tcBorders>
              <w:left w:val="single" w:sz="4" w:space="0" w:color="auto"/>
              <w:bottom w:val="single" w:sz="4" w:space="0" w:color="auto"/>
            </w:tcBorders>
          </w:tcPr>
          <w:p w14:paraId="4F081F48" w14:textId="77777777" w:rsidR="007C3684" w:rsidRDefault="007C3684" w:rsidP="007C36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C3684" w:rsidRDefault="007C3684" w:rsidP="007C3684">
            <w:pPr>
              <w:pStyle w:val="CRCoverPage"/>
              <w:spacing w:after="0"/>
              <w:ind w:left="100"/>
              <w:rPr>
                <w:noProof/>
              </w:rPr>
            </w:pPr>
          </w:p>
        </w:tc>
      </w:tr>
      <w:tr w:rsidR="007C3684" w:rsidRPr="008863B9" w14:paraId="5AF31BAD" w14:textId="77777777" w:rsidTr="008863B9">
        <w:tc>
          <w:tcPr>
            <w:tcW w:w="2694" w:type="dxa"/>
            <w:gridSpan w:val="2"/>
            <w:tcBorders>
              <w:top w:val="single" w:sz="4" w:space="0" w:color="auto"/>
              <w:bottom w:val="single" w:sz="4" w:space="0" w:color="auto"/>
            </w:tcBorders>
          </w:tcPr>
          <w:p w14:paraId="623D351D" w14:textId="77777777" w:rsidR="007C3684" w:rsidRPr="008863B9" w:rsidRDefault="007C3684" w:rsidP="007C36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C3684" w:rsidRPr="008863B9" w:rsidRDefault="007C3684" w:rsidP="007C3684">
            <w:pPr>
              <w:pStyle w:val="CRCoverPage"/>
              <w:spacing w:after="0"/>
              <w:ind w:left="100"/>
              <w:rPr>
                <w:noProof/>
                <w:sz w:val="8"/>
                <w:szCs w:val="8"/>
              </w:rPr>
            </w:pPr>
          </w:p>
        </w:tc>
      </w:tr>
      <w:tr w:rsidR="007C3684"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C3684" w:rsidRDefault="007C3684" w:rsidP="007C368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7C3684" w:rsidRDefault="007C3684" w:rsidP="007C3684">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E5467C5" w14:textId="77777777" w:rsidR="00A479D3" w:rsidRDefault="00A479D3" w:rsidP="00A479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bookmarkStart w:id="2" w:name="_Toc22039974"/>
      <w:bookmarkStart w:id="3" w:name="_Toc25070684"/>
      <w:bookmarkStart w:id="4" w:name="_Toc34388599"/>
      <w:bookmarkStart w:id="5" w:name="_Toc34404370"/>
      <w:bookmarkStart w:id="6" w:name="_Toc533170247"/>
      <w:bookmarkStart w:id="7" w:name="_Toc8836202"/>
      <w:bookmarkStart w:id="8" w:name="_Toc533170249"/>
      <w:r>
        <w:rPr>
          <w:rFonts w:ascii="Arial" w:hAnsi="Arial" w:cs="Arial"/>
          <w:color w:val="0000FF"/>
          <w:sz w:val="28"/>
          <w:szCs w:val="28"/>
          <w:lang w:val="fr-FR" w:eastAsia="zh-CN"/>
        </w:rPr>
        <w:lastRenderedPageBreak/>
        <w:t>* * * First Change * * * *</w:t>
      </w:r>
    </w:p>
    <w:p w14:paraId="080C0D77" w14:textId="273AAA14" w:rsidR="00B27F4E" w:rsidRDefault="00B27F4E" w:rsidP="00B27F4E">
      <w:pPr>
        <w:pStyle w:val="5"/>
      </w:pPr>
      <w:bookmarkStart w:id="9" w:name="_Toc20232675"/>
      <w:bookmarkStart w:id="10" w:name="_Toc27746777"/>
      <w:bookmarkStart w:id="11" w:name="_Toc36212959"/>
      <w:bookmarkStart w:id="12" w:name="_Toc36657136"/>
      <w:bookmarkStart w:id="13" w:name="_Toc45286800"/>
      <w:bookmarkEnd w:id="2"/>
      <w:bookmarkEnd w:id="3"/>
      <w:bookmarkEnd w:id="4"/>
      <w:bookmarkEnd w:id="5"/>
      <w:bookmarkEnd w:id="6"/>
      <w:bookmarkEnd w:id="7"/>
      <w:bookmarkEnd w:id="8"/>
      <w:r>
        <w:t>5.5.1.2.4</w:t>
      </w:r>
      <w:r>
        <w:tab/>
        <w:t>Initial registration</w:t>
      </w:r>
      <w:r w:rsidRPr="003168A2">
        <w:t xml:space="preserve"> accepted by the network</w:t>
      </w:r>
      <w:bookmarkEnd w:id="9"/>
      <w:bookmarkEnd w:id="10"/>
      <w:bookmarkEnd w:id="11"/>
      <w:bookmarkEnd w:id="12"/>
      <w:bookmarkEnd w:id="13"/>
    </w:p>
    <w:p w14:paraId="516D52CA" w14:textId="77777777" w:rsidR="00B27F4E" w:rsidRDefault="00B27F4E" w:rsidP="00B27F4E">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A0DF0F0" w14:textId="77777777" w:rsidR="00B27F4E" w:rsidRDefault="00B27F4E" w:rsidP="00B27F4E">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33E1140F" w14:textId="77777777" w:rsidR="00B27F4E" w:rsidRPr="00CC0C94" w:rsidRDefault="00B27F4E" w:rsidP="00B27F4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CCB5A5D" w14:textId="77777777" w:rsidR="00B27F4E" w:rsidRPr="00CC0C94" w:rsidRDefault="00B27F4E" w:rsidP="00B27F4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056969A" w14:textId="77777777" w:rsidR="00B27F4E" w:rsidRDefault="00B27F4E" w:rsidP="00B27F4E">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14DC4C3E" w14:textId="77777777" w:rsidR="00B27F4E" w:rsidRDefault="00B27F4E" w:rsidP="00B27F4E">
      <w:pPr>
        <w:pStyle w:val="NO"/>
      </w:pPr>
      <w:r>
        <w:t>NOTE 2:</w:t>
      </w:r>
      <w:r>
        <w:tab/>
        <w:t>The N3GPP TAI is operator-specific.</w:t>
      </w:r>
    </w:p>
    <w:p w14:paraId="6265A623" w14:textId="77777777" w:rsidR="00B27F4E" w:rsidRDefault="00B27F4E" w:rsidP="00B27F4E">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0A37D16" w14:textId="77777777" w:rsidR="00B27F4E" w:rsidRDefault="00B27F4E" w:rsidP="00B27F4E">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B02A862" w14:textId="77777777" w:rsidR="00B27F4E" w:rsidRDefault="00B27F4E" w:rsidP="00B27F4E">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00286F3" w14:textId="77777777" w:rsidR="00B27F4E" w:rsidRPr="00A01A68" w:rsidRDefault="00B27F4E" w:rsidP="00B27F4E">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BFFFFD4" w14:textId="77777777" w:rsidR="00B27F4E" w:rsidRDefault="00B27F4E" w:rsidP="00B27F4E">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70642E7" w14:textId="77777777" w:rsidR="00B27F4E" w:rsidRDefault="00B27F4E" w:rsidP="00B27F4E">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76417E6B" w14:textId="77777777" w:rsidR="00B27F4E" w:rsidRDefault="00B27F4E" w:rsidP="00B27F4E">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499BBB4B" w14:textId="77777777" w:rsidR="00B27F4E" w:rsidRDefault="00B27F4E" w:rsidP="00B27F4E">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766CFFCA" w14:textId="77777777" w:rsidR="00B27F4E" w:rsidRDefault="00B27F4E" w:rsidP="00B27F4E">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E9DD687" w14:textId="77777777" w:rsidR="00B27F4E" w:rsidRDefault="00B27F4E" w:rsidP="00B27F4E">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183BD37C" w14:textId="77777777" w:rsidR="00B27F4E" w:rsidRPr="00CC0C94" w:rsidRDefault="00B27F4E" w:rsidP="00B27F4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A2CF8BD" w14:textId="77777777" w:rsidR="00B27F4E" w:rsidRDefault="00B27F4E" w:rsidP="00B27F4E">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3A4F4972" w14:textId="77777777" w:rsidR="00B27F4E" w:rsidRDefault="00B27F4E" w:rsidP="00B27F4E">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0EC16BA4" w14:textId="77777777" w:rsidR="00B27F4E" w:rsidRPr="00B11206" w:rsidRDefault="00B27F4E" w:rsidP="00B27F4E">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2D4B2229" w14:textId="77777777" w:rsidR="00B27F4E" w:rsidRDefault="00B27F4E" w:rsidP="00B27F4E">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66A3F7C" w14:textId="77777777" w:rsidR="00B27F4E" w:rsidRDefault="00B27F4E" w:rsidP="00B27F4E">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2512418E" w14:textId="77777777" w:rsidR="00B27F4E" w:rsidRPr="008D17FF" w:rsidRDefault="00B27F4E" w:rsidP="00B27F4E">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48699F54" w14:textId="77777777" w:rsidR="00B27F4E" w:rsidRPr="008D17FF" w:rsidRDefault="00B27F4E" w:rsidP="00B27F4E">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171242F1" w14:textId="77777777" w:rsidR="00B27F4E" w:rsidRDefault="00B27F4E" w:rsidP="00B27F4E">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329EE0D5" w14:textId="77777777" w:rsidR="00B27F4E" w:rsidRPr="00FE320E" w:rsidRDefault="00B27F4E" w:rsidP="00B27F4E">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14241795" w14:textId="77777777" w:rsidR="00B27F4E" w:rsidRDefault="00B27F4E" w:rsidP="00B27F4E">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7A97E8E" w14:textId="77777777" w:rsidR="00B27F4E" w:rsidRDefault="00B27F4E" w:rsidP="00B27F4E">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4C68D5BE" w14:textId="77777777" w:rsidR="00B27F4E" w:rsidRDefault="00B27F4E" w:rsidP="00B27F4E">
      <w:r w:rsidRPr="004A5232">
        <w:lastRenderedPageBreak/>
        <w:t>The AMF shall include the non-3GPP de-registration timer value IE in the REGISTRATION ACCEPT message only if the REGISTRATION REQUEST message was sent for the non-3GPP access.</w:t>
      </w:r>
    </w:p>
    <w:p w14:paraId="6CDCB0CA" w14:textId="77777777" w:rsidR="00B27F4E" w:rsidRPr="00CC0C94" w:rsidRDefault="00B27F4E" w:rsidP="00B27F4E">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9771C42" w14:textId="77777777" w:rsidR="00B27F4E" w:rsidRPr="00CC0C94" w:rsidRDefault="00B27F4E" w:rsidP="00B27F4E">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1983F8F4" w14:textId="77777777" w:rsidR="00B27F4E" w:rsidRPr="00CC0C94" w:rsidRDefault="00B27F4E" w:rsidP="00B27F4E">
      <w:pPr>
        <w:pStyle w:val="B1"/>
      </w:pPr>
      <w:r w:rsidRPr="00CC0C94">
        <w:t>-</w:t>
      </w:r>
      <w:r w:rsidRPr="00CC0C94">
        <w:tab/>
        <w:t>the UE has indicated support for service gap control</w:t>
      </w:r>
      <w:r>
        <w:t xml:space="preserve"> </w:t>
      </w:r>
      <w:r w:rsidRPr="00ED66D7">
        <w:t>in the REGISTRATION REQUEST message</w:t>
      </w:r>
      <w:r w:rsidRPr="00CC0C94">
        <w:t>; and</w:t>
      </w:r>
    </w:p>
    <w:p w14:paraId="76F26E79" w14:textId="77777777" w:rsidR="00B27F4E" w:rsidRDefault="00B27F4E" w:rsidP="00B27F4E">
      <w:pPr>
        <w:pStyle w:val="B1"/>
      </w:pPr>
      <w:r w:rsidRPr="00CC0C94">
        <w:t>-</w:t>
      </w:r>
      <w:r w:rsidRPr="00CC0C94">
        <w:tab/>
        <w:t xml:space="preserve">a service gap time value is available in the </w:t>
      </w:r>
      <w:r>
        <w:t>5G</w:t>
      </w:r>
      <w:r w:rsidRPr="00CC0C94">
        <w:t>MM context.</w:t>
      </w:r>
    </w:p>
    <w:p w14:paraId="4D84FCE3" w14:textId="77777777" w:rsidR="00B27F4E" w:rsidRDefault="00B27F4E" w:rsidP="00B27F4E">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01E65DB8" w14:textId="77777777" w:rsidR="00B27F4E" w:rsidRDefault="00B27F4E" w:rsidP="00B27F4E">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7DA619BB" w14:textId="77777777" w:rsidR="00B27F4E" w:rsidRDefault="00B27F4E" w:rsidP="00B27F4E">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68361C7C" w14:textId="77777777" w:rsidR="00B27F4E" w:rsidRDefault="00B27F4E" w:rsidP="00B27F4E">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7EEFB40F" w14:textId="77777777" w:rsidR="00B27F4E" w:rsidRDefault="00B27F4E" w:rsidP="00B27F4E">
      <w:r>
        <w:t>If:</w:t>
      </w:r>
    </w:p>
    <w:p w14:paraId="4CDB9CAF" w14:textId="77777777" w:rsidR="00B27F4E" w:rsidRDefault="00B27F4E" w:rsidP="00B27F4E">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2016BB85" w14:textId="77777777" w:rsidR="00B27F4E" w:rsidRDefault="00B27F4E" w:rsidP="00B27F4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3249DE8" w14:textId="77777777" w:rsidR="00B27F4E" w:rsidRDefault="00B27F4E" w:rsidP="00B27F4E">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ECA96C9" w14:textId="77777777" w:rsidR="00B27F4E" w:rsidRPr="004A5232" w:rsidRDefault="00B27F4E" w:rsidP="00B27F4E">
      <w:r>
        <w:t>Upon receipt of the REGISTRATION ACCEPT message,</w:t>
      </w:r>
      <w:r w:rsidRPr="001A1965">
        <w:t xml:space="preserve"> the UE shall reset the registration attempt counter, enter state 5GMM-REGISTERED and set the 5GS update status to 5U1 UPDATED.</w:t>
      </w:r>
    </w:p>
    <w:p w14:paraId="4D077E20" w14:textId="77777777" w:rsidR="00B27F4E" w:rsidRPr="004A5232" w:rsidRDefault="00B27F4E" w:rsidP="00B27F4E">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337E7B0D" w14:textId="77777777" w:rsidR="00B27F4E" w:rsidRPr="004A5232" w:rsidRDefault="00B27F4E" w:rsidP="00B27F4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6436B01" w14:textId="77777777" w:rsidR="00B27F4E" w:rsidRDefault="00B27F4E" w:rsidP="00B27F4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36CD191" w14:textId="77777777" w:rsidR="00B27F4E" w:rsidRDefault="00B27F4E" w:rsidP="00B27F4E">
      <w:r>
        <w:t>If the REGISTRATION ACCEPT message include a T3324 value IE, the UE shall use the value in the T3324 value IE as active timer (T3324).</w:t>
      </w:r>
    </w:p>
    <w:p w14:paraId="70B07719" w14:textId="77777777" w:rsidR="00B27F4E" w:rsidRPr="004A5232" w:rsidRDefault="00B27F4E" w:rsidP="00B27F4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CD5E89A" w14:textId="77777777" w:rsidR="00B27F4E" w:rsidRPr="007B0AEB" w:rsidRDefault="00B27F4E" w:rsidP="00B27F4E">
      <w:r w:rsidRPr="008D17FF">
        <w:lastRenderedPageBreak/>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54932C9" w14:textId="77777777" w:rsidR="00B27F4E" w:rsidRPr="007B0AEB" w:rsidRDefault="00B27F4E" w:rsidP="00B27F4E">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42E36DE" w14:textId="77777777" w:rsidR="00B27F4E" w:rsidRDefault="00B27F4E" w:rsidP="00B27F4E">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BFBA137" w14:textId="77777777" w:rsidR="00B27F4E" w:rsidRPr="000759DA" w:rsidRDefault="00B27F4E" w:rsidP="00B27F4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 or</w:t>
      </w:r>
    </w:p>
    <w:p w14:paraId="0F648829" w14:textId="77777777" w:rsidR="00B27F4E" w:rsidRDefault="00B27F4E" w:rsidP="00B27F4E">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equivalent home PLMN</w:t>
      </w:r>
      <w:r w:rsidRPr="000759DA">
        <w:t>.</w:t>
      </w:r>
    </w:p>
    <w:p w14:paraId="1EC843D2" w14:textId="77777777" w:rsidR="00B27F4E" w:rsidRPr="004C2DA5" w:rsidRDefault="00B27F4E" w:rsidP="00B27F4E">
      <w:pPr>
        <w:pStyle w:val="NO"/>
      </w:pPr>
      <w:r w:rsidRPr="002C1FFB">
        <w:t>NOTE 5</w:t>
      </w:r>
      <w:r w:rsidRPr="00A95700">
        <w:t>:</w:t>
      </w:r>
      <w:r w:rsidRPr="00A95700">
        <w:tab/>
        <w:t>W</w:t>
      </w:r>
      <w:r w:rsidRPr="004C2DA5">
        <w:t>hen the UE receives the CAG information list IE in a serving PLMN other than the HPLMN, a PLMN equivalent to the HPLMN, or equivalent home PLMN, entries of a PLMN other than the serving VPL</w:t>
      </w:r>
      <w:r>
        <w:t xml:space="preserve">MN, if any, in the received </w:t>
      </w:r>
      <w:r w:rsidRPr="004C2DA5">
        <w:t>CAG information list IE are ignored.</w:t>
      </w:r>
    </w:p>
    <w:p w14:paraId="03DE883D" w14:textId="77777777" w:rsidR="00B27F4E" w:rsidRDefault="00B27F4E" w:rsidP="00B27F4E">
      <w:r>
        <w:t xml:space="preserve">The UE </w:t>
      </w:r>
      <w:r w:rsidRPr="008E342A">
        <w:t xml:space="preserve">shall store the "CAG information list" </w:t>
      </w:r>
      <w:r>
        <w:t>received in</w:t>
      </w:r>
      <w:r w:rsidRPr="008E342A">
        <w:t xml:space="preserve"> the CAG information list IE as specified in annex C</w:t>
      </w:r>
      <w:r>
        <w:t>.</w:t>
      </w:r>
    </w:p>
    <w:p w14:paraId="0B1D4170" w14:textId="77777777" w:rsidR="00B27F4E" w:rsidRPr="008E342A" w:rsidRDefault="00B27F4E" w:rsidP="00B27F4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7C641EC8" w14:textId="77777777" w:rsidR="00B27F4E" w:rsidRPr="008E342A" w:rsidRDefault="00B27F4E" w:rsidP="00B27F4E">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27FDC83B" w14:textId="77777777" w:rsidR="00B27F4E" w:rsidRPr="008E342A" w:rsidRDefault="00B27F4E" w:rsidP="00B27F4E">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4DF756B9" w14:textId="77777777" w:rsidR="00B27F4E" w:rsidRPr="008E342A" w:rsidRDefault="00B27F4E" w:rsidP="00B27F4E">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4C6E880" w14:textId="77777777" w:rsidR="00B27F4E" w:rsidRPr="008E342A" w:rsidRDefault="00B27F4E" w:rsidP="00B27F4E">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DD2428C" w14:textId="77777777" w:rsidR="00B27F4E" w:rsidRDefault="00B27F4E" w:rsidP="00B27F4E">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6500314" w14:textId="77777777" w:rsidR="00B27F4E" w:rsidRPr="008E342A" w:rsidRDefault="00B27F4E" w:rsidP="00B27F4E">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692C073" w14:textId="77777777" w:rsidR="00B27F4E" w:rsidRPr="008E342A" w:rsidRDefault="00B27F4E" w:rsidP="00B27F4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06EDDFBC" w14:textId="77777777" w:rsidR="00B27F4E" w:rsidRPr="008E342A" w:rsidRDefault="00B27F4E" w:rsidP="00B27F4E">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EACEE9C" w14:textId="77777777" w:rsidR="00B27F4E" w:rsidRPr="008E342A" w:rsidRDefault="00B27F4E" w:rsidP="00B27F4E">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B4AC32A" w14:textId="77777777" w:rsidR="00B27F4E" w:rsidRDefault="00B27F4E" w:rsidP="00B27F4E">
      <w:pPr>
        <w:pStyle w:val="B2"/>
      </w:pPr>
      <w:r>
        <w:lastRenderedPageBreak/>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E2E230E" w14:textId="77777777" w:rsidR="00B27F4E" w:rsidRPr="008E342A" w:rsidRDefault="00B27F4E" w:rsidP="00B27F4E">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B03D994" w14:textId="77777777" w:rsidR="00B27F4E" w:rsidRDefault="00B27F4E" w:rsidP="00B27F4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6DBEE897" w14:textId="77777777" w:rsidR="00B27F4E" w:rsidRPr="00470E32" w:rsidRDefault="00B27F4E" w:rsidP="00B27F4E">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w:t>
      </w:r>
      <w:proofErr w:type="gramStart"/>
      <w:r>
        <w:t>IE</w:t>
      </w:r>
      <w:r>
        <w:rPr>
          <w:lang w:eastAsia="ja-JP"/>
        </w:rPr>
        <w:t xml:space="preserve"> </w:t>
      </w:r>
      <w:r w:rsidRPr="00470E32">
        <w:t>,</w:t>
      </w:r>
      <w:proofErr w:type="gramEnd"/>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4FEDE34A" w14:textId="77777777" w:rsidR="00B27F4E" w:rsidRPr="00470E32" w:rsidRDefault="00B27F4E" w:rsidP="00B27F4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435603A" w14:textId="77777777" w:rsidR="00B27F4E" w:rsidRPr="007B0AEB" w:rsidRDefault="00B27F4E" w:rsidP="00B27F4E">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3EB982D0" w14:textId="77777777" w:rsidR="00B27F4E" w:rsidRDefault="00B27F4E" w:rsidP="00B27F4E">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6DDC3535" w14:textId="77777777" w:rsidR="00B27F4E" w:rsidRDefault="00B27F4E" w:rsidP="00B27F4E">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33F235AE" w14:textId="77777777" w:rsidR="00B27F4E" w:rsidRDefault="00B27F4E" w:rsidP="00B27F4E">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E021EC3" w14:textId="77777777" w:rsidR="00B27F4E" w:rsidRDefault="00B27F4E" w:rsidP="00B27F4E">
      <w:r>
        <w:t>If:</w:t>
      </w:r>
    </w:p>
    <w:p w14:paraId="626314C6" w14:textId="77777777" w:rsidR="00B27F4E" w:rsidRDefault="00B27F4E" w:rsidP="00B27F4E">
      <w:pPr>
        <w:pStyle w:val="B1"/>
      </w:pPr>
      <w:r>
        <w:t>a)</w:t>
      </w:r>
      <w:r>
        <w:tab/>
        <w:t xml:space="preserve">the SMSF selection in the AMF is not successful; </w:t>
      </w:r>
    </w:p>
    <w:p w14:paraId="0E20EC8A" w14:textId="77777777" w:rsidR="00B27F4E" w:rsidRDefault="00B27F4E" w:rsidP="00B27F4E">
      <w:pPr>
        <w:pStyle w:val="B1"/>
      </w:pPr>
      <w:r>
        <w:t>b)</w:t>
      </w:r>
      <w:r>
        <w:tab/>
        <w:t xml:space="preserve">the SMS activation via the SMSF is not successful; </w:t>
      </w:r>
    </w:p>
    <w:p w14:paraId="201F203C" w14:textId="77777777" w:rsidR="00B27F4E" w:rsidRDefault="00B27F4E" w:rsidP="00B27F4E">
      <w:pPr>
        <w:pStyle w:val="B1"/>
      </w:pPr>
      <w:r>
        <w:t>c)</w:t>
      </w:r>
      <w:r>
        <w:tab/>
        <w:t xml:space="preserve">the AMF does not allow the use of SMS over NAS; </w:t>
      </w:r>
    </w:p>
    <w:p w14:paraId="652456D1" w14:textId="77777777" w:rsidR="00B27F4E" w:rsidRDefault="00B27F4E" w:rsidP="00B27F4E">
      <w:pPr>
        <w:pStyle w:val="B1"/>
      </w:pPr>
      <w:r>
        <w:t>d)</w:t>
      </w:r>
      <w:r>
        <w:tab/>
        <w:t>the SMS requested bit of the 5GS update type IE was set to "SMS over NAS not supported" in the REGISTRATION REQUEST message; or</w:t>
      </w:r>
    </w:p>
    <w:p w14:paraId="3E237288" w14:textId="77777777" w:rsidR="00B27F4E" w:rsidRDefault="00B27F4E" w:rsidP="00B27F4E">
      <w:pPr>
        <w:pStyle w:val="B1"/>
      </w:pPr>
      <w:r>
        <w:t>e)</w:t>
      </w:r>
      <w:r>
        <w:tab/>
        <w:t>the 5GS update type IE was not included in the REGISTRATION REQUEST message;</w:t>
      </w:r>
    </w:p>
    <w:p w14:paraId="70EDA6BE" w14:textId="77777777" w:rsidR="00B27F4E" w:rsidRDefault="00B27F4E" w:rsidP="00B27F4E">
      <w:r>
        <w:t>then the AMF shall set the SMS allowed bit of the 5GS registration result IE to "SMS over NAS not allowed" in the REGISTRATION ACCEPT message.</w:t>
      </w:r>
    </w:p>
    <w:p w14:paraId="6822B0F8" w14:textId="77777777" w:rsidR="00B27F4E" w:rsidRDefault="00B27F4E" w:rsidP="00B27F4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5EC144E" w14:textId="77777777" w:rsidR="00B27F4E" w:rsidRDefault="00B27F4E" w:rsidP="00B27F4E">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CD3B1A1" w14:textId="77777777" w:rsidR="00B27F4E" w:rsidRDefault="00B27F4E" w:rsidP="00B27F4E">
      <w:pPr>
        <w:pStyle w:val="B1"/>
      </w:pPr>
      <w:r>
        <w:t>a)</w:t>
      </w:r>
      <w:r>
        <w:tab/>
        <w:t>"3GPP access", the UE:</w:t>
      </w:r>
    </w:p>
    <w:p w14:paraId="0052374C" w14:textId="77777777" w:rsidR="00B27F4E" w:rsidRDefault="00B27F4E" w:rsidP="00B27F4E">
      <w:pPr>
        <w:pStyle w:val="B2"/>
      </w:pPr>
      <w:r>
        <w:t>-</w:t>
      </w:r>
      <w:r>
        <w:tab/>
        <w:t>shall consider itself as being registered to 3GPP access only; and</w:t>
      </w:r>
    </w:p>
    <w:p w14:paraId="6D200EDC" w14:textId="77777777" w:rsidR="00B27F4E" w:rsidRDefault="00B27F4E" w:rsidP="00B27F4E">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1E70D3B" w14:textId="77777777" w:rsidR="00B27F4E" w:rsidRDefault="00B27F4E" w:rsidP="00B27F4E">
      <w:pPr>
        <w:pStyle w:val="B1"/>
      </w:pPr>
      <w:r>
        <w:lastRenderedPageBreak/>
        <w:t>b)</w:t>
      </w:r>
      <w:r>
        <w:tab/>
        <w:t>"N</w:t>
      </w:r>
      <w:r w:rsidRPr="00470D7A">
        <w:t>on-3GPP access</w:t>
      </w:r>
      <w:r>
        <w:t>", the UE:</w:t>
      </w:r>
    </w:p>
    <w:p w14:paraId="17F34350" w14:textId="77777777" w:rsidR="00B27F4E" w:rsidRDefault="00B27F4E" w:rsidP="00B27F4E">
      <w:pPr>
        <w:pStyle w:val="B2"/>
      </w:pPr>
      <w:r>
        <w:t>-</w:t>
      </w:r>
      <w:r>
        <w:tab/>
        <w:t>shall consider itself as being registered to n</w:t>
      </w:r>
      <w:r w:rsidRPr="00470D7A">
        <w:t>on-</w:t>
      </w:r>
      <w:r>
        <w:t>3GPP access only; and</w:t>
      </w:r>
    </w:p>
    <w:p w14:paraId="6A6A145A" w14:textId="77777777" w:rsidR="00B27F4E" w:rsidRDefault="00B27F4E" w:rsidP="00B27F4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29BABB2" w14:textId="77777777" w:rsidR="00B27F4E" w:rsidRPr="00E31E6E" w:rsidRDefault="00B27F4E" w:rsidP="00B27F4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9168DD4" w14:textId="77777777" w:rsidR="00B27F4E" w:rsidRDefault="00B27F4E" w:rsidP="00B27F4E">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14BC067" w14:textId="77777777" w:rsidR="00B27F4E" w:rsidRDefault="00B27F4E" w:rsidP="00B27F4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14:paraId="32211DB7" w14:textId="77777777" w:rsidR="00B27F4E" w:rsidRPr="00B36F7E" w:rsidRDefault="00B27F4E" w:rsidP="00B27F4E">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B7DB758" w14:textId="77777777" w:rsidR="00B27F4E" w:rsidRPr="00B36F7E" w:rsidRDefault="00B27F4E" w:rsidP="00B27F4E">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0EF77D8" w14:textId="77777777" w:rsidR="00B27F4E" w:rsidRDefault="00B27F4E" w:rsidP="00B27F4E">
      <w:pPr>
        <w:pStyle w:val="B2"/>
      </w:pPr>
      <w:r>
        <w:t>1)</w:t>
      </w:r>
      <w:r>
        <w:tab/>
        <w:t>which are not subject to network slice-specific authentication and authorization and are allowed by the AMF; or</w:t>
      </w:r>
    </w:p>
    <w:p w14:paraId="5DD5813E" w14:textId="77777777" w:rsidR="00B27F4E" w:rsidRDefault="00B27F4E" w:rsidP="00B27F4E">
      <w:pPr>
        <w:pStyle w:val="B2"/>
      </w:pPr>
      <w:r>
        <w:t>2)</w:t>
      </w:r>
      <w:r>
        <w:tab/>
        <w:t>for which the network slice-specific authentication and authorization has been successfully performed;</w:t>
      </w:r>
    </w:p>
    <w:p w14:paraId="62CC1751" w14:textId="13368505" w:rsidR="00B27F4E" w:rsidRPr="00B36F7E" w:rsidRDefault="00B27F4E" w:rsidP="00B27F4E">
      <w:pPr>
        <w:pStyle w:val="B1"/>
        <w:rPr>
          <w:lang w:eastAsia="zh-CN"/>
        </w:rPr>
      </w:pPr>
      <w:r>
        <w:rPr>
          <w:lang w:eastAsia="zh-CN"/>
        </w:rPr>
        <w:t>b</w:t>
      </w:r>
      <w:r>
        <w:rPr>
          <w:rFonts w:hint="eastAsia"/>
          <w:lang w:eastAsia="zh-CN"/>
        </w:rPr>
        <w:t>)</w:t>
      </w:r>
      <w:r>
        <w:rPr>
          <w:rFonts w:hint="eastAsia"/>
          <w:lang w:eastAsia="zh-CN"/>
        </w:rPr>
        <w:tab/>
        <w:t xml:space="preserve">optionally, </w:t>
      </w:r>
      <w:r>
        <w:rPr>
          <w:rFonts w:hint="eastAsia"/>
          <w:lang w:eastAsia="zh-CN"/>
        </w:rPr>
        <w:t xml:space="preserve">the </w:t>
      </w:r>
      <w:r w:rsidRPr="004D7E07">
        <w:t>rejected NSSAI</w:t>
      </w:r>
      <w:del w:id="14" w:author="康艳超" w:date="2020-08-21T12:01:00Z">
        <w:r w:rsidRPr="004D7E07" w:rsidDel="004E0919">
          <w:delText xml:space="preserve"> </w:delText>
        </w:r>
        <w:r w:rsidDel="004E0919">
          <w:delText>for</w:delText>
        </w:r>
        <w:r w:rsidRPr="004D7E07" w:rsidDel="004E0919">
          <w:delText xml:space="preserve"> the failed or revoked </w:delText>
        </w:r>
        <w:r w:rsidDel="004E0919">
          <w:rPr>
            <w:rFonts w:hint="eastAsia"/>
            <w:lang w:eastAsia="zh-CN"/>
          </w:rPr>
          <w:delText>NSSAA</w:delText>
        </w:r>
      </w:del>
      <w:r>
        <w:rPr>
          <w:rFonts w:hint="eastAsia"/>
          <w:lang w:eastAsia="zh-CN"/>
        </w:rPr>
        <w:t>;</w:t>
      </w:r>
    </w:p>
    <w:p w14:paraId="4AA75890" w14:textId="77777777" w:rsidR="00B27F4E" w:rsidRPr="00B36F7E" w:rsidRDefault="00B27F4E" w:rsidP="00B27F4E">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10FD79DC" w14:textId="77777777" w:rsidR="00B27F4E" w:rsidRDefault="00B27F4E" w:rsidP="00B27F4E">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6738B5D3" w14:textId="77777777" w:rsidR="00B27F4E" w:rsidRDefault="00B27F4E" w:rsidP="00B27F4E">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5A455BE" w14:textId="77777777" w:rsidR="00B27F4E" w:rsidRDefault="00B27F4E" w:rsidP="00B27F4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proofErr w:type="spellStart"/>
      <w:r>
        <w:rPr>
          <w:rFonts w:hint="eastAsia"/>
          <w:lang w:eastAsia="zh-CN"/>
        </w:rPr>
        <w:t>are</w:t>
      </w:r>
      <w:r>
        <w:rPr>
          <w:lang w:eastAsia="zh-CN"/>
        </w:rPr>
        <w:t>allowed</w:t>
      </w:r>
      <w:proofErr w:type="spellEnd"/>
      <w:r>
        <w:rPr>
          <w:lang w:eastAsia="zh-CN"/>
        </w:rPr>
        <w:t>; and</w:t>
      </w:r>
    </w:p>
    <w:p w14:paraId="0C7A17B1" w14:textId="77777777" w:rsidR="00B27F4E" w:rsidRDefault="00B27F4E" w:rsidP="00B27F4E">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42EBA795" w14:textId="77777777" w:rsidR="00B27F4E" w:rsidRPr="00AE2BAC" w:rsidRDefault="00B27F4E" w:rsidP="00B27F4E">
      <w:pPr>
        <w:rPr>
          <w:rFonts w:eastAsia="Malgun Gothic"/>
        </w:rPr>
      </w:pPr>
      <w:r w:rsidRPr="00AE2BAC">
        <w:rPr>
          <w:rFonts w:eastAsia="Malgun Gothic"/>
        </w:rPr>
        <w:t>the AMF shall in the REGISTRATION ACCEPT message include:</w:t>
      </w:r>
    </w:p>
    <w:p w14:paraId="6588E781" w14:textId="77777777" w:rsidR="00B27F4E" w:rsidRDefault="00B27F4E" w:rsidP="00B27F4E">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50261AAD" w14:textId="77777777" w:rsidR="00B27F4E" w:rsidRPr="004F6D96" w:rsidRDefault="00B27F4E" w:rsidP="00B27F4E">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60DA3E61" w14:textId="77777777" w:rsidR="00B27F4E" w:rsidRDefault="00B27F4E" w:rsidP="00B27F4E">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F97FFC8" w14:textId="77777777" w:rsidR="00B27F4E" w:rsidRDefault="00B27F4E" w:rsidP="00B27F4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753C6EC0" w14:textId="77777777" w:rsidR="00B27F4E" w:rsidRDefault="00B27F4E" w:rsidP="00B27F4E">
      <w:pPr>
        <w:pStyle w:val="B1"/>
        <w:rPr>
          <w:rFonts w:eastAsia="Malgun Gothic"/>
        </w:rPr>
      </w:pPr>
      <w:bookmarkStart w:id="15"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15"/>
    <w:p w14:paraId="2A71A673" w14:textId="77777777" w:rsidR="00B27F4E" w:rsidRPr="00AE2BAC" w:rsidRDefault="00B27F4E" w:rsidP="00B27F4E">
      <w:pPr>
        <w:rPr>
          <w:rFonts w:eastAsia="Malgun Gothic"/>
        </w:rPr>
      </w:pPr>
      <w:r w:rsidRPr="00AE2BAC">
        <w:rPr>
          <w:rFonts w:eastAsia="Malgun Gothic"/>
        </w:rPr>
        <w:t>the AMF shall in the REGISTRATION ACCEPT message include:</w:t>
      </w:r>
    </w:p>
    <w:p w14:paraId="650B566D" w14:textId="77777777" w:rsidR="00B27F4E" w:rsidRDefault="00B27F4E" w:rsidP="00B27F4E">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B36F7E">
        <w:t>; and</w:t>
      </w:r>
    </w:p>
    <w:p w14:paraId="7EFF8CD4" w14:textId="77777777" w:rsidR="00B27F4E" w:rsidRPr="00946FC5" w:rsidRDefault="00B27F4E" w:rsidP="00B27F4E">
      <w:pPr>
        <w:pStyle w:val="B1"/>
        <w:rPr>
          <w:rFonts w:eastAsia="Malgun Gothic"/>
        </w:rPr>
      </w:pPr>
      <w:r>
        <w:rPr>
          <w:rFonts w:eastAsia="Malgun Gothic"/>
        </w:rPr>
        <w:lastRenderedPageBreak/>
        <w:t>b)</w:t>
      </w:r>
      <w:r>
        <w:rPr>
          <w:rFonts w:eastAsia="Malgun Gothic"/>
        </w:rPr>
        <w:tab/>
        <w:t xml:space="preserve">allowed NSSAI containing one or more subscribed S-NSSAIs marked as default which are not subject to network slice-specific authentication and authorization or for which </w:t>
      </w:r>
      <w:r>
        <w:t>the network slice-specific authentication and authorization has been successfully performed</w:t>
      </w:r>
      <w:r>
        <w:rPr>
          <w:rFonts w:eastAsia="Malgun Gothic"/>
        </w:rPr>
        <w:t>.</w:t>
      </w:r>
    </w:p>
    <w:p w14:paraId="2CCA9D2C" w14:textId="77777777" w:rsidR="00B27F4E" w:rsidRDefault="00B27F4E" w:rsidP="00B27F4E">
      <w:r w:rsidRPr="00432C59">
        <w:t>When the REGISTRATION ACCEPT 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3GPP access, non-3GPP access, or both the 3GPP access or non-3GPP</w:t>
      </w:r>
      <w:r>
        <w:t xml:space="preserve"> </w:t>
      </w:r>
      <w:r w:rsidRPr="00432C59">
        <w:t>access.</w:t>
      </w:r>
    </w:p>
    <w:p w14:paraId="73FC7A12" w14:textId="77777777" w:rsidR="00B27F4E" w:rsidRDefault="00B27F4E" w:rsidP="00B27F4E">
      <w:r>
        <w:t xml:space="preserve">The AMF may include a new </w:t>
      </w:r>
      <w:r w:rsidRPr="00D738B9">
        <w:t xml:space="preserve">configured NSSAI </w:t>
      </w:r>
      <w:r>
        <w:t>for the current PLMN in the REGISTRATION ACCEPT message if:</w:t>
      </w:r>
    </w:p>
    <w:p w14:paraId="37E4039E" w14:textId="77777777" w:rsidR="00B27F4E" w:rsidRDefault="00B27F4E" w:rsidP="00B27F4E">
      <w:pPr>
        <w:pStyle w:val="B1"/>
      </w:pPr>
      <w:r>
        <w:t>a)</w:t>
      </w:r>
      <w:r>
        <w:tab/>
        <w:t xml:space="preserve">the REGISTRATION REQUEST message did not include the </w:t>
      </w:r>
      <w:r w:rsidRPr="00707781">
        <w:t>requested NSSAI</w:t>
      </w:r>
      <w:r>
        <w:t>;</w:t>
      </w:r>
    </w:p>
    <w:p w14:paraId="416BA0A3" w14:textId="77777777" w:rsidR="00B27F4E" w:rsidRDefault="00B27F4E" w:rsidP="00B27F4E">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58FE57B1" w14:textId="77777777" w:rsidR="00B27F4E" w:rsidRDefault="00B27F4E" w:rsidP="00B27F4E">
      <w:pPr>
        <w:pStyle w:val="B1"/>
      </w:pPr>
      <w:r>
        <w:t>c)</w:t>
      </w:r>
      <w:r>
        <w:tab/>
      </w:r>
      <w:r w:rsidRPr="005617D3">
        <w:t>the REGISTRATION REQUEST message include</w:t>
      </w:r>
      <w:r>
        <w:t>d the requested NSSAI containing S-NSSAI(s) with incorrect mapped S-NSSAI(s); or</w:t>
      </w:r>
    </w:p>
    <w:p w14:paraId="30771045" w14:textId="77777777" w:rsidR="00B27F4E" w:rsidRDefault="00B27F4E" w:rsidP="00B27F4E">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2B80147" w14:textId="77777777" w:rsidR="00B27F4E" w:rsidRDefault="00B27F4E" w:rsidP="00B27F4E">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4815F54E" w14:textId="77777777" w:rsidR="00B27F4E" w:rsidRDefault="00B27F4E" w:rsidP="00B27F4E">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0D709C7D" w14:textId="77777777" w:rsidR="00B27F4E" w:rsidRPr="00353AEE" w:rsidRDefault="00B27F4E" w:rsidP="00B27F4E">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4301125" w14:textId="77777777" w:rsidR="00B27F4E" w:rsidRPr="000337C2" w:rsidRDefault="00B27F4E" w:rsidP="00B27F4E">
      <w:bookmarkStart w:id="16" w:name="_Hlk23197827"/>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p>
    <w:bookmarkEnd w:id="16"/>
    <w:p w14:paraId="330E98F3" w14:textId="77777777" w:rsidR="00B27F4E" w:rsidRDefault="00B27F4E" w:rsidP="00B27F4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20E7A51" w14:textId="77777777" w:rsidR="00B27F4E" w:rsidRPr="003168A2" w:rsidRDefault="00B27F4E" w:rsidP="00B27F4E">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10775FAD" w14:textId="77777777" w:rsidR="00B27F4E" w:rsidRDefault="00B27F4E" w:rsidP="00B27F4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4E9E390D" w14:textId="77777777" w:rsidR="00B27F4E" w:rsidRPr="003168A2" w:rsidRDefault="00B27F4E" w:rsidP="00B27F4E">
      <w:pPr>
        <w:pStyle w:val="B1"/>
      </w:pPr>
      <w:r w:rsidRPr="00AB5C0F">
        <w:t>"S</w:t>
      </w:r>
      <w:r>
        <w:rPr>
          <w:rFonts w:hint="eastAsia"/>
        </w:rPr>
        <w:t>-NSSAI</w:t>
      </w:r>
      <w:r w:rsidRPr="00AB5C0F">
        <w:t xml:space="preserve"> not available</w:t>
      </w:r>
      <w:r>
        <w:t xml:space="preserve"> in the current registration area</w:t>
      </w:r>
      <w:r w:rsidRPr="00AB5C0F">
        <w:t>"</w:t>
      </w:r>
    </w:p>
    <w:p w14:paraId="26FF9352" w14:textId="77777777" w:rsidR="00B27F4E" w:rsidRDefault="00B27F4E" w:rsidP="00B27F4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5C38456" w14:textId="77777777" w:rsidR="00B27F4E" w:rsidRDefault="00B27F4E" w:rsidP="00B27F4E">
      <w:pPr>
        <w:pStyle w:val="B1"/>
        <w:rPr>
          <w:lang w:eastAsia="zh-CN"/>
        </w:rPr>
      </w:pPr>
      <w:r w:rsidRPr="00AB5C0F">
        <w:t>"S</w:t>
      </w:r>
      <w:r>
        <w:rPr>
          <w:rFonts w:hint="eastAsia"/>
        </w:rPr>
        <w:t>-NSSAI</w:t>
      </w:r>
      <w:r w:rsidRPr="004D7E07">
        <w:t xml:space="preserve"> </w:t>
      </w:r>
      <w:r w:rsidRPr="00AB5C0F">
        <w:t>not available</w:t>
      </w:r>
      <w:r w:rsidRPr="004D7E07">
        <w:t xml:space="preserve"> </w:t>
      </w:r>
      <w:r>
        <w:t>for</w:t>
      </w:r>
      <w:r w:rsidRPr="004D7E07">
        <w:t xml:space="preserve"> the failed or revoked network slice</w:t>
      </w:r>
      <w:r>
        <w:t>-</w:t>
      </w:r>
      <w:r w:rsidRPr="004D7E07">
        <w:t xml:space="preserve">specific </w:t>
      </w:r>
      <w:r>
        <w:t>authentication and authorization</w:t>
      </w:r>
      <w:r w:rsidRPr="00AB5C0F">
        <w:t>"</w:t>
      </w:r>
    </w:p>
    <w:p w14:paraId="28B89F06" w14:textId="77777777" w:rsidR="00B27F4E" w:rsidRPr="00B90668" w:rsidRDefault="00B27F4E" w:rsidP="00B27F4E">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t>
      </w:r>
      <w:r w:rsidRPr="00572C9F">
        <w:lastRenderedPageBreak/>
        <w:t>with the SNPN identity of the current SNPN is updated</w:t>
      </w:r>
      <w:r>
        <w:t>, or the rejected S-NSSAI(s) are removed or deleted as described in subclause 4.6.1 and 4.6.2.2</w:t>
      </w:r>
      <w:r w:rsidRPr="0083064D">
        <w:t>.</w:t>
      </w:r>
    </w:p>
    <w:p w14:paraId="4DB98378" w14:textId="77777777" w:rsidR="00B27F4E" w:rsidRPr="002C41D6" w:rsidRDefault="00B27F4E" w:rsidP="00B27F4E">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60F567B6" w14:textId="77777777" w:rsidR="00B27F4E" w:rsidRDefault="00B27F4E" w:rsidP="00B27F4E">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1989825" w14:textId="77777777" w:rsidR="00B27F4E" w:rsidRPr="00B36F7E" w:rsidRDefault="00B27F4E" w:rsidP="00B27F4E">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14:paraId="161193EB" w14:textId="77777777" w:rsidR="00B27F4E" w:rsidRPr="00B36F7E" w:rsidRDefault="00B27F4E" w:rsidP="00B27F4E">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3B6454FF" w14:textId="77777777" w:rsidR="00B27F4E" w:rsidRPr="00B36F7E" w:rsidRDefault="00B27F4E" w:rsidP="00B27F4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31D7E13" w14:textId="77777777" w:rsidR="00B27F4E" w:rsidRPr="00B36F7E" w:rsidRDefault="00B27F4E" w:rsidP="00B27F4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D7A64A8" w14:textId="77777777" w:rsidR="00B27F4E" w:rsidRDefault="00B27F4E" w:rsidP="00B27F4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B74855C" w14:textId="77777777" w:rsidR="00B27F4E" w:rsidRDefault="00B27F4E" w:rsidP="00B27F4E">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102CC582" w14:textId="77777777" w:rsidR="00B27F4E" w:rsidRPr="00B36F7E" w:rsidRDefault="00B27F4E" w:rsidP="00B27F4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0A1D0B7" w14:textId="77777777" w:rsidR="00B27F4E" w:rsidRDefault="00B27F4E" w:rsidP="00B27F4E">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7AD0B0B4" w14:textId="77777777" w:rsidR="00B27F4E" w:rsidRDefault="00B27F4E" w:rsidP="00B27F4E">
      <w:pPr>
        <w:pStyle w:val="B1"/>
        <w:rPr>
          <w:lang w:eastAsia="zh-CN"/>
        </w:rPr>
      </w:pPr>
      <w:r>
        <w:t>a)</w:t>
      </w:r>
      <w:r>
        <w:tab/>
        <w:t>the UE did not include the requested NSSAI in the REGISTRATION REQUEST message; or</w:t>
      </w:r>
    </w:p>
    <w:p w14:paraId="3317DA62" w14:textId="77777777" w:rsidR="00B27F4E" w:rsidRDefault="00B27F4E" w:rsidP="00B27F4E">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521B825" w14:textId="77777777" w:rsidR="00B27F4E" w:rsidRDefault="00B27F4E" w:rsidP="00B27F4E">
      <w:pPr>
        <w:rPr>
          <w:lang w:eastAsia="zh-CN"/>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69A23569" w14:textId="77777777" w:rsidR="00B27F4E" w:rsidRDefault="00B27F4E" w:rsidP="00B27F4E">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0EE7F269" w14:textId="77777777" w:rsidR="00B27F4E" w:rsidRPr="00F80336" w:rsidRDefault="00B27F4E" w:rsidP="00B27F4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734B63E2" w14:textId="77777777" w:rsidR="00B27F4E" w:rsidRPr="00F80336" w:rsidRDefault="00B27F4E" w:rsidP="00B27F4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2E43C8B8" w14:textId="77777777" w:rsidR="00B27F4E" w:rsidRDefault="00B27F4E" w:rsidP="00B27F4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977F8CE" w14:textId="77777777" w:rsidR="00B27F4E" w:rsidRDefault="00B27F4E" w:rsidP="00B27F4E">
      <w:pPr>
        <w:pStyle w:val="B1"/>
      </w:pPr>
      <w:r>
        <w:t>a)</w:t>
      </w:r>
      <w:r>
        <w:tab/>
      </w:r>
      <w:r>
        <w:rPr>
          <w:rFonts w:eastAsia="Malgun Gothic"/>
        </w:rPr>
        <w:t>includes</w:t>
      </w:r>
      <w:r>
        <w:t xml:space="preserve"> 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0A90FF5C" w14:textId="77777777" w:rsidR="00B27F4E" w:rsidRDefault="00B27F4E" w:rsidP="00B27F4E">
      <w:pPr>
        <w:pStyle w:val="B1"/>
      </w:pPr>
      <w:r>
        <w:t>b)</w:t>
      </w:r>
      <w:r>
        <w:tab/>
      </w:r>
      <w:r>
        <w:rPr>
          <w:rFonts w:eastAsia="Malgun Gothic"/>
        </w:rPr>
        <w:t>includes</w:t>
      </w:r>
      <w:r>
        <w:t xml:space="preserve"> a pending NSSAI; and</w:t>
      </w:r>
    </w:p>
    <w:p w14:paraId="77A11E19" w14:textId="77777777" w:rsidR="00B27F4E" w:rsidRDefault="00B27F4E" w:rsidP="00B27F4E">
      <w:pPr>
        <w:pStyle w:val="B1"/>
      </w:pPr>
      <w:r>
        <w:t>c)</w:t>
      </w:r>
      <w:r>
        <w:tab/>
        <w:t>does not include an allowed NSSAI,</w:t>
      </w:r>
    </w:p>
    <w:p w14:paraId="7B0C8F54" w14:textId="77777777" w:rsidR="00B27F4E" w:rsidRDefault="00B27F4E" w:rsidP="00B27F4E">
      <w:r>
        <w:lastRenderedPageBreak/>
        <w:t>the UE shall not initiate a:</w:t>
      </w:r>
    </w:p>
    <w:p w14:paraId="2BE3793C" w14:textId="77777777" w:rsidR="00B27F4E" w:rsidRDefault="00B27F4E" w:rsidP="00B27F4E">
      <w:pPr>
        <w:pStyle w:val="B1"/>
      </w:pPr>
      <w:r>
        <w:t>a)</w:t>
      </w:r>
      <w:r>
        <w:tab/>
        <w:t xml:space="preserve">5GSM procedure except for emergency services or high priority </w:t>
      </w:r>
      <w:r w:rsidRPr="00644AD7">
        <w:t>access</w:t>
      </w:r>
      <w:r>
        <w:t xml:space="preserve"> until the UE receives an allowed NSSAI; and</w:t>
      </w:r>
    </w:p>
    <w:p w14:paraId="50AEC60B" w14:textId="77777777" w:rsidR="00B27F4E" w:rsidRDefault="00B27F4E" w:rsidP="00B27F4E">
      <w:pPr>
        <w:pStyle w:val="B1"/>
      </w:pPr>
      <w:r>
        <w:t>b)</w:t>
      </w:r>
      <w:r>
        <w:tab/>
        <w:t xml:space="preserve">service request procedure except for cases f) and </w:t>
      </w:r>
      <w:proofErr w:type="spellStart"/>
      <w:r>
        <w:t>i</w:t>
      </w:r>
      <w:proofErr w:type="spellEnd"/>
      <w:r>
        <w:t>) in subclause 5.6.1.1.</w:t>
      </w:r>
    </w:p>
    <w:p w14:paraId="5BF06644" w14:textId="77777777" w:rsidR="00B27F4E" w:rsidRDefault="00B27F4E" w:rsidP="00B27F4E">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090297A" w14:textId="77777777" w:rsidR="00B27F4E" w:rsidRDefault="00B27F4E" w:rsidP="00B27F4E">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xml:space="preserve">" if the AMF supports N26 </w:t>
      </w:r>
      <w:proofErr w:type="gramStart"/>
      <w:r>
        <w:rPr>
          <w:rFonts w:eastAsia="Malgun Gothic"/>
        </w:rPr>
        <w:t>interface ;</w:t>
      </w:r>
      <w:proofErr w:type="gramEnd"/>
      <w:r>
        <w:rPr>
          <w:rFonts w:eastAsia="Malgun Gothic"/>
        </w:rPr>
        <w:t xml:space="preserve"> or</w:t>
      </w:r>
    </w:p>
    <w:p w14:paraId="259400F1" w14:textId="77777777" w:rsidR="00B27F4E" w:rsidRPr="00F701D3" w:rsidRDefault="00B27F4E" w:rsidP="00B27F4E">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9F4EC4D" w14:textId="77777777" w:rsidR="00B27F4E" w:rsidRDefault="00B27F4E" w:rsidP="00B27F4E">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41A1C25" w14:textId="77777777" w:rsidR="00B27F4E" w:rsidRDefault="00B27F4E" w:rsidP="00B27F4E">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78B66691" w14:textId="77777777" w:rsidR="00B27F4E" w:rsidRDefault="00B27F4E" w:rsidP="00B27F4E">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889D28C" w14:textId="77777777" w:rsidR="00B27F4E" w:rsidRDefault="00B27F4E" w:rsidP="00B27F4E">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A5F00BB" w14:textId="77777777" w:rsidR="00B27F4E" w:rsidRPr="00604BBA" w:rsidRDefault="00B27F4E" w:rsidP="00B27F4E">
      <w:pPr>
        <w:pStyle w:val="NO"/>
        <w:rPr>
          <w:rFonts w:eastAsia="Malgun Gothic"/>
        </w:rPr>
      </w:pPr>
      <w:r>
        <w:rPr>
          <w:rFonts w:eastAsia="Malgun Gothic"/>
        </w:rPr>
        <w:t>NOTE 6:</w:t>
      </w:r>
      <w:r>
        <w:rPr>
          <w:rFonts w:eastAsia="Malgun Gothic"/>
        </w:rPr>
        <w:tab/>
        <w:t>The registration mode used by the UE is implementation dependent.</w:t>
      </w:r>
    </w:p>
    <w:p w14:paraId="19ABBE6F" w14:textId="77777777" w:rsidR="00B27F4E" w:rsidRDefault="00B27F4E" w:rsidP="00B27F4E">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CB55A26" w14:textId="77777777" w:rsidR="00B27F4E" w:rsidRDefault="00B27F4E" w:rsidP="00B27F4E">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4505BFE" w14:textId="77777777" w:rsidR="00B27F4E" w:rsidRDefault="00B27F4E" w:rsidP="00B27F4E">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19E5E03D" w14:textId="77777777" w:rsidR="00B27F4E" w:rsidRDefault="00B27F4E" w:rsidP="00B27F4E">
      <w:r>
        <w:t>The AMF shall set the EMF bit in the 5GS network feature support IE to:</w:t>
      </w:r>
    </w:p>
    <w:p w14:paraId="22D84A25" w14:textId="77777777" w:rsidR="00B27F4E" w:rsidRDefault="00B27F4E" w:rsidP="00B27F4E">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5EA139F1" w14:textId="77777777" w:rsidR="00B27F4E" w:rsidRDefault="00B27F4E" w:rsidP="00B27F4E">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6A38BDD9" w14:textId="77777777" w:rsidR="00B27F4E" w:rsidRDefault="00B27F4E" w:rsidP="00B27F4E">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1DD80BDF" w14:textId="77777777" w:rsidR="00B27F4E" w:rsidRDefault="00B27F4E" w:rsidP="00B27F4E">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44C1BEB" w14:textId="77777777" w:rsidR="00B27F4E" w:rsidRDefault="00B27F4E" w:rsidP="00B27F4E">
      <w:pPr>
        <w:pStyle w:val="NO"/>
      </w:pPr>
      <w:r>
        <w:rPr>
          <w:rFonts w:eastAsia="Malgun Gothic"/>
        </w:rPr>
        <w:t>NOTE</w:t>
      </w:r>
      <w:r>
        <w:t> 7</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76D7B8CB" w14:textId="77777777" w:rsidR="00B27F4E" w:rsidRDefault="00B27F4E" w:rsidP="00B27F4E">
      <w:pPr>
        <w:pStyle w:val="NO"/>
      </w:pPr>
      <w:r>
        <w:rPr>
          <w:rFonts w:eastAsia="Malgun Gothic"/>
        </w:rPr>
        <w:t>NOTE</w:t>
      </w:r>
      <w:r>
        <w:t> 8</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4CD94D50" w14:textId="77777777" w:rsidR="00B27F4E" w:rsidRDefault="00B27F4E" w:rsidP="00B27F4E">
      <w:r>
        <w:lastRenderedPageBreak/>
        <w:t>If the UE is not operating in SNPN access mode:</w:t>
      </w:r>
    </w:p>
    <w:p w14:paraId="4777E2C9" w14:textId="77777777" w:rsidR="00B27F4E" w:rsidRDefault="00B27F4E" w:rsidP="00B27F4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D440200" w14:textId="77777777" w:rsidR="00B27F4E" w:rsidRPr="000C47DD" w:rsidRDefault="00B27F4E" w:rsidP="00B27F4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50D90B2" w14:textId="77777777" w:rsidR="00B27F4E" w:rsidRDefault="00B27F4E" w:rsidP="00B27F4E">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474B636" w14:textId="77777777" w:rsidR="00B27F4E" w:rsidRPr="000C47DD" w:rsidRDefault="00B27F4E" w:rsidP="00B27F4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4C7EFC46" w14:textId="77777777" w:rsidR="00B27F4E" w:rsidRDefault="00B27F4E" w:rsidP="00B27F4E">
      <w:r>
        <w:t>If the UE is operating in SNPN access mode:</w:t>
      </w:r>
    </w:p>
    <w:p w14:paraId="3EA0EE49" w14:textId="77777777" w:rsidR="00B27F4E" w:rsidRPr="0083064D" w:rsidRDefault="00B27F4E" w:rsidP="00B27F4E">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EE22CBA" w14:textId="77777777" w:rsidR="00B27F4E" w:rsidRPr="000C47DD" w:rsidRDefault="00B27F4E" w:rsidP="00B27F4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5DABCFB" w14:textId="77777777" w:rsidR="00B27F4E" w:rsidRDefault="00B27F4E" w:rsidP="00B27F4E">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390A1C1" w14:textId="77777777" w:rsidR="00B27F4E" w:rsidRPr="000C47DD" w:rsidRDefault="00B27F4E" w:rsidP="00B27F4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E9A4846" w14:textId="77777777" w:rsidR="00B27F4E" w:rsidRDefault="00B27F4E" w:rsidP="00B27F4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FD37322" w14:textId="77777777" w:rsidR="00B27F4E" w:rsidRDefault="00B27F4E" w:rsidP="00B27F4E">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DF4A0B1" w14:textId="77777777" w:rsidR="00B27F4E" w:rsidRDefault="00B27F4E" w:rsidP="00B27F4E">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CC568C3" w14:textId="77777777" w:rsidR="00B27F4E" w:rsidRDefault="00B27F4E" w:rsidP="00B27F4E">
      <w:pPr>
        <w:pStyle w:val="B1"/>
      </w:pPr>
      <w:r>
        <w:lastRenderedPageBreak/>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6C50DF19" w14:textId="77777777" w:rsidR="00B27F4E" w:rsidRDefault="00B27F4E" w:rsidP="00B27F4E">
      <w:pPr>
        <w:rPr>
          <w:noProof/>
        </w:rPr>
      </w:pPr>
      <w:r w:rsidRPr="00CC0C94">
        <w:t xml:space="preserve">in the </w:t>
      </w:r>
      <w:r>
        <w:rPr>
          <w:lang w:eastAsia="ko-KR"/>
        </w:rPr>
        <w:t>5GS network feature support IE in the REGISTRATION ACCEPT message</w:t>
      </w:r>
      <w:r w:rsidRPr="00CC0C94">
        <w:t>.</w:t>
      </w:r>
    </w:p>
    <w:p w14:paraId="758BAF66" w14:textId="77777777" w:rsidR="00B27F4E" w:rsidRPr="00722419" w:rsidRDefault="00B27F4E" w:rsidP="00B27F4E">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AD4DCDC" w14:textId="77777777" w:rsidR="00B27F4E" w:rsidRDefault="00B27F4E" w:rsidP="00B27F4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2329A0B1" w14:textId="77777777" w:rsidR="00B27F4E" w:rsidRDefault="00B27F4E" w:rsidP="00B27F4E">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F0665B2" w14:textId="77777777" w:rsidR="00B27F4E" w:rsidRDefault="00B27F4E" w:rsidP="00B27F4E">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3780468" w14:textId="77777777" w:rsidR="00B27F4E" w:rsidRDefault="00B27F4E" w:rsidP="00B27F4E">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E4DB9BD" w14:textId="77777777" w:rsidR="00B27F4E" w:rsidRDefault="00B27F4E" w:rsidP="00B27F4E">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6DB44B9" w14:textId="77777777" w:rsidR="00B27F4E" w:rsidRDefault="00B27F4E" w:rsidP="00B27F4E">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4E86ED5" w14:textId="77777777" w:rsidR="00B27F4E" w:rsidRDefault="00B27F4E" w:rsidP="00B27F4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3F0C482" w14:textId="77777777" w:rsidR="00B27F4E" w:rsidRDefault="00B27F4E" w:rsidP="00B27F4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6AF94FA" w14:textId="77777777" w:rsidR="00B27F4E" w:rsidRPr="00216B0A" w:rsidRDefault="00B27F4E" w:rsidP="00B27F4E">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48F32E6F" w14:textId="77777777" w:rsidR="00B27F4E" w:rsidRDefault="00B27F4E" w:rsidP="00B27F4E">
      <w:r>
        <w:t>If:</w:t>
      </w:r>
    </w:p>
    <w:p w14:paraId="34493CA7" w14:textId="77777777" w:rsidR="00B27F4E" w:rsidRPr="002D232D" w:rsidRDefault="00B27F4E" w:rsidP="00B27F4E">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78A8B4D2" w14:textId="77777777" w:rsidR="00B27F4E" w:rsidRPr="002D232D" w:rsidRDefault="00B27F4E" w:rsidP="00B27F4E">
      <w:pPr>
        <w:pStyle w:val="B1"/>
      </w:pPr>
      <w:r w:rsidRPr="002D232D">
        <w:t>b)</w:t>
      </w:r>
      <w:r w:rsidRPr="002D232D">
        <w:tab/>
        <w:t>if the UE attempts obtaining service on another PLMNs as specified in 3GPP TS 23.122 [5] annex C;</w:t>
      </w:r>
    </w:p>
    <w:p w14:paraId="7B2DDA8A" w14:textId="77777777" w:rsidR="00B27F4E" w:rsidRDefault="00B27F4E" w:rsidP="00B27F4E">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2925E2E2" w14:textId="77777777" w:rsidR="00B27F4E" w:rsidRDefault="00B27F4E" w:rsidP="00B27F4E">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2D7DD098" w14:textId="77777777" w:rsidR="00B27F4E" w:rsidRDefault="00B27F4E" w:rsidP="00B27F4E">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4EB81E8D" w14:textId="77777777" w:rsidR="00B27F4E" w:rsidRDefault="00B27F4E" w:rsidP="00B27F4E">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0878DE11" w14:textId="77777777" w:rsidR="00B27F4E" w:rsidRDefault="00B27F4E" w:rsidP="00B27F4E">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FEBF9A9" w14:textId="77777777" w:rsidR="00B27F4E" w:rsidRPr="00E939C6" w:rsidRDefault="00B27F4E" w:rsidP="00B27F4E">
      <w:pPr>
        <w:pStyle w:val="B1"/>
      </w:pPr>
      <w:r w:rsidRPr="00E939C6">
        <w:lastRenderedPageBreak/>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3AD586CF" w14:textId="77777777" w:rsidR="00B27F4E" w:rsidRPr="00E939C6" w:rsidRDefault="00B27F4E" w:rsidP="00B27F4E">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2CA198CE" w14:textId="77777777" w:rsidR="00B27F4E" w:rsidRPr="001344AD" w:rsidRDefault="00B27F4E" w:rsidP="00B27F4E">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4E6FD600" w14:textId="77777777" w:rsidR="00B27F4E" w:rsidRPr="001344AD" w:rsidRDefault="00B27F4E" w:rsidP="00B27F4E">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3719C90" w14:textId="77777777" w:rsidR="00B27F4E" w:rsidRDefault="00B27F4E" w:rsidP="00B27F4E">
      <w:pPr>
        <w:pStyle w:val="B1"/>
      </w:pPr>
      <w:r w:rsidRPr="001344AD">
        <w:t>b)</w:t>
      </w:r>
      <w:r w:rsidRPr="001344AD">
        <w:tab/>
        <w:t>otherwise</w:t>
      </w:r>
      <w:r>
        <w:t>:</w:t>
      </w:r>
    </w:p>
    <w:p w14:paraId="288FFCA2" w14:textId="77777777" w:rsidR="00B27F4E" w:rsidRDefault="00B27F4E" w:rsidP="00B27F4E">
      <w:pPr>
        <w:pStyle w:val="B2"/>
      </w:pPr>
      <w:r>
        <w:t>1)</w:t>
      </w:r>
      <w:r>
        <w:tab/>
        <w:t>if the UE has NSSAI inclusion mode for the current PLMN and access type stored in the UE, the UE shall operate in the stored NSSAI inclusion mode;</w:t>
      </w:r>
    </w:p>
    <w:p w14:paraId="36DB8ECC" w14:textId="77777777" w:rsidR="00B27F4E" w:rsidRPr="001344AD" w:rsidRDefault="00B27F4E" w:rsidP="00B27F4E">
      <w:pPr>
        <w:pStyle w:val="B2"/>
      </w:pPr>
      <w:r>
        <w:t>2)</w:t>
      </w:r>
      <w:r>
        <w:tab/>
        <w:t xml:space="preserve">if the UE does not have NSSAI inclusion mode for the current PLMN and the access type stored in the UE and </w:t>
      </w:r>
      <w:r w:rsidRPr="001344AD">
        <w:t>if the UE is performing the registration procedure over:</w:t>
      </w:r>
    </w:p>
    <w:p w14:paraId="2001E793" w14:textId="77777777" w:rsidR="00B27F4E" w:rsidRPr="001344AD" w:rsidRDefault="00B27F4E" w:rsidP="00B27F4E">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041DC67A" w14:textId="77777777" w:rsidR="00B27F4E" w:rsidRPr="001344AD" w:rsidRDefault="00B27F4E" w:rsidP="00B27F4E">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0553E228" w14:textId="77777777" w:rsidR="00B27F4E" w:rsidRDefault="00B27F4E" w:rsidP="00B27F4E">
      <w:pPr>
        <w:pStyle w:val="B3"/>
      </w:pPr>
      <w:r>
        <w:t>iii)</w:t>
      </w:r>
      <w:r>
        <w:tab/>
        <w:t>trusted non-3GPP access, the UE shall operate in NSSAI inclusion mode D in the current PLMN and</w:t>
      </w:r>
      <w:r>
        <w:rPr>
          <w:lang w:eastAsia="zh-CN"/>
        </w:rPr>
        <w:t xml:space="preserve"> the current</w:t>
      </w:r>
      <w:r>
        <w:t xml:space="preserve"> access type; or</w:t>
      </w:r>
    </w:p>
    <w:p w14:paraId="7E17D5F8" w14:textId="77777777" w:rsidR="00B27F4E" w:rsidRDefault="00B27F4E" w:rsidP="00B27F4E">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3788932" w14:textId="77777777" w:rsidR="00B27F4E" w:rsidRDefault="00B27F4E" w:rsidP="00B27F4E">
      <w:pPr>
        <w:rPr>
          <w:lang w:val="en-US"/>
        </w:rPr>
      </w:pPr>
      <w:r>
        <w:t xml:space="preserve">The AMF may include </w:t>
      </w:r>
      <w:r>
        <w:rPr>
          <w:lang w:val="en-US"/>
        </w:rPr>
        <w:t>operator-defined access category definitions in the REGISTRATION ACCEPT message.</w:t>
      </w:r>
    </w:p>
    <w:p w14:paraId="723437F9" w14:textId="77777777" w:rsidR="00B27F4E" w:rsidRDefault="00B27F4E" w:rsidP="00B27F4E">
      <w:pPr>
        <w:rPr>
          <w:lang w:val="en-US"/>
        </w:rPr>
      </w:pPr>
      <w:bookmarkStart w:id="17"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854528D" w14:textId="77777777" w:rsidR="00B27F4E" w:rsidRPr="00CC0C94" w:rsidRDefault="00B27F4E" w:rsidP="00B27F4E">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35EFD83F" w14:textId="77777777" w:rsidR="00B27F4E" w:rsidRDefault="00B27F4E" w:rsidP="00B27F4E">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4D47A760" w14:textId="77777777" w:rsidR="00B27F4E" w:rsidRDefault="00B27F4E" w:rsidP="00B27F4E">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7"/>
    <w:p w14:paraId="50ECFA72" w14:textId="77777777" w:rsidR="00B27F4E" w:rsidRDefault="00B27F4E" w:rsidP="00B27F4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E50C8D2" w14:textId="77777777" w:rsidR="00B27F4E" w:rsidRDefault="00B27F4E" w:rsidP="00B27F4E">
      <w:pPr>
        <w:pStyle w:val="B1"/>
      </w:pPr>
      <w:r w:rsidRPr="001344AD">
        <w:t>a)</w:t>
      </w:r>
      <w:r>
        <w:tab/>
        <w:t>stop timer T3448 if it is running; and</w:t>
      </w:r>
    </w:p>
    <w:p w14:paraId="6C34FF39" w14:textId="77777777" w:rsidR="00B27F4E" w:rsidRPr="00CC0C94" w:rsidRDefault="00B27F4E" w:rsidP="00B27F4E">
      <w:pPr>
        <w:pStyle w:val="B1"/>
        <w:rPr>
          <w:lang w:eastAsia="ja-JP"/>
        </w:rPr>
      </w:pPr>
      <w:r>
        <w:t>b)</w:t>
      </w:r>
      <w:r w:rsidRPr="00CC0C94">
        <w:tab/>
        <w:t>start timer T3448 with the value provided in the T3448 value IE.</w:t>
      </w:r>
    </w:p>
    <w:p w14:paraId="48300CDE" w14:textId="77777777" w:rsidR="00B27F4E" w:rsidRPr="00CC0C94" w:rsidRDefault="00B27F4E" w:rsidP="00B27F4E">
      <w:r>
        <w:lastRenderedPageBreak/>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66A6E7F" w14:textId="77777777" w:rsidR="00B27F4E" w:rsidRDefault="00B27F4E" w:rsidP="00B27F4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C1DF3C6" w14:textId="77777777" w:rsidR="00B27F4E" w:rsidRPr="00F80336" w:rsidRDefault="00B27F4E" w:rsidP="00B27F4E">
      <w:pPr>
        <w:pStyle w:val="NO"/>
        <w:rPr>
          <w:rFonts w:eastAsia="Malgun Gothic"/>
        </w:rPr>
      </w:pPr>
      <w:r>
        <w:t>NOTE 7: The UE provides the truncated 5G-S-TMSI configuration to the lower layers.</w:t>
      </w:r>
    </w:p>
    <w:p w14:paraId="0DAFA852" w14:textId="77777777" w:rsidR="00B27F4E" w:rsidRDefault="00B27F4E" w:rsidP="00B27F4E">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6D90EC8" w14:textId="77777777" w:rsidR="00B27F4E" w:rsidRDefault="00B27F4E" w:rsidP="00B27F4E">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 and</w:t>
      </w:r>
    </w:p>
    <w:p w14:paraId="7018E2F3" w14:textId="77777777" w:rsidR="00B27F4E" w:rsidRDefault="00B27F4E" w:rsidP="00B27F4E">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7597F31B" w14:textId="77777777" w:rsidR="00B27F4E" w:rsidRDefault="00B27F4E" w:rsidP="00B27F4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t xml:space="preserve">* * * </w:t>
      </w:r>
      <w:r>
        <w:rPr>
          <w:rFonts w:ascii="Arial" w:hAnsi="Arial" w:cs="Arial" w:hint="eastAsia"/>
          <w:color w:val="0000FF"/>
          <w:sz w:val="28"/>
          <w:szCs w:val="28"/>
          <w:lang w:val="fr-FR" w:eastAsia="zh-CN"/>
        </w:rPr>
        <w:t>Next</w:t>
      </w:r>
      <w:r>
        <w:rPr>
          <w:rFonts w:ascii="Arial" w:hAnsi="Arial" w:cs="Arial"/>
          <w:color w:val="0000FF"/>
          <w:sz w:val="28"/>
          <w:szCs w:val="28"/>
          <w:lang w:val="fr-FR" w:eastAsia="zh-CN"/>
        </w:rPr>
        <w:t xml:space="preserve"> Change * * * *</w:t>
      </w:r>
    </w:p>
    <w:p w14:paraId="5C4AC07D" w14:textId="77777777" w:rsidR="00B27F4E" w:rsidRDefault="00B27F4E" w:rsidP="00B27F4E">
      <w:pPr>
        <w:pStyle w:val="5"/>
      </w:pPr>
      <w:bookmarkStart w:id="18" w:name="_Hlk531859748"/>
      <w:bookmarkStart w:id="19" w:name="_Toc20232685"/>
      <w:bookmarkStart w:id="20" w:name="_Toc27746787"/>
      <w:bookmarkStart w:id="21" w:name="_Toc36212969"/>
      <w:bookmarkStart w:id="22" w:name="_Toc36657146"/>
      <w:bookmarkStart w:id="23" w:name="_Toc45286810"/>
      <w:r>
        <w:t>5.5.1.3.4</w:t>
      </w:r>
      <w:r>
        <w:tab/>
        <w:t>Mobil</w:t>
      </w:r>
      <w:bookmarkEnd w:id="18"/>
      <w:r>
        <w:t xml:space="preserve">ity and periodic registration update </w:t>
      </w:r>
      <w:r w:rsidRPr="003168A2">
        <w:t>accepted by the network</w:t>
      </w:r>
      <w:bookmarkEnd w:id="19"/>
      <w:bookmarkEnd w:id="20"/>
      <w:bookmarkEnd w:id="21"/>
      <w:bookmarkEnd w:id="22"/>
      <w:bookmarkEnd w:id="23"/>
    </w:p>
    <w:p w14:paraId="3AC76762" w14:textId="77777777" w:rsidR="00B27F4E" w:rsidRDefault="00B27F4E" w:rsidP="00B27F4E">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ED5EAA1" w14:textId="77777777" w:rsidR="00B27F4E" w:rsidRDefault="00B27F4E" w:rsidP="00B27F4E">
      <w:r>
        <w:t>If timer T3513 is running in the AMF, the AMF shall stop timer T3513 if a paging request was sent with the access type indicating non-3GPP and the REGISTRATION REQUEST message includes the Allowed PDU session status IE.</w:t>
      </w:r>
    </w:p>
    <w:p w14:paraId="3F96D5AA" w14:textId="77777777" w:rsidR="00B27F4E" w:rsidRDefault="00B27F4E" w:rsidP="00B27F4E">
      <w:r>
        <w:t>If timer T3565 is running in the AMF, the AMF shall stop timer T3565 when a REGISTRATION REQUEST message is received.</w:t>
      </w:r>
    </w:p>
    <w:p w14:paraId="188FB6EC" w14:textId="77777777" w:rsidR="00B27F4E" w:rsidRPr="00CC0C94" w:rsidRDefault="00B27F4E" w:rsidP="00B27F4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C693F3E" w14:textId="77777777" w:rsidR="00B27F4E" w:rsidRPr="00CC0C94" w:rsidRDefault="00B27F4E" w:rsidP="00B27F4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CAC209D" w14:textId="77777777" w:rsidR="00B27F4E" w:rsidRDefault="00B27F4E" w:rsidP="00B27F4E">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26C00E1" w14:textId="77777777" w:rsidR="00B27F4E" w:rsidRDefault="00B27F4E" w:rsidP="00B27F4E">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46A630D" w14:textId="77777777" w:rsidR="00B27F4E" w:rsidRPr="008D17FF" w:rsidRDefault="00B27F4E" w:rsidP="00B27F4E">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00669CC1" w14:textId="77777777" w:rsidR="00B27F4E" w:rsidRDefault="00B27F4E" w:rsidP="00B27F4E">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7B9856F7" w14:textId="77777777" w:rsidR="00B27F4E" w:rsidRDefault="00B27F4E" w:rsidP="00B27F4E">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1E4D41E4" w14:textId="77777777" w:rsidR="00B27F4E" w:rsidRDefault="00B27F4E" w:rsidP="00B27F4E">
      <w:r>
        <w:lastRenderedPageBreak/>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4E5820D" w14:textId="77777777" w:rsidR="00B27F4E" w:rsidRDefault="00B27F4E" w:rsidP="00B27F4E">
      <w:pPr>
        <w:pStyle w:val="NO"/>
      </w:pPr>
      <w:r>
        <w:t>NOTE 2:</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43BAE55E" w14:textId="77777777" w:rsidR="00B27F4E" w:rsidRDefault="00B27F4E" w:rsidP="00B27F4E">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73FE2D46" w14:textId="77777777" w:rsidR="00B27F4E" w:rsidRPr="00A01A68" w:rsidRDefault="00B27F4E" w:rsidP="00B27F4E">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791BC65F" w14:textId="77777777" w:rsidR="00B27F4E" w:rsidRDefault="00B27F4E" w:rsidP="00B27F4E">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399612BD" w14:textId="77777777" w:rsidR="00B27F4E" w:rsidRDefault="00B27F4E" w:rsidP="00B27F4E">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4D59A99C" w14:textId="77777777" w:rsidR="00B27F4E" w:rsidRDefault="00B27F4E" w:rsidP="00B27F4E">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03CCB46B" w14:textId="77777777" w:rsidR="00B27F4E" w:rsidRDefault="00B27F4E" w:rsidP="00B27F4E">
      <w:r>
        <w:t>The AMF shall include an active time value in the T3324 IE in the REGISTRATION ACCEPT message if the UE requested an active time value in the REGISTRATION REQUEST message and the AMF accepts the use of MICO mode and the use of active time.</w:t>
      </w:r>
    </w:p>
    <w:p w14:paraId="5F32322E" w14:textId="77777777" w:rsidR="00B27F4E" w:rsidRPr="003C2D26" w:rsidRDefault="00B27F4E" w:rsidP="00B27F4E">
      <w:r w:rsidRPr="003C2D26">
        <w:t>If the UE does not include MICO indication IE in the REGISTRATION REQUEST message, then the AMF shall disable MICO mode if it was already enabled.</w:t>
      </w:r>
    </w:p>
    <w:p w14:paraId="23BBE93A" w14:textId="77777777" w:rsidR="00B27F4E" w:rsidRDefault="00B27F4E" w:rsidP="00B27F4E">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7AEF19BA" w14:textId="77777777" w:rsidR="00B27F4E" w:rsidRDefault="00B27F4E" w:rsidP="00B27F4E">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1BAF599" w14:textId="77777777" w:rsidR="00B27F4E" w:rsidRPr="00CC0C94" w:rsidRDefault="00B27F4E" w:rsidP="00B27F4E">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C6CC054" w14:textId="77777777" w:rsidR="00B27F4E" w:rsidRDefault="00B27F4E" w:rsidP="00B27F4E">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331B36E0" w14:textId="77777777" w:rsidR="00B27F4E" w:rsidRPr="00CC0C94" w:rsidRDefault="00B27F4E" w:rsidP="00B27F4E">
      <w:r w:rsidRPr="00CC0C94">
        <w:lastRenderedPageBreak/>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3614F97B" w14:textId="77777777" w:rsidR="00B27F4E" w:rsidRDefault="00B27F4E" w:rsidP="00B27F4E">
      <w:r>
        <w:t>If:</w:t>
      </w:r>
    </w:p>
    <w:p w14:paraId="5DB3AFCF" w14:textId="77777777" w:rsidR="00B27F4E" w:rsidRDefault="00B27F4E" w:rsidP="00B27F4E">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516C8704" w14:textId="77777777" w:rsidR="00B27F4E" w:rsidRDefault="00B27F4E" w:rsidP="00B27F4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4B849718" w14:textId="77777777" w:rsidR="00B27F4E" w:rsidRDefault="00B27F4E" w:rsidP="00B27F4E">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8A54A1D" w14:textId="77777777" w:rsidR="00B27F4E" w:rsidRPr="00CC0C94" w:rsidRDefault="00B27F4E" w:rsidP="00B27F4E">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818FE92" w14:textId="77777777" w:rsidR="00B27F4E" w:rsidRPr="00CC0C94" w:rsidRDefault="00B27F4E" w:rsidP="00B27F4E">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24" w:name="OLE_LINK17"/>
      <w:r>
        <w:t>5G NAS</w:t>
      </w:r>
      <w:bookmarkEnd w:id="24"/>
      <w:r w:rsidRPr="00CC0C94">
        <w:t xml:space="preserve"> security context;</w:t>
      </w:r>
    </w:p>
    <w:p w14:paraId="31EAFE2F" w14:textId="77777777" w:rsidR="00B27F4E" w:rsidRPr="00CC0C94" w:rsidRDefault="00B27F4E" w:rsidP="00B27F4E">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F260E11" w14:textId="77777777" w:rsidR="00B27F4E" w:rsidRPr="00CC0C94" w:rsidRDefault="00B27F4E" w:rsidP="00B27F4E">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1F67679" w14:textId="77777777" w:rsidR="00B27F4E" w:rsidRPr="00CC0C94" w:rsidRDefault="00B27F4E" w:rsidP="00B27F4E">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372BC0B2" w14:textId="77777777" w:rsidR="00B27F4E" w:rsidRPr="00CC0C94" w:rsidRDefault="00B27F4E" w:rsidP="00B27F4E">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48C441B" w14:textId="77777777" w:rsidR="00B27F4E" w:rsidRPr="00CC0C94" w:rsidRDefault="00B27F4E" w:rsidP="00B27F4E">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341D98AD" w14:textId="77777777" w:rsidR="00B27F4E" w:rsidRDefault="00B27F4E" w:rsidP="00B27F4E">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E76E8A8" w14:textId="77777777" w:rsidR="00B27F4E" w:rsidRDefault="00B27F4E" w:rsidP="00B27F4E">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62C85DA1" w14:textId="77777777" w:rsidR="00B27F4E" w:rsidRDefault="00B27F4E" w:rsidP="00B27F4E">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3BBCD935" w14:textId="77777777" w:rsidR="00B27F4E" w:rsidRPr="00CC0C94" w:rsidRDefault="00B27F4E" w:rsidP="00B27F4E">
      <w:pPr>
        <w:pStyle w:val="NO"/>
      </w:pPr>
      <w:bookmarkStart w:id="25"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25"/>
    <w:p w14:paraId="56E5996C" w14:textId="77777777" w:rsidR="00B27F4E" w:rsidRPr="004A5232" w:rsidRDefault="00B27F4E" w:rsidP="00B27F4E">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413BB5E7" w14:textId="77777777" w:rsidR="00B27F4E" w:rsidRPr="004A5232" w:rsidRDefault="00B27F4E" w:rsidP="00B27F4E">
      <w:r w:rsidRPr="00927C08">
        <w:t xml:space="preserve">If the UE receives the REGISTRATION ACCEPT message from a PLMN, then the UE shall reset the PLMN-specific attempt counter for that PLMN for the specific access type for which the message was received. The UE shall also reset </w:t>
      </w:r>
      <w:r w:rsidRPr="00927C08">
        <w:lastRenderedPageBreak/>
        <w:t>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ABE2773" w14:textId="77777777" w:rsidR="00B27F4E" w:rsidRPr="004A5232" w:rsidRDefault="00B27F4E" w:rsidP="00B27F4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5BFC3A05" w14:textId="77777777" w:rsidR="00B27F4E" w:rsidRPr="00E062DB" w:rsidRDefault="00B27F4E" w:rsidP="00B27F4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764ACA73" w14:textId="77777777" w:rsidR="00B27F4E" w:rsidRPr="00E062DB" w:rsidRDefault="00B27F4E" w:rsidP="00B27F4E">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2E45888D" w14:textId="77777777" w:rsidR="00B27F4E" w:rsidRPr="004A5232" w:rsidRDefault="00B27F4E" w:rsidP="00B27F4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3C945CEB" w14:textId="77777777" w:rsidR="00B27F4E" w:rsidRPr="00470E32" w:rsidRDefault="00B27F4E" w:rsidP="00B27F4E">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2BD7917" w14:textId="77777777" w:rsidR="00B27F4E" w:rsidRPr="007B0AEB" w:rsidRDefault="00B27F4E" w:rsidP="00B27F4E">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9DB3967" w14:textId="77777777" w:rsidR="00B27F4E" w:rsidRDefault="00B27F4E" w:rsidP="00B27F4E">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A35FA49" w14:textId="77777777" w:rsidR="00B27F4E" w:rsidRPr="000759DA" w:rsidRDefault="00B27F4E" w:rsidP="00B27F4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14:paraId="13CFA281" w14:textId="77777777" w:rsidR="00B27F4E" w:rsidRPr="003300D6" w:rsidRDefault="00B27F4E" w:rsidP="00B27F4E">
      <w:pPr>
        <w:pStyle w:val="B1"/>
      </w:pPr>
      <w:r w:rsidRPr="004C2DA5">
        <w:t>b)</w:t>
      </w:r>
      <w:r w:rsidRPr="004C2DA5">
        <w:tab/>
        <w:t xml:space="preserve">replace the serving VPLMN's entry of the </w:t>
      </w:r>
      <w:r w:rsidRPr="003300D6">
        <w:t>"CAG information list" stored in the UE with the serving VPLMN's entry of the received CAG information list IE when the UE receives the CAG information list IE in a serving PLMN other than the HPLMN, a PLMN equivalent to the HPLMN, or equivalent home PLMN.</w:t>
      </w:r>
    </w:p>
    <w:p w14:paraId="1F99FC7E" w14:textId="77777777" w:rsidR="00B27F4E" w:rsidRPr="003300D6" w:rsidRDefault="00B27F4E" w:rsidP="00B27F4E">
      <w:pPr>
        <w:pStyle w:val="NO"/>
      </w:pPr>
      <w:r w:rsidRPr="004C2DA5">
        <w:t>NOTE </w:t>
      </w:r>
      <w:r>
        <w:t>4</w:t>
      </w:r>
      <w:r w:rsidRPr="004C2DA5">
        <w:t>:</w:t>
      </w:r>
      <w:r w:rsidRPr="004C2DA5">
        <w:tab/>
        <w:t xml:space="preserve">When the UE receives the CAG information list IE in </w:t>
      </w:r>
      <w:r w:rsidRPr="003300D6">
        <w:t>a serving PLMN other than the HPLMN, a PLMN equivalent to the HPLMN, or equivalent home PLMN, entries of a PLMN other than the serving VPL</w:t>
      </w:r>
      <w:r>
        <w:t xml:space="preserve">MN, if any, in the received </w:t>
      </w:r>
      <w:r w:rsidRPr="003300D6">
        <w:t>CAG information list IE are ignored.</w:t>
      </w:r>
    </w:p>
    <w:p w14:paraId="71782824" w14:textId="77777777" w:rsidR="00B27F4E" w:rsidRDefault="00B27F4E" w:rsidP="00B27F4E">
      <w:r>
        <w:t xml:space="preserve">The UE </w:t>
      </w:r>
      <w:r w:rsidRPr="008E342A">
        <w:t xml:space="preserve">shall store the "CAG information list" </w:t>
      </w:r>
      <w:r>
        <w:t>received in</w:t>
      </w:r>
      <w:r w:rsidRPr="008E342A">
        <w:t xml:space="preserve"> the CAG information list IE as specified in annex C</w:t>
      </w:r>
      <w:r>
        <w:t>.</w:t>
      </w:r>
    </w:p>
    <w:p w14:paraId="29A8DA07" w14:textId="77777777" w:rsidR="00B27F4E" w:rsidRPr="008E342A" w:rsidRDefault="00B27F4E" w:rsidP="00B27F4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4DC0F637" w14:textId="77777777" w:rsidR="00B27F4E" w:rsidRPr="008E342A" w:rsidRDefault="00B27F4E" w:rsidP="00B27F4E">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EB2743E" w14:textId="77777777" w:rsidR="00B27F4E" w:rsidRPr="008E342A" w:rsidRDefault="00B27F4E" w:rsidP="00B27F4E">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1F226DAE" w14:textId="77777777" w:rsidR="00B27F4E" w:rsidRPr="008E342A" w:rsidRDefault="00B27F4E" w:rsidP="00B27F4E">
      <w:pPr>
        <w:pStyle w:val="B2"/>
      </w:pPr>
      <w:r>
        <w:lastRenderedPageBreak/>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6D66922" w14:textId="77777777" w:rsidR="00B27F4E" w:rsidRPr="008E342A" w:rsidRDefault="00B27F4E" w:rsidP="00B27F4E">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A8BE450" w14:textId="77777777" w:rsidR="00B27F4E" w:rsidRDefault="00B27F4E" w:rsidP="00B27F4E">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3C2BC4A" w14:textId="77777777" w:rsidR="00B27F4E" w:rsidRPr="008E342A" w:rsidRDefault="00B27F4E" w:rsidP="00B27F4E">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0BE1396" w14:textId="77777777" w:rsidR="00B27F4E" w:rsidRPr="008E342A" w:rsidRDefault="00B27F4E" w:rsidP="00B27F4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07023DE2" w14:textId="77777777" w:rsidR="00B27F4E" w:rsidRPr="008E342A" w:rsidRDefault="00B27F4E" w:rsidP="00B27F4E">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C0CB926" w14:textId="77777777" w:rsidR="00B27F4E" w:rsidRPr="008E342A" w:rsidRDefault="00B27F4E" w:rsidP="00B27F4E">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F27F3E6" w14:textId="77777777" w:rsidR="00B27F4E" w:rsidRDefault="00B27F4E" w:rsidP="00B27F4E">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AC4733C" w14:textId="77777777" w:rsidR="00B27F4E" w:rsidRPr="008E342A" w:rsidRDefault="00B27F4E" w:rsidP="00B27F4E">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D856C83" w14:textId="77777777" w:rsidR="00B27F4E" w:rsidRDefault="00B27F4E" w:rsidP="00B27F4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72A09B67" w14:textId="77777777" w:rsidR="00B27F4E" w:rsidRPr="00470E32" w:rsidRDefault="00B27F4E" w:rsidP="00B27F4E">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1676B901" w14:textId="77777777" w:rsidR="00B27F4E" w:rsidRPr="00470E32" w:rsidRDefault="00B27F4E" w:rsidP="00B27F4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3A41522" w14:textId="77777777" w:rsidR="00B27F4E" w:rsidRDefault="00B27F4E" w:rsidP="00B27F4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8CB94EA" w14:textId="77777777" w:rsidR="00B27F4E" w:rsidRDefault="00B27F4E" w:rsidP="00B27F4E">
      <w:pPr>
        <w:pStyle w:val="B1"/>
      </w:pPr>
      <w:r w:rsidRPr="001344AD">
        <w:t>a)</w:t>
      </w:r>
      <w:r>
        <w:tab/>
        <w:t>stop timer T3448 if it is running; and</w:t>
      </w:r>
    </w:p>
    <w:p w14:paraId="251CAD80" w14:textId="77777777" w:rsidR="00B27F4E" w:rsidRPr="00CC0C94" w:rsidRDefault="00B27F4E" w:rsidP="00B27F4E">
      <w:pPr>
        <w:pStyle w:val="B1"/>
        <w:rPr>
          <w:lang w:eastAsia="ja-JP"/>
        </w:rPr>
      </w:pPr>
      <w:r>
        <w:t>b)</w:t>
      </w:r>
      <w:r w:rsidRPr="00CC0C94">
        <w:tab/>
        <w:t>start timer T3448 with the value provided in the T3448 value IE.</w:t>
      </w:r>
    </w:p>
    <w:p w14:paraId="5838CED5" w14:textId="77777777" w:rsidR="00B27F4E" w:rsidRPr="00CC0C94" w:rsidRDefault="00B27F4E" w:rsidP="00B27F4E">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6639839" w14:textId="77777777" w:rsidR="00B27F4E" w:rsidRPr="00470E32" w:rsidRDefault="00B27F4E" w:rsidP="00B27F4E">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05D38A31" w14:textId="77777777" w:rsidR="00B27F4E" w:rsidRPr="00470E32" w:rsidRDefault="00B27F4E" w:rsidP="00B27F4E">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1F693838" w14:textId="77777777" w:rsidR="00B27F4E" w:rsidRDefault="00B27F4E" w:rsidP="00B27F4E">
      <w:r w:rsidRPr="00A16F0D">
        <w:t>If the 5GS update type IE was included in the REGISTRATION REQUEST message with the SMS requested bit set to "SMS over NAS supported" and:</w:t>
      </w:r>
    </w:p>
    <w:p w14:paraId="229E7B96" w14:textId="77777777" w:rsidR="00B27F4E" w:rsidRDefault="00B27F4E" w:rsidP="00B27F4E">
      <w:pPr>
        <w:pStyle w:val="B1"/>
      </w:pPr>
      <w:r>
        <w:lastRenderedPageBreak/>
        <w:t>a)</w:t>
      </w:r>
      <w:r>
        <w:tab/>
        <w:t>the SMSF address is stored in the UE 5GMM context and:</w:t>
      </w:r>
    </w:p>
    <w:p w14:paraId="34F7E8A8" w14:textId="77777777" w:rsidR="00B27F4E" w:rsidRDefault="00B27F4E" w:rsidP="00B27F4E">
      <w:pPr>
        <w:pStyle w:val="B2"/>
      </w:pPr>
      <w:r>
        <w:t>1)</w:t>
      </w:r>
      <w:r>
        <w:tab/>
        <w:t>the UE is considered available for SMS over NAS; or</w:t>
      </w:r>
    </w:p>
    <w:p w14:paraId="25A55398" w14:textId="77777777" w:rsidR="00B27F4E" w:rsidRDefault="00B27F4E" w:rsidP="00B27F4E">
      <w:pPr>
        <w:pStyle w:val="B2"/>
      </w:pPr>
      <w:r>
        <w:t>2)</w:t>
      </w:r>
      <w:r>
        <w:tab/>
        <w:t>the UE is considered not available for SMS over NAS and the SMSF has confirmed that the activation of the SMS service is successful; or</w:t>
      </w:r>
    </w:p>
    <w:p w14:paraId="5284AA89" w14:textId="77777777" w:rsidR="00B27F4E" w:rsidRDefault="00B27F4E" w:rsidP="00B27F4E">
      <w:pPr>
        <w:pStyle w:val="B1"/>
        <w:rPr>
          <w:lang w:eastAsia="zh-CN"/>
        </w:rPr>
      </w:pPr>
      <w:r>
        <w:t>b)</w:t>
      </w:r>
      <w:r>
        <w:tab/>
        <w:t>the SMSF address is not stored in the UE 5GMM context, the SMSF selection is successful and the SMSF has confirmed that the activation of the SMS service is successful;</w:t>
      </w:r>
    </w:p>
    <w:p w14:paraId="468F2C13" w14:textId="77777777" w:rsidR="00B27F4E" w:rsidRDefault="00B27F4E" w:rsidP="00B27F4E">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7D9ABABA" w14:textId="77777777" w:rsidR="00B27F4E" w:rsidRDefault="00B27F4E" w:rsidP="00B27F4E">
      <w:pPr>
        <w:pStyle w:val="B1"/>
      </w:pPr>
      <w:r>
        <w:t>a)</w:t>
      </w:r>
      <w:r>
        <w:tab/>
        <w:t>store the SMSF address in the UE 5GMM context if not stored already; and</w:t>
      </w:r>
    </w:p>
    <w:p w14:paraId="33FA6C01" w14:textId="77777777" w:rsidR="00B27F4E" w:rsidRDefault="00B27F4E" w:rsidP="00B27F4E">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90E34B6" w14:textId="77777777" w:rsidR="00B27F4E" w:rsidRDefault="00B27F4E" w:rsidP="00B27F4E">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108F57F" w14:textId="77777777" w:rsidR="00B27F4E" w:rsidRDefault="00B27F4E" w:rsidP="00B27F4E">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FBED8A2" w14:textId="77777777" w:rsidR="00B27F4E" w:rsidRDefault="00B27F4E" w:rsidP="00B27F4E">
      <w:pPr>
        <w:pStyle w:val="B1"/>
      </w:pPr>
      <w:r>
        <w:t>a)</w:t>
      </w:r>
      <w:r>
        <w:tab/>
        <w:t xml:space="preserve">mark the 5GMM context to indicate that </w:t>
      </w:r>
      <w:r>
        <w:rPr>
          <w:rFonts w:hint="eastAsia"/>
          <w:lang w:eastAsia="zh-CN"/>
        </w:rPr>
        <w:t xml:space="preserve">the UE is not available for </w:t>
      </w:r>
      <w:r>
        <w:t>SMS over NAS; and</w:t>
      </w:r>
    </w:p>
    <w:p w14:paraId="0789B458" w14:textId="77777777" w:rsidR="00B27F4E" w:rsidRDefault="00B27F4E" w:rsidP="00B27F4E">
      <w:pPr>
        <w:pStyle w:val="NO"/>
      </w:pPr>
      <w:r>
        <w:t>NOTE 5:</w:t>
      </w:r>
      <w:r>
        <w:tab/>
        <w:t>The AMF can notify the SMSF that the UE is deregistered from SMS over NAS based on local configuration.</w:t>
      </w:r>
    </w:p>
    <w:p w14:paraId="48D84040" w14:textId="77777777" w:rsidR="00B27F4E" w:rsidRDefault="00B27F4E" w:rsidP="00B27F4E">
      <w:pPr>
        <w:pStyle w:val="B1"/>
      </w:pPr>
      <w:r>
        <w:t>b)</w:t>
      </w:r>
      <w:r>
        <w:tab/>
        <w:t>set the SMS allowed bit of the 5GS registration result IE to "SMS over NAS not allowed" in the REGISTRATION ACCEPT message.</w:t>
      </w:r>
    </w:p>
    <w:p w14:paraId="2B25BE81" w14:textId="77777777" w:rsidR="00B27F4E" w:rsidRDefault="00B27F4E" w:rsidP="00B27F4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20A19E0" w14:textId="77777777" w:rsidR="00B27F4E" w:rsidRPr="0014273D" w:rsidRDefault="00B27F4E" w:rsidP="00B27F4E">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26" w:name="_Hlk33612878"/>
      <w:r>
        <w:t xml:space="preserve"> or the UE radio capability ID</w:t>
      </w:r>
      <w:bookmarkEnd w:id="26"/>
      <w:r>
        <w:t>, if any.</w:t>
      </w:r>
    </w:p>
    <w:p w14:paraId="388F9D5D" w14:textId="77777777" w:rsidR="00B27F4E" w:rsidRDefault="00B27F4E" w:rsidP="00B27F4E">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894BD57" w14:textId="77777777" w:rsidR="00B27F4E" w:rsidRDefault="00B27F4E" w:rsidP="00B27F4E">
      <w:pPr>
        <w:pStyle w:val="B1"/>
      </w:pPr>
      <w:r>
        <w:t>a)</w:t>
      </w:r>
      <w:r>
        <w:tab/>
        <w:t>"3GPP access", the UE:</w:t>
      </w:r>
    </w:p>
    <w:p w14:paraId="7D30BA86" w14:textId="77777777" w:rsidR="00B27F4E" w:rsidRDefault="00B27F4E" w:rsidP="00B27F4E">
      <w:pPr>
        <w:pStyle w:val="B2"/>
      </w:pPr>
      <w:r>
        <w:t>-</w:t>
      </w:r>
      <w:r>
        <w:tab/>
        <w:t>shall consider itself as being registered to 3GPP access only; and</w:t>
      </w:r>
    </w:p>
    <w:p w14:paraId="517093B3" w14:textId="77777777" w:rsidR="00B27F4E" w:rsidRDefault="00B27F4E" w:rsidP="00B27F4E">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6DF1EF4" w14:textId="77777777" w:rsidR="00B27F4E" w:rsidRDefault="00B27F4E" w:rsidP="00B27F4E">
      <w:pPr>
        <w:pStyle w:val="B1"/>
      </w:pPr>
      <w:r>
        <w:t>b)</w:t>
      </w:r>
      <w:r>
        <w:tab/>
        <w:t>"N</w:t>
      </w:r>
      <w:r w:rsidRPr="00470D7A">
        <w:t>on-3GPP access</w:t>
      </w:r>
      <w:r>
        <w:t>", the UE:</w:t>
      </w:r>
    </w:p>
    <w:p w14:paraId="18B36A2F" w14:textId="77777777" w:rsidR="00B27F4E" w:rsidRDefault="00B27F4E" w:rsidP="00B27F4E">
      <w:pPr>
        <w:pStyle w:val="B2"/>
      </w:pPr>
      <w:r>
        <w:t>-</w:t>
      </w:r>
      <w:r>
        <w:tab/>
        <w:t>shall consider itself as being registered to n</w:t>
      </w:r>
      <w:r w:rsidRPr="00470D7A">
        <w:t>on-</w:t>
      </w:r>
      <w:r>
        <w:t>3GPP access only; and</w:t>
      </w:r>
    </w:p>
    <w:p w14:paraId="35FD43FF" w14:textId="77777777" w:rsidR="00B27F4E" w:rsidRDefault="00B27F4E" w:rsidP="00B27F4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0266CF2" w14:textId="77777777" w:rsidR="00B27F4E" w:rsidRPr="00E814A3" w:rsidRDefault="00B27F4E" w:rsidP="00B27F4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6D2E5B8D" w14:textId="77777777" w:rsidR="00B27F4E" w:rsidRDefault="00B27F4E" w:rsidP="00B27F4E">
      <w:r>
        <w:rPr>
          <w:noProof/>
        </w:rPr>
        <w:lastRenderedPageBreak/>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267B0FAF" w14:textId="77777777" w:rsidR="00B27F4E" w:rsidRDefault="00B27F4E" w:rsidP="00B27F4E">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A156FEF" w14:textId="77777777" w:rsidR="00B27F4E" w:rsidRDefault="00B27F4E" w:rsidP="00B27F4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037408FB" w14:textId="77777777" w:rsidR="00B27F4E" w:rsidRPr="00B36F7E" w:rsidRDefault="00B27F4E" w:rsidP="00B27F4E">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58940E8" w14:textId="77777777" w:rsidR="00B27F4E" w:rsidRPr="00B36F7E" w:rsidRDefault="00B27F4E" w:rsidP="00B27F4E">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D8BAED7" w14:textId="77777777" w:rsidR="00B27F4E" w:rsidRDefault="00B27F4E" w:rsidP="00B27F4E">
      <w:pPr>
        <w:pStyle w:val="B2"/>
      </w:pPr>
      <w:proofErr w:type="spellStart"/>
      <w:r>
        <w:t>i</w:t>
      </w:r>
      <w:proofErr w:type="spellEnd"/>
      <w:r>
        <w:t>)</w:t>
      </w:r>
      <w:r>
        <w:tab/>
        <w:t>which are not subject to network slice-specific authentication and authorization and are allowed by the AMF; or</w:t>
      </w:r>
    </w:p>
    <w:p w14:paraId="02BF4E8B" w14:textId="77777777" w:rsidR="00B27F4E" w:rsidRDefault="00B27F4E" w:rsidP="00B27F4E">
      <w:pPr>
        <w:pStyle w:val="B2"/>
      </w:pPr>
      <w:r>
        <w:t>ii)</w:t>
      </w:r>
      <w:r>
        <w:tab/>
        <w:t>for which the network slice-specific authentication and authorization has been successfully performed;</w:t>
      </w:r>
    </w:p>
    <w:p w14:paraId="0034D536" w14:textId="329D2E40" w:rsidR="00B27F4E" w:rsidRPr="00B36F7E" w:rsidRDefault="00B27F4E" w:rsidP="00B27F4E">
      <w:pPr>
        <w:pStyle w:val="B1"/>
        <w:rPr>
          <w:lang w:eastAsia="zh-CN"/>
        </w:rPr>
      </w:pPr>
      <w:r>
        <w:rPr>
          <w:lang w:eastAsia="zh-CN"/>
        </w:rPr>
        <w:t>b</w:t>
      </w:r>
      <w:r>
        <w:rPr>
          <w:rFonts w:hint="eastAsia"/>
          <w:lang w:eastAsia="zh-CN"/>
        </w:rPr>
        <w:t>)</w:t>
      </w:r>
      <w:r>
        <w:rPr>
          <w:rFonts w:hint="eastAsia"/>
          <w:lang w:eastAsia="zh-CN"/>
        </w:rPr>
        <w:tab/>
        <w:t xml:space="preserve">optionally, </w:t>
      </w:r>
      <w:r w:rsidR="0026245C" w:rsidRPr="00B36F7E">
        <w:t xml:space="preserve">the </w:t>
      </w:r>
      <w:r w:rsidR="0026245C">
        <w:rPr>
          <w:rFonts w:hint="eastAsia"/>
          <w:lang w:eastAsia="zh-CN"/>
        </w:rPr>
        <w:t>rejected</w:t>
      </w:r>
      <w:r w:rsidR="0026245C" w:rsidRPr="00B36F7E">
        <w:t xml:space="preserve"> NSSAI</w:t>
      </w:r>
      <w:bookmarkStart w:id="27" w:name="_GoBack"/>
      <w:del w:id="28" w:author="康艳超" w:date="2020-08-21T12:02:00Z">
        <w:r w:rsidR="0026245C" w:rsidDel="004E0919">
          <w:rPr>
            <w:rFonts w:hint="eastAsia"/>
            <w:lang w:eastAsia="zh-CN"/>
          </w:rPr>
          <w:delText xml:space="preserve"> </w:delText>
        </w:r>
        <w:r w:rsidR="0026245C" w:rsidDel="004E0919">
          <w:delText xml:space="preserve">for </w:delText>
        </w:r>
        <w:r w:rsidR="0026245C" w:rsidRPr="004D7E07" w:rsidDel="004E0919">
          <w:delText xml:space="preserve">the failed or revoked </w:delText>
        </w:r>
        <w:r w:rsidR="0026245C" w:rsidDel="004E0919">
          <w:rPr>
            <w:rFonts w:hint="eastAsia"/>
            <w:lang w:eastAsia="zh-CN"/>
          </w:rPr>
          <w:delText>NSSAA</w:delText>
        </w:r>
      </w:del>
      <w:bookmarkEnd w:id="27"/>
      <w:r>
        <w:rPr>
          <w:rFonts w:hint="eastAsia"/>
          <w:lang w:eastAsia="zh-CN"/>
        </w:rPr>
        <w:t>;</w:t>
      </w:r>
    </w:p>
    <w:p w14:paraId="05E41A44" w14:textId="77777777" w:rsidR="00B27F4E" w:rsidRPr="00B36F7E" w:rsidRDefault="00B27F4E" w:rsidP="00B27F4E">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1AD05C2C" w14:textId="77777777" w:rsidR="00B27F4E" w:rsidRPr="00B36F7E" w:rsidRDefault="00B27F4E" w:rsidP="00B27F4E">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466CB36C" w14:textId="77777777" w:rsidR="00B27F4E" w:rsidRDefault="00B27F4E" w:rsidP="00B27F4E">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32C1E7F" w14:textId="77777777" w:rsidR="00B27F4E" w:rsidRDefault="00B27F4E" w:rsidP="00B27F4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5E9AD1A4" w14:textId="77777777" w:rsidR="00B27F4E" w:rsidRDefault="00B27F4E" w:rsidP="00B27F4E">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746962CE" w14:textId="77777777" w:rsidR="00B27F4E" w:rsidRPr="00AE2BAC" w:rsidRDefault="00B27F4E" w:rsidP="00B27F4E">
      <w:pPr>
        <w:rPr>
          <w:rFonts w:eastAsia="Malgun Gothic"/>
        </w:rPr>
      </w:pPr>
      <w:r w:rsidRPr="00AE2BAC">
        <w:rPr>
          <w:rFonts w:eastAsia="Malgun Gothic"/>
        </w:rPr>
        <w:t xml:space="preserve">the AMF shall in the REGISTRATION ACCEPT message include: </w:t>
      </w:r>
    </w:p>
    <w:p w14:paraId="0A007E10" w14:textId="77777777" w:rsidR="00B27F4E" w:rsidRDefault="00B27F4E" w:rsidP="00B27F4E">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4FF0DDCA" w14:textId="77777777" w:rsidR="00B27F4E" w:rsidRPr="004F6D96" w:rsidRDefault="00B27F4E" w:rsidP="00B27F4E">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66796E24" w14:textId="77777777" w:rsidR="00B27F4E" w:rsidRDefault="00B27F4E" w:rsidP="00B27F4E">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B833A29" w14:textId="77777777" w:rsidR="00B27F4E" w:rsidRDefault="00B27F4E" w:rsidP="00B27F4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545B23FD" w14:textId="77777777" w:rsidR="00B27F4E" w:rsidRDefault="00B27F4E" w:rsidP="00B27F4E">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47808CBB" w14:textId="77777777" w:rsidR="00B27F4E" w:rsidRPr="00AE2BAC" w:rsidRDefault="00B27F4E" w:rsidP="00B27F4E">
      <w:pPr>
        <w:rPr>
          <w:rFonts w:eastAsia="Malgun Gothic"/>
        </w:rPr>
      </w:pPr>
      <w:r w:rsidRPr="00AE2BAC">
        <w:rPr>
          <w:rFonts w:eastAsia="Malgun Gothic"/>
        </w:rPr>
        <w:t>the AMF shall in the REGISTRATION ACCEPT message include:</w:t>
      </w:r>
    </w:p>
    <w:p w14:paraId="29A3CA63" w14:textId="77777777" w:rsidR="00B27F4E" w:rsidRDefault="00B27F4E" w:rsidP="00B27F4E">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 and</w:t>
      </w:r>
    </w:p>
    <w:p w14:paraId="0B97F363" w14:textId="77777777" w:rsidR="00B27F4E" w:rsidRPr="00946FC5" w:rsidRDefault="00B27F4E" w:rsidP="00B27F4E">
      <w:pPr>
        <w:pStyle w:val="B1"/>
        <w:rPr>
          <w:rFonts w:eastAsia="Malgun Gothic"/>
        </w:rPr>
      </w:pPr>
      <w:r>
        <w:rPr>
          <w:rFonts w:eastAsia="Malgun Gothic"/>
        </w:rPr>
        <w:lastRenderedPageBreak/>
        <w:t>b)</w:t>
      </w:r>
      <w:r>
        <w:rPr>
          <w:rFonts w:eastAsia="Malgun Gothic"/>
        </w:rPr>
        <w:tab/>
        <w:t>allowed NSSAI containing one or more subscribed S-NSSAIs marked as default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5F60D203" w14:textId="77777777" w:rsidR="00B27F4E" w:rsidRDefault="00B27F4E" w:rsidP="00B27F4E">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2065AE02" w14:textId="77777777" w:rsidR="00B27F4E" w:rsidRDefault="00B27F4E" w:rsidP="00B27F4E">
      <w:r>
        <w:t xml:space="preserve">The AMF may include a new </w:t>
      </w:r>
      <w:r w:rsidRPr="00D738B9">
        <w:t xml:space="preserve">configured NSSAI </w:t>
      </w:r>
      <w:r>
        <w:t>for the current PLMN in the REGISTRATION ACCEPT message if:</w:t>
      </w:r>
    </w:p>
    <w:p w14:paraId="77D1524C" w14:textId="77777777" w:rsidR="00B27F4E" w:rsidRDefault="00B27F4E" w:rsidP="00B27F4E">
      <w:pPr>
        <w:pStyle w:val="B1"/>
      </w:pPr>
      <w:r>
        <w:t>a)</w:t>
      </w:r>
      <w:r>
        <w:tab/>
        <w:t xml:space="preserve">the REGISTRATION REQUEST message did not include a </w:t>
      </w:r>
      <w:r w:rsidRPr="00707781">
        <w:t>requested NSSAI</w:t>
      </w:r>
      <w:r>
        <w:t>;</w:t>
      </w:r>
    </w:p>
    <w:p w14:paraId="344F2A11" w14:textId="77777777" w:rsidR="00B27F4E" w:rsidRDefault="00B27F4E" w:rsidP="00B27F4E">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5C0D9CC6" w14:textId="77777777" w:rsidR="00B27F4E" w:rsidRDefault="00B27F4E" w:rsidP="00B27F4E">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1444687" w14:textId="77777777" w:rsidR="00B27F4E" w:rsidRDefault="00B27F4E" w:rsidP="00B27F4E">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0352606B" w14:textId="77777777" w:rsidR="00B27F4E" w:rsidRDefault="00B27F4E" w:rsidP="00B27F4E">
      <w:pPr>
        <w:pStyle w:val="B1"/>
      </w:pPr>
      <w:r>
        <w:t>e)</w:t>
      </w:r>
      <w:r>
        <w:tab/>
        <w:t>the REGISTRATION REQUEST message included the requested mapped NSSAI.</w:t>
      </w:r>
    </w:p>
    <w:p w14:paraId="0A49A544" w14:textId="77777777" w:rsidR="00B27F4E" w:rsidRDefault="00B27F4E" w:rsidP="00B27F4E">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4655E49E" w14:textId="77777777" w:rsidR="00B27F4E" w:rsidRPr="00353AEE" w:rsidRDefault="00B27F4E" w:rsidP="00B27F4E">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683053BC" w14:textId="77777777" w:rsidR="00B27F4E" w:rsidRDefault="00B27F4E" w:rsidP="00B27F4E">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10935C1" w14:textId="77777777" w:rsidR="00B27F4E" w:rsidRPr="000337C2" w:rsidRDefault="00B27F4E" w:rsidP="00B27F4E">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14:paraId="795FFA83" w14:textId="77777777" w:rsidR="00B27F4E" w:rsidRDefault="00B27F4E" w:rsidP="00B27F4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21A65C7" w14:textId="77777777" w:rsidR="00B27F4E" w:rsidRPr="003168A2" w:rsidRDefault="00B27F4E" w:rsidP="00B27F4E">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79BF7C99" w14:textId="77777777" w:rsidR="00B27F4E" w:rsidRDefault="00B27F4E" w:rsidP="00B27F4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21BFCC8" w14:textId="77777777" w:rsidR="00B27F4E" w:rsidRDefault="00B27F4E" w:rsidP="00B27F4E">
      <w:pPr>
        <w:pStyle w:val="B1"/>
      </w:pPr>
      <w:r w:rsidRPr="00AB5C0F">
        <w:t>"S</w:t>
      </w:r>
      <w:r>
        <w:rPr>
          <w:rFonts w:hint="eastAsia"/>
        </w:rPr>
        <w:t>-NSSAI</w:t>
      </w:r>
      <w:r w:rsidRPr="00AB5C0F">
        <w:t xml:space="preserve"> not available</w:t>
      </w:r>
      <w:r>
        <w:t xml:space="preserve"> in the current registration area</w:t>
      </w:r>
      <w:r w:rsidRPr="00AB5C0F">
        <w:t>"</w:t>
      </w:r>
    </w:p>
    <w:p w14:paraId="46BD6098" w14:textId="77777777" w:rsidR="00B27F4E" w:rsidRDefault="00B27F4E" w:rsidP="00B27F4E">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A2F7C2F" w14:textId="77777777" w:rsidR="00B27F4E" w:rsidRDefault="00B27F4E" w:rsidP="00B27F4E">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14:paraId="3ABC1687" w14:textId="77777777" w:rsidR="00B27F4E" w:rsidRPr="00B90668" w:rsidRDefault="00B27F4E" w:rsidP="00B27F4E">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w:t>
      </w:r>
      <w:r w:rsidRPr="00572C9F">
        <w:lastRenderedPageBreak/>
        <w:t>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CB911C2" w14:textId="77777777" w:rsidR="00B27F4E" w:rsidRPr="002C41D6" w:rsidRDefault="00B27F4E" w:rsidP="00B27F4E">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42EB1BB7" w14:textId="77777777" w:rsidR="00B27F4E" w:rsidRDefault="00B27F4E" w:rsidP="00B27F4E">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509305F5" w14:textId="77777777" w:rsidR="00B27F4E" w:rsidRPr="00B36F7E" w:rsidRDefault="00B27F4E" w:rsidP="00B27F4E">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14:paraId="335876F9" w14:textId="77777777" w:rsidR="00B27F4E" w:rsidRPr="00B36F7E" w:rsidRDefault="00B27F4E" w:rsidP="00B27F4E">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63D908AB" w14:textId="77777777" w:rsidR="00B27F4E" w:rsidRPr="00B36F7E" w:rsidRDefault="00B27F4E" w:rsidP="00B27F4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82E7CA3" w14:textId="77777777" w:rsidR="00B27F4E" w:rsidRPr="00B36F7E" w:rsidRDefault="00B27F4E" w:rsidP="00B27F4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A703E00" w14:textId="77777777" w:rsidR="00B27F4E" w:rsidRDefault="00B27F4E" w:rsidP="00B27F4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F075619" w14:textId="77777777" w:rsidR="00B27F4E" w:rsidRDefault="00B27F4E" w:rsidP="00B27F4E">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677EDD96" w14:textId="77777777" w:rsidR="00B27F4E" w:rsidRPr="00B36F7E" w:rsidRDefault="00B27F4E" w:rsidP="00B27F4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907C1E6" w14:textId="77777777" w:rsidR="00B27F4E" w:rsidRDefault="00B27F4E" w:rsidP="00B27F4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9A65872" w14:textId="77777777" w:rsidR="00B27F4E" w:rsidRDefault="00B27F4E" w:rsidP="00B27F4E">
      <w:pPr>
        <w:pStyle w:val="B1"/>
      </w:pPr>
      <w:r>
        <w:t>a)</w:t>
      </w:r>
      <w:r>
        <w:tab/>
        <w:t>the UE is not in NB-N1 mode; and</w:t>
      </w:r>
    </w:p>
    <w:p w14:paraId="4D9BB041" w14:textId="77777777" w:rsidR="00B27F4E" w:rsidRDefault="00B27F4E" w:rsidP="00B27F4E">
      <w:pPr>
        <w:pStyle w:val="B1"/>
      </w:pPr>
      <w:r>
        <w:t>b)</w:t>
      </w:r>
      <w:r>
        <w:tab/>
        <w:t>if:</w:t>
      </w:r>
    </w:p>
    <w:p w14:paraId="68C59935" w14:textId="77777777" w:rsidR="00B27F4E" w:rsidRDefault="00B27F4E" w:rsidP="00B27F4E">
      <w:pPr>
        <w:pStyle w:val="B2"/>
        <w:rPr>
          <w:lang w:eastAsia="zh-CN"/>
        </w:rPr>
      </w:pPr>
      <w:r>
        <w:t>1)</w:t>
      </w:r>
      <w:r>
        <w:tab/>
        <w:t>the UE did not include the requested NSSAI in the REGISTRATION REQUEST message; or</w:t>
      </w:r>
    </w:p>
    <w:p w14:paraId="7F938029" w14:textId="77777777" w:rsidR="00B27F4E" w:rsidRDefault="00B27F4E" w:rsidP="00B27F4E">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8A8930A" w14:textId="77777777" w:rsidR="00B27F4E" w:rsidRDefault="00B27F4E" w:rsidP="00B27F4E">
      <w:r>
        <w:t>and one or more subscribed S-NSSAIs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61DC112" w14:textId="77777777" w:rsidR="00B27F4E" w:rsidRPr="00996903" w:rsidRDefault="00B27F4E" w:rsidP="00B27F4E">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4E84B298" w14:textId="77777777" w:rsidR="00B27F4E" w:rsidRDefault="00B27F4E" w:rsidP="00B27F4E">
      <w:pPr>
        <w:pStyle w:val="B1"/>
        <w:rPr>
          <w:rFonts w:eastAsia="Malgun Gothic"/>
        </w:rPr>
      </w:pPr>
      <w:r>
        <w:t>a)</w:t>
      </w:r>
      <w:r>
        <w:tab/>
      </w:r>
      <w:r w:rsidRPr="003168A2">
        <w:t>"</w:t>
      </w:r>
      <w:r w:rsidRPr="005F7EB0">
        <w:t>periodic registration updating</w:t>
      </w:r>
      <w:r w:rsidRPr="003168A2">
        <w:t>"</w:t>
      </w:r>
      <w:r>
        <w:t>; or</w:t>
      </w:r>
    </w:p>
    <w:p w14:paraId="53C45001" w14:textId="77777777" w:rsidR="00B27F4E" w:rsidRDefault="00B27F4E" w:rsidP="00B27F4E">
      <w:pPr>
        <w:pStyle w:val="B1"/>
      </w:pPr>
      <w:r>
        <w:t>b)</w:t>
      </w:r>
      <w:r>
        <w:tab/>
      </w:r>
      <w:r w:rsidRPr="003168A2">
        <w:t>"</w:t>
      </w:r>
      <w:r w:rsidRPr="005F7EB0">
        <w:t>mobility registration updating</w:t>
      </w:r>
      <w:r w:rsidRPr="003168A2">
        <w:t>"</w:t>
      </w:r>
      <w:r>
        <w:t xml:space="preserve"> and the UE is in NB-N1 mode;</w:t>
      </w:r>
    </w:p>
    <w:p w14:paraId="2D3E0796" w14:textId="77777777" w:rsidR="00B27F4E" w:rsidRDefault="00B27F4E" w:rsidP="00B27F4E">
      <w:r>
        <w:t xml:space="preserve">the AMF may provide a new allowed NSSAI, or a pending NSSAI, or both a new allowed NSSAI and a pending NSSAI to the UE in the REGISTRATION ACCEPT message. Additionally, if all the S-NSSAIs of the new allowed NSSAI require NSSAA,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3FB5DB6F" w14:textId="77777777" w:rsidR="00B27F4E" w:rsidRPr="00F41928" w:rsidRDefault="00B27F4E" w:rsidP="00B27F4E">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3EB01847" w14:textId="77777777" w:rsidR="00B27F4E" w:rsidRDefault="00B27F4E" w:rsidP="00B27F4E">
      <w:pPr>
        <w:rPr>
          <w:rFonts w:eastAsia="Malgun Gothic"/>
        </w:rPr>
      </w:pPr>
      <w:r>
        <w:lastRenderedPageBreak/>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04A0254D" w14:textId="77777777" w:rsidR="00B27F4E" w:rsidRPr="00CA4AA5" w:rsidRDefault="00B27F4E" w:rsidP="00B27F4E">
      <w:r w:rsidRPr="00CA4AA5">
        <w:t>With respect to each of the PDU session(s) active in the UE, if the allowed NSSAI contain</w:t>
      </w:r>
      <w:r>
        <w:t>s neither</w:t>
      </w:r>
      <w:r w:rsidRPr="00CA4AA5">
        <w:t>:</w:t>
      </w:r>
    </w:p>
    <w:p w14:paraId="0EC3B5B8" w14:textId="77777777" w:rsidR="00B27F4E" w:rsidRPr="00CA4AA5" w:rsidRDefault="00B27F4E" w:rsidP="00B27F4E">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051F16E9" w14:textId="77777777" w:rsidR="00B27F4E" w:rsidRDefault="00B27F4E" w:rsidP="00B27F4E">
      <w:pPr>
        <w:pStyle w:val="B1"/>
      </w:pPr>
      <w:r>
        <w:t>b</w:t>
      </w:r>
      <w:r w:rsidRPr="00CA4AA5">
        <w:t>)</w:t>
      </w:r>
      <w:r w:rsidRPr="00CA4AA5">
        <w:tab/>
        <w:t xml:space="preserve">a mapped S-NSSAI matching to the mapped S-NSSAI </w:t>
      </w:r>
      <w:r>
        <w:t>of the PDU session</w:t>
      </w:r>
      <w:r w:rsidRPr="00CA4AA5">
        <w:t>;</w:t>
      </w:r>
    </w:p>
    <w:p w14:paraId="14BE8B90" w14:textId="77777777" w:rsidR="00B27F4E" w:rsidRDefault="00B27F4E" w:rsidP="00B27F4E">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6CFCDF83" w14:textId="77777777" w:rsidR="00B27F4E" w:rsidRDefault="00B27F4E" w:rsidP="00B27F4E">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3C179A61" w14:textId="77777777" w:rsidR="00B27F4E" w:rsidRDefault="00B27F4E" w:rsidP="00B27F4E">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08A4364" w14:textId="77777777" w:rsidR="00B27F4E" w:rsidRDefault="00B27F4E" w:rsidP="00B27F4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03485076" w14:textId="77777777" w:rsidR="00B27F4E" w:rsidRDefault="00B27F4E" w:rsidP="00B27F4E">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08437F89" w14:textId="77777777" w:rsidR="00B27F4E" w:rsidRDefault="00B27F4E" w:rsidP="00B27F4E">
      <w:pPr>
        <w:pStyle w:val="B1"/>
      </w:pPr>
      <w:r>
        <w:t>b)</w:t>
      </w:r>
      <w:r>
        <w:tab/>
      </w:r>
      <w:r>
        <w:rPr>
          <w:rFonts w:eastAsia="Malgun Gothic"/>
        </w:rPr>
        <w:t>includes</w:t>
      </w:r>
      <w:r>
        <w:t xml:space="preserve"> a pending NSSAI; and</w:t>
      </w:r>
    </w:p>
    <w:p w14:paraId="208054E2" w14:textId="77777777" w:rsidR="00B27F4E" w:rsidRDefault="00B27F4E" w:rsidP="00B27F4E">
      <w:pPr>
        <w:pStyle w:val="B1"/>
      </w:pPr>
      <w:r>
        <w:t>c)</w:t>
      </w:r>
      <w:r>
        <w:tab/>
        <w:t>does not include an allowed NSSAI;</w:t>
      </w:r>
    </w:p>
    <w:p w14:paraId="76452FB7" w14:textId="77777777" w:rsidR="00B27F4E" w:rsidRDefault="00B27F4E" w:rsidP="00B27F4E">
      <w:r>
        <w:t>the UE:</w:t>
      </w:r>
    </w:p>
    <w:p w14:paraId="57447754" w14:textId="77777777" w:rsidR="00B27F4E" w:rsidRDefault="00B27F4E" w:rsidP="00B27F4E">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78A2ACB3" w14:textId="77777777" w:rsidR="00B27F4E" w:rsidRDefault="00B27F4E" w:rsidP="00B27F4E">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w:t>
      </w:r>
      <w:proofErr w:type="spellStart"/>
      <w:r>
        <w:t>i</w:t>
      </w:r>
      <w:proofErr w:type="spellEnd"/>
      <w:r>
        <w:t>) in subclause 5.6.1.1;</w:t>
      </w:r>
    </w:p>
    <w:p w14:paraId="13C85168" w14:textId="77777777" w:rsidR="00B27F4E" w:rsidRDefault="00B27F4E" w:rsidP="00B27F4E">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06E7B85C" w14:textId="77777777" w:rsidR="00B27F4E" w:rsidRPr="00215B69" w:rsidRDefault="00B27F4E" w:rsidP="00B27F4E">
      <w:pPr>
        <w:pStyle w:val="B1"/>
        <w:rPr>
          <w:rFonts w:eastAsia="Times New Roman"/>
        </w:rPr>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02985008" w14:textId="77777777" w:rsidR="00B27F4E" w:rsidRPr="00175B72" w:rsidRDefault="00B27F4E" w:rsidP="00B27F4E">
      <w:pPr>
        <w:rPr>
          <w:rFonts w:eastAsia="Malgun Gothic"/>
        </w:rPr>
      </w:pPr>
      <w:r>
        <w:t>until the UE receives an allowed NSSAI.</w:t>
      </w:r>
    </w:p>
    <w:p w14:paraId="2842F5A2" w14:textId="77777777" w:rsidR="00B27F4E" w:rsidRPr="0083064D" w:rsidRDefault="00B27F4E" w:rsidP="00B27F4E">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BD62092" w14:textId="77777777" w:rsidR="00B27F4E" w:rsidRDefault="00B27F4E" w:rsidP="00B27F4E">
      <w:pPr>
        <w:pStyle w:val="B1"/>
        <w:rPr>
          <w:rFonts w:eastAsia="Malgun Gothic"/>
        </w:rPr>
      </w:pPr>
      <w:r>
        <w:t>a)</w:t>
      </w:r>
      <w:r>
        <w:tab/>
      </w:r>
      <w:r w:rsidRPr="003168A2">
        <w:t>"</w:t>
      </w:r>
      <w:r w:rsidRPr="005F7EB0">
        <w:t>periodic registration updating</w:t>
      </w:r>
      <w:r w:rsidRPr="003168A2">
        <w:t>"</w:t>
      </w:r>
      <w:r>
        <w:t>; or</w:t>
      </w:r>
    </w:p>
    <w:p w14:paraId="50AC4DEA" w14:textId="77777777" w:rsidR="00B27F4E" w:rsidRDefault="00B27F4E" w:rsidP="00B27F4E">
      <w:pPr>
        <w:pStyle w:val="B1"/>
      </w:pPr>
      <w:r>
        <w:t>b)</w:t>
      </w:r>
      <w:r>
        <w:tab/>
      </w:r>
      <w:r w:rsidRPr="003168A2">
        <w:t>"</w:t>
      </w:r>
      <w:r w:rsidRPr="005F7EB0">
        <w:t>mobility registration updating</w:t>
      </w:r>
      <w:r w:rsidRPr="003168A2">
        <w:t>"</w:t>
      </w:r>
      <w:r>
        <w:t xml:space="preserve"> and the UE is in NB-N1 mode;</w:t>
      </w:r>
    </w:p>
    <w:p w14:paraId="7D35F1C8" w14:textId="77777777" w:rsidR="00B27F4E" w:rsidRDefault="00B27F4E" w:rsidP="00B27F4E">
      <w:pPr>
        <w:rPr>
          <w:rFonts w:eastAsia="Malgun Gothic"/>
        </w:rPr>
      </w:pPr>
      <w:r>
        <w:t>if the</w:t>
      </w:r>
      <w:r>
        <w:rPr>
          <w:rFonts w:eastAsia="Malgun Gothic"/>
        </w:rPr>
        <w:t xml:space="preserve"> REGISTRATION ACCEPT message:</w:t>
      </w:r>
    </w:p>
    <w:p w14:paraId="19897574" w14:textId="77777777" w:rsidR="00B27F4E" w:rsidRPr="00175B72" w:rsidRDefault="00B27F4E" w:rsidP="00B27F4E">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NSSAI, the UE considers the previously received allowed NSSAI as valid; or</w:t>
      </w:r>
    </w:p>
    <w:p w14:paraId="496B96EA" w14:textId="77777777" w:rsidR="00B27F4E" w:rsidRPr="00175B72" w:rsidRDefault="00B27F4E" w:rsidP="00B27F4E">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3F897C8E" w14:textId="77777777" w:rsidR="00B27F4E" w:rsidRDefault="00B27F4E" w:rsidP="00B27F4E">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87C1C7E" w14:textId="77777777" w:rsidR="00B27F4E" w:rsidRDefault="00B27F4E" w:rsidP="00B27F4E">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 xml:space="preserve">for high </w:t>
      </w:r>
      <w:r w:rsidRPr="001F3660">
        <w:rPr>
          <w:lang w:eastAsia="ko-KR"/>
        </w:rPr>
        <w:lastRenderedPageBreak/>
        <w:t>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6C5DDD7F" w14:textId="77777777" w:rsidR="00B27F4E" w:rsidRDefault="00B27F4E" w:rsidP="00B27F4E">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6807352A" w14:textId="77777777" w:rsidR="00B27F4E" w:rsidRDefault="00B27F4E" w:rsidP="00B27F4E">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778F78FA" w14:textId="77777777" w:rsidR="00B27F4E" w:rsidRDefault="00B27F4E" w:rsidP="00B27F4E">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5620FE2A" w14:textId="77777777" w:rsidR="00B27F4E" w:rsidRPr="002D5176" w:rsidRDefault="00B27F4E" w:rsidP="00B27F4E">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AC36819" w14:textId="77777777" w:rsidR="00B27F4E" w:rsidRPr="000C4AE8" w:rsidRDefault="00B27F4E" w:rsidP="00B27F4E">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457D74ED" w14:textId="77777777" w:rsidR="00B27F4E" w:rsidRDefault="00B27F4E" w:rsidP="00B27F4E">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78FB8CE0" w14:textId="77777777" w:rsidR="00B27F4E" w:rsidRDefault="00B27F4E" w:rsidP="00B27F4E">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655852FA" w14:textId="77777777" w:rsidR="00B27F4E" w:rsidRPr="008837E1" w:rsidRDefault="00B27F4E" w:rsidP="00B27F4E">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0874265A" w14:textId="77777777" w:rsidR="00B27F4E" w:rsidRDefault="00B27F4E" w:rsidP="00B27F4E">
      <w:r>
        <w:t>If the Allowed PDU session status IE is included in the REGISTRATION REQUEST message, the AMF shall:</w:t>
      </w:r>
    </w:p>
    <w:p w14:paraId="6AF002E4" w14:textId="77777777" w:rsidR="00B27F4E" w:rsidRDefault="00B27F4E" w:rsidP="00B27F4E">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14ABC783" w14:textId="77777777" w:rsidR="00B27F4E" w:rsidRDefault="00B27F4E" w:rsidP="00B27F4E">
      <w:pPr>
        <w:pStyle w:val="B1"/>
      </w:pPr>
      <w:r>
        <w:t>b)</w:t>
      </w:r>
      <w:r>
        <w:tab/>
      </w:r>
      <w:r>
        <w:rPr>
          <w:lang w:eastAsia="ko-KR"/>
        </w:rPr>
        <w:t>for each SMF that has indicated pending downlink data only:</w:t>
      </w:r>
    </w:p>
    <w:p w14:paraId="1D11A89C" w14:textId="77777777" w:rsidR="00B27F4E" w:rsidRDefault="00B27F4E" w:rsidP="00B27F4E">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497E2F1B" w14:textId="77777777" w:rsidR="00B27F4E" w:rsidRDefault="00B27F4E" w:rsidP="00B27F4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08E1EEC3" w14:textId="77777777" w:rsidR="00B27F4E" w:rsidRDefault="00B27F4E" w:rsidP="00B27F4E">
      <w:pPr>
        <w:pStyle w:val="B1"/>
      </w:pPr>
      <w:r>
        <w:t>c)</w:t>
      </w:r>
      <w:r>
        <w:tab/>
      </w:r>
      <w:r>
        <w:rPr>
          <w:lang w:eastAsia="ko-KR"/>
        </w:rPr>
        <w:t>for each SMF that have indicated pending downlink signalling and data:</w:t>
      </w:r>
    </w:p>
    <w:p w14:paraId="5E915B0C" w14:textId="77777777" w:rsidR="00B27F4E" w:rsidRDefault="00B27F4E" w:rsidP="00B27F4E">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095EBBA5" w14:textId="77777777" w:rsidR="00B27F4E" w:rsidRDefault="00B27F4E" w:rsidP="00B27F4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2516C15" w14:textId="77777777" w:rsidR="00B27F4E" w:rsidRDefault="00B27F4E" w:rsidP="00B27F4E">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58AC0B83" w14:textId="77777777" w:rsidR="00B27F4E" w:rsidRDefault="00B27F4E" w:rsidP="00B27F4E">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5B428F08" w14:textId="77777777" w:rsidR="00B27F4E" w:rsidRPr="007B4263" w:rsidRDefault="00B27F4E" w:rsidP="00B27F4E">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3761C12" w14:textId="77777777" w:rsidR="00B27F4E" w:rsidRDefault="00B27F4E" w:rsidP="00B27F4E">
      <w:r>
        <w:lastRenderedPageBreak/>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51FA32D" w14:textId="77777777" w:rsidR="00B27F4E" w:rsidRDefault="00B27F4E" w:rsidP="00B27F4E">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29C3B783" w14:textId="77777777" w:rsidR="00B27F4E" w:rsidRDefault="00B27F4E" w:rsidP="00B27F4E">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5463DEFA" w14:textId="77777777" w:rsidR="00B27F4E" w:rsidRDefault="00B27F4E" w:rsidP="00B27F4E">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166DF41D" w14:textId="77777777" w:rsidR="00B27F4E" w:rsidRDefault="00B27F4E" w:rsidP="00B27F4E">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133AC777" w14:textId="77777777" w:rsidR="00B27F4E" w:rsidRDefault="00B27F4E" w:rsidP="00B27F4E">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102EC48" w14:textId="77777777" w:rsidR="00B27F4E" w:rsidRDefault="00B27F4E" w:rsidP="00B27F4E">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82F6E01" w14:textId="77777777" w:rsidR="00B27F4E" w:rsidRPr="0073466E" w:rsidRDefault="00B27F4E" w:rsidP="00B27F4E">
      <w:pPr>
        <w:pStyle w:val="NO"/>
        <w:rPr>
          <w:lang w:val="en-US"/>
        </w:rPr>
      </w:pPr>
      <w:r>
        <w:t>NOTE 6:</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4E9C1320" w14:textId="77777777" w:rsidR="00B27F4E" w:rsidRDefault="00B27F4E" w:rsidP="00B27F4E">
      <w:r w:rsidRPr="003168A2">
        <w:t xml:space="preserve">If </w:t>
      </w:r>
      <w:r>
        <w:t>the AMF needs to initiate PDU session status synchronization the AMF shall include a PDU session status IE in the REGISTRATION ACCEPT message to indicate the UE which PDU sessions are active in the AMF.</w:t>
      </w:r>
    </w:p>
    <w:p w14:paraId="549688B7" w14:textId="77777777" w:rsidR="00B27F4E" w:rsidRDefault="00B27F4E" w:rsidP="00B27F4E">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2E07C95F" w14:textId="77777777" w:rsidR="00B27F4E" w:rsidRPr="00AF2A45" w:rsidRDefault="00B27F4E" w:rsidP="00B27F4E">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7BC502C5" w14:textId="77777777" w:rsidR="00B27F4E" w:rsidRDefault="00B27F4E" w:rsidP="00B27F4E">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500847C9" w14:textId="77777777" w:rsidR="00B27F4E" w:rsidRDefault="00B27F4E" w:rsidP="00B27F4E">
      <w:r w:rsidRPr="003168A2">
        <w:t>If</w:t>
      </w:r>
      <w:r>
        <w:t>:</w:t>
      </w:r>
      <w:r w:rsidRPr="003168A2">
        <w:t xml:space="preserve"> </w:t>
      </w:r>
    </w:p>
    <w:p w14:paraId="68B6CC8C" w14:textId="77777777" w:rsidR="00B27F4E" w:rsidRDefault="00B27F4E" w:rsidP="00B27F4E">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47D21197" w14:textId="77777777" w:rsidR="00B27F4E" w:rsidRDefault="00B27F4E" w:rsidP="00B27F4E">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60F9BBEC" w14:textId="77777777" w:rsidR="00B27F4E" w:rsidRDefault="00B27F4E" w:rsidP="00B27F4E">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7AB466A" w14:textId="77777777" w:rsidR="00B27F4E" w:rsidRDefault="00B27F4E" w:rsidP="00B27F4E">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30B9501D" w14:textId="77777777" w:rsidR="00B27F4E" w:rsidRPr="002E411E" w:rsidRDefault="00B27F4E" w:rsidP="00B27F4E">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504328D3" w14:textId="77777777" w:rsidR="00B27F4E" w:rsidRDefault="00B27F4E" w:rsidP="00B27F4E">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3B81FAA6" w14:textId="77777777" w:rsidR="00B27F4E" w:rsidRDefault="00B27F4E" w:rsidP="00B27F4E">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04797D89" w14:textId="77777777" w:rsidR="00B27F4E" w:rsidRDefault="00B27F4E" w:rsidP="00B27F4E">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43D1B255" w14:textId="77777777" w:rsidR="00B27F4E" w:rsidRPr="00F701D3" w:rsidRDefault="00B27F4E" w:rsidP="00B27F4E">
      <w:pPr>
        <w:pStyle w:val="B1"/>
        <w:rPr>
          <w:rFonts w:eastAsia="Malgun Gothic"/>
        </w:rPr>
      </w:pPr>
      <w:r>
        <w:rPr>
          <w:rFonts w:eastAsia="Malgun Gothic"/>
        </w:rPr>
        <w:lastRenderedPageBreak/>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5EB33E3E" w14:textId="77777777" w:rsidR="00B27F4E" w:rsidRDefault="00B27F4E" w:rsidP="00B27F4E">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D67C8C9" w14:textId="77777777" w:rsidR="00B27F4E" w:rsidRDefault="00B27F4E" w:rsidP="00B27F4E">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318E8EF4" w14:textId="77777777" w:rsidR="00B27F4E" w:rsidRDefault="00B27F4E" w:rsidP="00B27F4E">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50EE881" w14:textId="77777777" w:rsidR="00B27F4E" w:rsidRDefault="00B27F4E" w:rsidP="00B27F4E">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7FA69BD" w14:textId="77777777" w:rsidR="00B27F4E" w:rsidRPr="00604BBA" w:rsidRDefault="00B27F4E" w:rsidP="00B27F4E">
      <w:pPr>
        <w:pStyle w:val="NO"/>
        <w:rPr>
          <w:rFonts w:eastAsia="Malgun Gothic"/>
        </w:rPr>
      </w:pPr>
      <w:r>
        <w:rPr>
          <w:rFonts w:eastAsia="Malgun Gothic"/>
        </w:rPr>
        <w:t>NOTE 7:</w:t>
      </w:r>
      <w:r>
        <w:rPr>
          <w:rFonts w:eastAsia="Malgun Gothic"/>
        </w:rPr>
        <w:tab/>
        <w:t>The registration mode used by the UE is implementation dependent.</w:t>
      </w:r>
    </w:p>
    <w:p w14:paraId="0CB75F70" w14:textId="77777777" w:rsidR="00B27F4E" w:rsidRDefault="00B27F4E" w:rsidP="00B27F4E">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1D5151D" w14:textId="77777777" w:rsidR="00B27F4E" w:rsidRDefault="00B27F4E" w:rsidP="00B27F4E">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697FA0A" w14:textId="77777777" w:rsidR="00B27F4E" w:rsidRDefault="00B27F4E" w:rsidP="00B27F4E">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5F6018E3" w14:textId="77777777" w:rsidR="00B27F4E" w:rsidRDefault="00B27F4E" w:rsidP="00B27F4E">
      <w:r>
        <w:t>The AMF shall set the EMF bit in the 5GS network feature support IE to:</w:t>
      </w:r>
    </w:p>
    <w:p w14:paraId="04A7B2B5" w14:textId="77777777" w:rsidR="00B27F4E" w:rsidRDefault="00B27F4E" w:rsidP="00B27F4E">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307F6EFF" w14:textId="77777777" w:rsidR="00B27F4E" w:rsidRDefault="00B27F4E" w:rsidP="00B27F4E">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23D1EAAE" w14:textId="77777777" w:rsidR="00B27F4E" w:rsidRDefault="00B27F4E" w:rsidP="00B27F4E">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4724D7F9" w14:textId="77777777" w:rsidR="00B27F4E" w:rsidRDefault="00B27F4E" w:rsidP="00B27F4E">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6B7E3F39" w14:textId="77777777" w:rsidR="00B27F4E" w:rsidRDefault="00B27F4E" w:rsidP="00B27F4E">
      <w:pPr>
        <w:pStyle w:val="NO"/>
      </w:pPr>
      <w:r>
        <w:rPr>
          <w:rFonts w:eastAsia="Malgun Gothic"/>
        </w:rPr>
        <w:t>NOTE</w:t>
      </w:r>
      <w:r>
        <w:t> 8</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654C70C1" w14:textId="77777777" w:rsidR="00B27F4E" w:rsidRDefault="00B27F4E" w:rsidP="00B27F4E">
      <w:pPr>
        <w:pStyle w:val="NO"/>
      </w:pPr>
      <w:r>
        <w:rPr>
          <w:rFonts w:eastAsia="Malgun Gothic"/>
        </w:rPr>
        <w:t>NOTE</w:t>
      </w:r>
      <w:r>
        <w:t> 9</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408E907A" w14:textId="77777777" w:rsidR="00B27F4E" w:rsidRDefault="00B27F4E" w:rsidP="00B27F4E">
      <w:r>
        <w:t>If the UE is not operating in SNPN access mode:</w:t>
      </w:r>
    </w:p>
    <w:p w14:paraId="38497588" w14:textId="77777777" w:rsidR="00B27F4E" w:rsidRDefault="00B27F4E" w:rsidP="00B27F4E">
      <w:pPr>
        <w:pStyle w:val="B1"/>
      </w:pPr>
      <w:r>
        <w:lastRenderedPageBreak/>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52EBABE" w14:textId="77777777" w:rsidR="00B27F4E" w:rsidRPr="000C47DD" w:rsidRDefault="00B27F4E" w:rsidP="00B27F4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CBF1126" w14:textId="77777777" w:rsidR="00B27F4E" w:rsidRDefault="00B27F4E" w:rsidP="00B27F4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690197AC" w14:textId="77777777" w:rsidR="00B27F4E" w:rsidRDefault="00B27F4E" w:rsidP="00B27F4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D249C83" w14:textId="77777777" w:rsidR="00B27F4E" w:rsidRPr="000C47DD" w:rsidRDefault="00B27F4E" w:rsidP="00B27F4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00955789" w14:textId="77777777" w:rsidR="00B27F4E" w:rsidRDefault="00B27F4E" w:rsidP="00B27F4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C4BE5AD" w14:textId="77777777" w:rsidR="00B27F4E" w:rsidRDefault="00B27F4E" w:rsidP="00B27F4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6B725EC" w14:textId="77777777" w:rsidR="00B27F4E" w:rsidRDefault="00B27F4E" w:rsidP="00B27F4E">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B36885B" w14:textId="77777777" w:rsidR="00B27F4E" w:rsidRDefault="00B27F4E" w:rsidP="00B27F4E">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619D8AF" w14:textId="77777777" w:rsidR="00B27F4E" w:rsidRDefault="00B27F4E" w:rsidP="00B27F4E">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189A924F" w14:textId="77777777" w:rsidR="00B27F4E" w:rsidRDefault="00B27F4E" w:rsidP="00B27F4E">
      <w:pPr>
        <w:rPr>
          <w:noProof/>
        </w:rPr>
      </w:pPr>
      <w:r w:rsidRPr="00CC0C94">
        <w:t xml:space="preserve">in the </w:t>
      </w:r>
      <w:r>
        <w:rPr>
          <w:lang w:eastAsia="ko-KR"/>
        </w:rPr>
        <w:t>5GS network feature support IE in the REGISTRATION ACCEPT message</w:t>
      </w:r>
      <w:r w:rsidRPr="00CC0C94">
        <w:t>.</w:t>
      </w:r>
    </w:p>
    <w:p w14:paraId="7CEBA747" w14:textId="77777777" w:rsidR="00B27F4E" w:rsidRDefault="00B27F4E" w:rsidP="00B27F4E">
      <w:r>
        <w:t>If the UE is operating in SNPN access mode:</w:t>
      </w:r>
    </w:p>
    <w:p w14:paraId="777D530A" w14:textId="77777777" w:rsidR="00B27F4E" w:rsidRDefault="00B27F4E" w:rsidP="00B27F4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DE79767" w14:textId="77777777" w:rsidR="00B27F4E" w:rsidRPr="000C47DD" w:rsidRDefault="00B27F4E" w:rsidP="00B27F4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w:t>
      </w:r>
      <w:r>
        <w:lastRenderedPageBreak/>
        <w:t xml:space="preserve">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8A80C21" w14:textId="77777777" w:rsidR="00B27F4E" w:rsidRDefault="00B27F4E" w:rsidP="00B27F4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41E6334B" w14:textId="77777777" w:rsidR="00B27F4E" w:rsidRDefault="00B27F4E" w:rsidP="00B27F4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74A8DE7" w14:textId="77777777" w:rsidR="00B27F4E" w:rsidRPr="000C47DD" w:rsidRDefault="00B27F4E" w:rsidP="00B27F4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2329F99" w14:textId="77777777" w:rsidR="00B27F4E" w:rsidRDefault="00B27F4E" w:rsidP="00B27F4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B2191C4" w14:textId="77777777" w:rsidR="00B27F4E" w:rsidRPr="00722419" w:rsidRDefault="00B27F4E" w:rsidP="00B27F4E">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1E1D63C" w14:textId="77777777" w:rsidR="00B27F4E" w:rsidRDefault="00B27F4E" w:rsidP="00B27F4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FE480F5" w14:textId="77777777" w:rsidR="00B27F4E" w:rsidRDefault="00B27F4E" w:rsidP="00B27F4E">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C340395" w14:textId="77777777" w:rsidR="00B27F4E" w:rsidRDefault="00B27F4E" w:rsidP="00B27F4E">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27A3709" w14:textId="77777777" w:rsidR="00B27F4E" w:rsidRDefault="00B27F4E" w:rsidP="00B27F4E">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59E07D2" w14:textId="77777777" w:rsidR="00B27F4E" w:rsidRDefault="00B27F4E" w:rsidP="00B27F4E">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A9EDBEF" w14:textId="77777777" w:rsidR="00B27F4E" w:rsidRDefault="00B27F4E" w:rsidP="00B27F4E">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B6825BB" w14:textId="77777777" w:rsidR="00B27F4E" w:rsidRDefault="00B27F4E" w:rsidP="00B27F4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57C62D4" w14:textId="77777777" w:rsidR="00B27F4E" w:rsidRDefault="00B27F4E" w:rsidP="00B27F4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FE84E6E" w14:textId="77777777" w:rsidR="00B27F4E" w:rsidRPr="00216B0A" w:rsidRDefault="00B27F4E" w:rsidP="00B27F4E">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3E15D5FC" w14:textId="77777777" w:rsidR="00B27F4E" w:rsidRDefault="00B27F4E" w:rsidP="00B27F4E">
      <w:pPr>
        <w:rPr>
          <w:rFonts w:eastAsia="Malgun Gothic"/>
        </w:rPr>
      </w:pPr>
      <w:r w:rsidRPr="00D04EF2">
        <w:rPr>
          <w:rFonts w:hint="eastAsia"/>
        </w:rPr>
        <w:lastRenderedPageBreak/>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66BF007B" w14:textId="77777777" w:rsidR="00B27F4E" w:rsidRDefault="00B27F4E" w:rsidP="00B27F4E">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48826A04" w14:textId="77777777" w:rsidR="00B27F4E" w:rsidRDefault="00B27F4E" w:rsidP="00B27F4E">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E29F48B" w14:textId="77777777" w:rsidR="00B27F4E" w:rsidRPr="00CC0C94" w:rsidRDefault="00B27F4E" w:rsidP="00B27F4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A975136" w14:textId="77777777" w:rsidR="00B27F4E" w:rsidRDefault="00B27F4E" w:rsidP="00B27F4E">
      <w:pPr>
        <w:pStyle w:val="NO"/>
      </w:pPr>
      <w:r w:rsidRPr="00CC0C94">
        <w:t>NOTE </w:t>
      </w:r>
      <w:r>
        <w:t>10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A1360DA" w14:textId="77777777" w:rsidR="00B27F4E" w:rsidRDefault="00B27F4E" w:rsidP="00B27F4E">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34777C0A" w14:textId="77777777" w:rsidR="00B27F4E" w:rsidRDefault="00B27F4E" w:rsidP="00B27F4E">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6DE543C" w14:textId="77777777" w:rsidR="00B27F4E" w:rsidRDefault="00B27F4E" w:rsidP="00B27F4E">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A52825F" w14:textId="77777777" w:rsidR="00B27F4E" w:rsidRDefault="00B27F4E" w:rsidP="00B27F4E">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4A606B06" w14:textId="77777777" w:rsidR="00B27F4E" w:rsidRDefault="00B27F4E" w:rsidP="00B27F4E">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6FF6B066" w14:textId="77777777" w:rsidR="00B27F4E" w:rsidRDefault="00B27F4E" w:rsidP="00B27F4E">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5DA367C" w14:textId="77777777" w:rsidR="00B27F4E" w:rsidRPr="003B390F" w:rsidRDefault="00B27F4E" w:rsidP="00B27F4E">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7F690F94" w14:textId="77777777" w:rsidR="00B27F4E" w:rsidRPr="003B390F" w:rsidRDefault="00B27F4E" w:rsidP="00B27F4E">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7C87AD7A" w14:textId="77777777" w:rsidR="00B27F4E" w:rsidRPr="003B390F" w:rsidRDefault="00B27F4E" w:rsidP="00B27F4E">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7C172651" w14:textId="77777777" w:rsidR="00B27F4E" w:rsidRDefault="00B27F4E" w:rsidP="00B27F4E">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F25DB27" w14:textId="77777777" w:rsidR="00B27F4E" w:rsidRDefault="00B27F4E" w:rsidP="00B27F4E">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A552609" w14:textId="77777777" w:rsidR="00B27F4E" w:rsidRDefault="00B27F4E" w:rsidP="00B27F4E">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w:t>
      </w:r>
      <w:r>
        <w:lastRenderedPageBreak/>
        <w:t xml:space="preserve">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7FA0E9F4" w14:textId="77777777" w:rsidR="00B27F4E" w:rsidRPr="001344AD" w:rsidRDefault="00B27F4E" w:rsidP="00B27F4E">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B3C28CE" w14:textId="77777777" w:rsidR="00B27F4E" w:rsidRPr="001344AD" w:rsidRDefault="00B27F4E" w:rsidP="00B27F4E">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DF647B8" w14:textId="77777777" w:rsidR="00B27F4E" w:rsidRDefault="00B27F4E" w:rsidP="00B27F4E">
      <w:pPr>
        <w:pStyle w:val="B1"/>
      </w:pPr>
      <w:r w:rsidRPr="001344AD">
        <w:t>b)</w:t>
      </w:r>
      <w:r w:rsidRPr="001344AD">
        <w:tab/>
        <w:t>otherwise</w:t>
      </w:r>
      <w:r>
        <w:t>:</w:t>
      </w:r>
    </w:p>
    <w:p w14:paraId="5C2A325D" w14:textId="77777777" w:rsidR="00B27F4E" w:rsidRDefault="00B27F4E" w:rsidP="00B27F4E">
      <w:pPr>
        <w:pStyle w:val="B2"/>
      </w:pPr>
      <w:r>
        <w:t>1)</w:t>
      </w:r>
      <w:r>
        <w:tab/>
        <w:t>if the UE has NSSAI inclusion mode for the current PLMN and access type stored in the UE, the UE shall operate in the stored NSSAI inclusion mode;</w:t>
      </w:r>
    </w:p>
    <w:p w14:paraId="59DAEF6D" w14:textId="77777777" w:rsidR="00B27F4E" w:rsidRPr="001344AD" w:rsidRDefault="00B27F4E" w:rsidP="00B27F4E">
      <w:pPr>
        <w:pStyle w:val="B2"/>
      </w:pPr>
      <w:r>
        <w:t>2)</w:t>
      </w:r>
      <w:r>
        <w:tab/>
        <w:t>if the UE does not have NSSAI inclusion mode for the current PLMN and the access type stored in the UE and if</w:t>
      </w:r>
      <w:r w:rsidRPr="001344AD">
        <w:t xml:space="preserve"> the UE is performing the registration procedure over:</w:t>
      </w:r>
    </w:p>
    <w:p w14:paraId="3F201A0A" w14:textId="77777777" w:rsidR="00B27F4E" w:rsidRPr="001344AD" w:rsidRDefault="00B27F4E" w:rsidP="00B27F4E">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4D93CB9F" w14:textId="77777777" w:rsidR="00B27F4E" w:rsidRPr="001344AD" w:rsidRDefault="00B27F4E" w:rsidP="00B27F4E">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39F7725F" w14:textId="77777777" w:rsidR="00B27F4E" w:rsidRDefault="00B27F4E" w:rsidP="00B27F4E">
      <w:pPr>
        <w:pStyle w:val="B3"/>
      </w:pPr>
      <w:r>
        <w:t>iii)</w:t>
      </w:r>
      <w:r>
        <w:tab/>
        <w:t>trusted non-3GPP access, the UE shall operate in NSSAI inclusion mode D in the current PLMN and</w:t>
      </w:r>
      <w:r>
        <w:rPr>
          <w:lang w:eastAsia="zh-CN"/>
        </w:rPr>
        <w:t xml:space="preserve"> the current</w:t>
      </w:r>
      <w:r>
        <w:t xml:space="preserve"> access type; or</w:t>
      </w:r>
    </w:p>
    <w:p w14:paraId="64EB77A8" w14:textId="77777777" w:rsidR="00B27F4E" w:rsidRDefault="00B27F4E" w:rsidP="00B27F4E">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385A5D5F" w14:textId="77777777" w:rsidR="00B27F4E" w:rsidRDefault="00B27F4E" w:rsidP="00B27F4E">
      <w:pPr>
        <w:rPr>
          <w:lang w:val="en-US"/>
        </w:rPr>
      </w:pPr>
      <w:r>
        <w:t xml:space="preserve">The AMF may include </w:t>
      </w:r>
      <w:r>
        <w:rPr>
          <w:lang w:val="en-US"/>
        </w:rPr>
        <w:t>operator-defined access category definitions in the REGISTRATION ACCEPT message.</w:t>
      </w:r>
    </w:p>
    <w:p w14:paraId="7DBCCA38" w14:textId="77777777" w:rsidR="00B27F4E" w:rsidRDefault="00B27F4E" w:rsidP="00B27F4E">
      <w:pPr>
        <w:rPr>
          <w:lang w:val="en-US" w:eastAsia="zh-CN"/>
        </w:rPr>
      </w:pPr>
      <w:bookmarkStart w:id="29"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EA6B5D6" w14:textId="77777777" w:rsidR="00B27F4E" w:rsidRDefault="00B27F4E" w:rsidP="00B27F4E">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6C9AB75E" w14:textId="77777777" w:rsidR="00B27F4E" w:rsidRDefault="00B27F4E" w:rsidP="00B27F4E">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06798F2F" w14:textId="77777777" w:rsidR="00B27F4E" w:rsidRDefault="00B27F4E" w:rsidP="00B27F4E">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0769F46" w14:textId="77777777" w:rsidR="00B27F4E" w:rsidRDefault="00B27F4E" w:rsidP="00B27F4E">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61C8DF73" w14:textId="77777777" w:rsidR="00B27F4E" w:rsidRDefault="00B27F4E" w:rsidP="00B27F4E">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2312042" w14:textId="77777777" w:rsidR="00B27F4E" w:rsidRDefault="00B27F4E" w:rsidP="00B27F4E">
      <w:r>
        <w:t>If the UE has indicated support for service gap control in the REGISTRATION REQUEST message and:</w:t>
      </w:r>
    </w:p>
    <w:p w14:paraId="61AF7557" w14:textId="77777777" w:rsidR="00B27F4E" w:rsidRDefault="00B27F4E" w:rsidP="00B27F4E">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23358411" w14:textId="77777777" w:rsidR="00B27F4E" w:rsidRDefault="00B27F4E" w:rsidP="00B27F4E">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29"/>
    <w:p w14:paraId="57184482" w14:textId="77777777" w:rsidR="00B27F4E" w:rsidRDefault="00B27F4E" w:rsidP="00B27F4E">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909223E" w14:textId="77777777" w:rsidR="00B27F4E" w:rsidRPr="00F80336" w:rsidRDefault="00B27F4E" w:rsidP="00B27F4E">
      <w:pPr>
        <w:pStyle w:val="NO"/>
        <w:rPr>
          <w:rFonts w:eastAsia="Malgun Gothic"/>
        </w:rPr>
      </w:pPr>
      <w:r>
        <w:t>NOTE 11: The UE provides the truncated 5G-S-TMSI configuration to the lower layers.</w:t>
      </w:r>
    </w:p>
    <w:p w14:paraId="4E737765" w14:textId="77777777" w:rsidR="00B27F4E" w:rsidRDefault="00B27F4E" w:rsidP="00B27F4E">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3EB8337C" w14:textId="77777777" w:rsidR="00B27F4E" w:rsidRDefault="00B27F4E" w:rsidP="00B27F4E">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3B9BF510" w14:textId="77777777" w:rsidR="00B27F4E" w:rsidRDefault="00B27F4E" w:rsidP="00B27F4E">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7F0F77BF" w14:textId="1BC0B464" w:rsidR="00B27F4E" w:rsidRDefault="00B27F4E" w:rsidP="00B27F4E">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11AB548A" w14:textId="489AFD8A" w:rsidR="00F5196A" w:rsidRDefault="00F5196A" w:rsidP="00F5196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t xml:space="preserve">* * * </w:t>
      </w:r>
      <w:r w:rsidR="00B27F4E">
        <w:rPr>
          <w:rFonts w:ascii="Arial" w:hAnsi="Arial" w:cs="Arial" w:hint="eastAsia"/>
          <w:color w:val="0000FF"/>
          <w:sz w:val="28"/>
          <w:szCs w:val="28"/>
          <w:lang w:val="fr-FR" w:eastAsia="zh-CN"/>
        </w:rPr>
        <w:t>End</w:t>
      </w:r>
      <w:r w:rsidR="00B27F4E">
        <w:rPr>
          <w:rFonts w:ascii="Arial" w:hAnsi="Arial" w:cs="Arial"/>
          <w:color w:val="0000FF"/>
          <w:sz w:val="28"/>
          <w:szCs w:val="28"/>
          <w:lang w:val="fr-FR" w:eastAsia="zh-CN"/>
        </w:rPr>
        <w:t xml:space="preserve"> </w:t>
      </w:r>
      <w:r w:rsidR="00B27F4E">
        <w:rPr>
          <w:rFonts w:ascii="Arial" w:hAnsi="Arial" w:cs="Arial" w:hint="eastAsia"/>
          <w:color w:val="0000FF"/>
          <w:sz w:val="28"/>
          <w:szCs w:val="28"/>
          <w:lang w:val="fr-FR" w:eastAsia="zh-CN"/>
        </w:rPr>
        <w:t>of</w:t>
      </w:r>
      <w:r w:rsidR="00B27F4E">
        <w:rPr>
          <w:rFonts w:ascii="Arial" w:hAnsi="Arial" w:cs="Arial"/>
          <w:color w:val="0000FF"/>
          <w:sz w:val="28"/>
          <w:szCs w:val="28"/>
          <w:lang w:val="fr-FR" w:eastAsia="zh-CN"/>
        </w:rPr>
        <w:t xml:space="preserve"> </w:t>
      </w:r>
      <w:r>
        <w:rPr>
          <w:rFonts w:ascii="Arial" w:hAnsi="Arial" w:cs="Arial"/>
          <w:color w:val="0000FF"/>
          <w:sz w:val="28"/>
          <w:szCs w:val="28"/>
          <w:lang w:val="fr-FR" w:eastAsia="zh-CN"/>
        </w:rPr>
        <w:t>Change</w:t>
      </w:r>
      <w:r w:rsidR="00B27F4E">
        <w:rPr>
          <w:rFonts w:ascii="Arial" w:hAnsi="Arial" w:cs="Arial" w:hint="eastAsia"/>
          <w:color w:val="0000FF"/>
          <w:sz w:val="28"/>
          <w:szCs w:val="28"/>
          <w:lang w:val="fr-FR" w:eastAsia="zh-CN"/>
        </w:rPr>
        <w:t>s</w:t>
      </w:r>
      <w:r>
        <w:rPr>
          <w:rFonts w:ascii="Arial" w:hAnsi="Arial" w:cs="Arial"/>
          <w:color w:val="0000FF"/>
          <w:sz w:val="28"/>
          <w:szCs w:val="28"/>
          <w:lang w:val="fr-FR" w:eastAsia="zh-CN"/>
        </w:rPr>
        <w:t xml:space="preserve"> * * * *</w:t>
      </w:r>
    </w:p>
    <w:sectPr w:rsidR="00F5196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2BC64" w14:textId="77777777" w:rsidR="001235BF" w:rsidRDefault="001235BF">
      <w:r>
        <w:separator/>
      </w:r>
    </w:p>
  </w:endnote>
  <w:endnote w:type="continuationSeparator" w:id="0">
    <w:p w14:paraId="5680A065" w14:textId="77777777" w:rsidR="001235BF" w:rsidRDefault="0012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C8AE9" w14:textId="77777777" w:rsidR="001235BF" w:rsidRDefault="001235BF">
      <w:r>
        <w:separator/>
      </w:r>
    </w:p>
  </w:footnote>
  <w:footnote w:type="continuationSeparator" w:id="0">
    <w:p w14:paraId="5DDB88E4" w14:textId="77777777" w:rsidR="001235BF" w:rsidRDefault="00123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942A42" w:rsidRDefault="00942A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942A42" w:rsidRDefault="00942A4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942A42" w:rsidRDefault="00942A4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942A42" w:rsidRDefault="00942A42">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康艳超">
    <w15:presenceInfo w15:providerId="AD" w15:userId="S-1-5-21-2660122827-3251746268-3620619969-30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14C0"/>
    <w:rsid w:val="0008168D"/>
    <w:rsid w:val="000A1F6F"/>
    <w:rsid w:val="000A6394"/>
    <w:rsid w:val="000B7FED"/>
    <w:rsid w:val="000C038A"/>
    <w:rsid w:val="000C6598"/>
    <w:rsid w:val="000C7203"/>
    <w:rsid w:val="001209DE"/>
    <w:rsid w:val="001235BF"/>
    <w:rsid w:val="00131274"/>
    <w:rsid w:val="00143DCF"/>
    <w:rsid w:val="00145D43"/>
    <w:rsid w:val="00185EEA"/>
    <w:rsid w:val="00192C46"/>
    <w:rsid w:val="001A08B3"/>
    <w:rsid w:val="001A0F5D"/>
    <w:rsid w:val="001A7B60"/>
    <w:rsid w:val="001B52F0"/>
    <w:rsid w:val="001B79F3"/>
    <w:rsid w:val="001B7A65"/>
    <w:rsid w:val="001E41F3"/>
    <w:rsid w:val="001F1678"/>
    <w:rsid w:val="002004A5"/>
    <w:rsid w:val="00227EAD"/>
    <w:rsid w:val="00230865"/>
    <w:rsid w:val="002471AA"/>
    <w:rsid w:val="0026004D"/>
    <w:rsid w:val="0026245C"/>
    <w:rsid w:val="002640DD"/>
    <w:rsid w:val="00275D12"/>
    <w:rsid w:val="00284FEB"/>
    <w:rsid w:val="002860C4"/>
    <w:rsid w:val="002A1ABE"/>
    <w:rsid w:val="002B210C"/>
    <w:rsid w:val="002B2474"/>
    <w:rsid w:val="002B5741"/>
    <w:rsid w:val="002D2C47"/>
    <w:rsid w:val="00305409"/>
    <w:rsid w:val="003261A2"/>
    <w:rsid w:val="003609EF"/>
    <w:rsid w:val="0036231A"/>
    <w:rsid w:val="00363AC4"/>
    <w:rsid w:val="00363DF6"/>
    <w:rsid w:val="003674C0"/>
    <w:rsid w:val="00374DD4"/>
    <w:rsid w:val="003B04E1"/>
    <w:rsid w:val="003E1A36"/>
    <w:rsid w:val="00410371"/>
    <w:rsid w:val="004126D3"/>
    <w:rsid w:val="004242F1"/>
    <w:rsid w:val="004346A1"/>
    <w:rsid w:val="004A2690"/>
    <w:rsid w:val="004A46A1"/>
    <w:rsid w:val="004A6835"/>
    <w:rsid w:val="004B75B7"/>
    <w:rsid w:val="004E0919"/>
    <w:rsid w:val="004E1669"/>
    <w:rsid w:val="0051580D"/>
    <w:rsid w:val="00524268"/>
    <w:rsid w:val="00535C0F"/>
    <w:rsid w:val="00547111"/>
    <w:rsid w:val="00570453"/>
    <w:rsid w:val="00570D0F"/>
    <w:rsid w:val="00591CC2"/>
    <w:rsid w:val="00592D74"/>
    <w:rsid w:val="005B02DF"/>
    <w:rsid w:val="005E2C44"/>
    <w:rsid w:val="00621188"/>
    <w:rsid w:val="006257ED"/>
    <w:rsid w:val="00677E82"/>
    <w:rsid w:val="00695808"/>
    <w:rsid w:val="006A3D88"/>
    <w:rsid w:val="006B46FB"/>
    <w:rsid w:val="006E21FB"/>
    <w:rsid w:val="006F6155"/>
    <w:rsid w:val="007361D6"/>
    <w:rsid w:val="00780BFA"/>
    <w:rsid w:val="00792342"/>
    <w:rsid w:val="007977A8"/>
    <w:rsid w:val="007B512A"/>
    <w:rsid w:val="007C2097"/>
    <w:rsid w:val="007C3684"/>
    <w:rsid w:val="007D3316"/>
    <w:rsid w:val="007D6A07"/>
    <w:rsid w:val="007F4F27"/>
    <w:rsid w:val="007F7259"/>
    <w:rsid w:val="008040A8"/>
    <w:rsid w:val="00813F2F"/>
    <w:rsid w:val="00821507"/>
    <w:rsid w:val="0082527A"/>
    <w:rsid w:val="00827302"/>
    <w:rsid w:val="008279FA"/>
    <w:rsid w:val="008438B9"/>
    <w:rsid w:val="008626E7"/>
    <w:rsid w:val="00870EE7"/>
    <w:rsid w:val="00886325"/>
    <w:rsid w:val="008863B9"/>
    <w:rsid w:val="00886A96"/>
    <w:rsid w:val="008A45A6"/>
    <w:rsid w:val="008F686C"/>
    <w:rsid w:val="008F782D"/>
    <w:rsid w:val="00913EC9"/>
    <w:rsid w:val="009148DE"/>
    <w:rsid w:val="00941BFE"/>
    <w:rsid w:val="00941E30"/>
    <w:rsid w:val="00942A42"/>
    <w:rsid w:val="009777D9"/>
    <w:rsid w:val="00981B24"/>
    <w:rsid w:val="00991B88"/>
    <w:rsid w:val="009959D9"/>
    <w:rsid w:val="009A5753"/>
    <w:rsid w:val="009A579D"/>
    <w:rsid w:val="009B595C"/>
    <w:rsid w:val="009D3CEC"/>
    <w:rsid w:val="009E3297"/>
    <w:rsid w:val="009E6C24"/>
    <w:rsid w:val="009E7F27"/>
    <w:rsid w:val="009F3A4F"/>
    <w:rsid w:val="009F734F"/>
    <w:rsid w:val="00A02B05"/>
    <w:rsid w:val="00A06708"/>
    <w:rsid w:val="00A246B6"/>
    <w:rsid w:val="00A44546"/>
    <w:rsid w:val="00A479D3"/>
    <w:rsid w:val="00A47E70"/>
    <w:rsid w:val="00A50CF0"/>
    <w:rsid w:val="00A542A2"/>
    <w:rsid w:val="00A7671C"/>
    <w:rsid w:val="00A80770"/>
    <w:rsid w:val="00AA2CBC"/>
    <w:rsid w:val="00AB4F84"/>
    <w:rsid w:val="00AB7E53"/>
    <w:rsid w:val="00AC5820"/>
    <w:rsid w:val="00AC7B18"/>
    <w:rsid w:val="00AD1CD8"/>
    <w:rsid w:val="00B258BB"/>
    <w:rsid w:val="00B27F4E"/>
    <w:rsid w:val="00B67B97"/>
    <w:rsid w:val="00B968C8"/>
    <w:rsid w:val="00BA32D5"/>
    <w:rsid w:val="00BA3EC5"/>
    <w:rsid w:val="00BA51D9"/>
    <w:rsid w:val="00BB5DFC"/>
    <w:rsid w:val="00BD1BB9"/>
    <w:rsid w:val="00BD279D"/>
    <w:rsid w:val="00BD6BB8"/>
    <w:rsid w:val="00BE70D2"/>
    <w:rsid w:val="00C13055"/>
    <w:rsid w:val="00C13104"/>
    <w:rsid w:val="00C66BA2"/>
    <w:rsid w:val="00C745F4"/>
    <w:rsid w:val="00C75CB0"/>
    <w:rsid w:val="00C92843"/>
    <w:rsid w:val="00C95050"/>
    <w:rsid w:val="00C95985"/>
    <w:rsid w:val="00CC5026"/>
    <w:rsid w:val="00CC68D0"/>
    <w:rsid w:val="00CC7792"/>
    <w:rsid w:val="00CE58F0"/>
    <w:rsid w:val="00D03F9A"/>
    <w:rsid w:val="00D06D51"/>
    <w:rsid w:val="00D24991"/>
    <w:rsid w:val="00D50255"/>
    <w:rsid w:val="00D66520"/>
    <w:rsid w:val="00D705BF"/>
    <w:rsid w:val="00DA3849"/>
    <w:rsid w:val="00DD3518"/>
    <w:rsid w:val="00DD767C"/>
    <w:rsid w:val="00DD7D21"/>
    <w:rsid w:val="00DE34CF"/>
    <w:rsid w:val="00DF27CE"/>
    <w:rsid w:val="00DF45B6"/>
    <w:rsid w:val="00DF7676"/>
    <w:rsid w:val="00E13F3D"/>
    <w:rsid w:val="00E34898"/>
    <w:rsid w:val="00E40D2D"/>
    <w:rsid w:val="00E477FD"/>
    <w:rsid w:val="00E47A01"/>
    <w:rsid w:val="00E53E3F"/>
    <w:rsid w:val="00E8079D"/>
    <w:rsid w:val="00EB09B7"/>
    <w:rsid w:val="00EB3178"/>
    <w:rsid w:val="00EE7D7C"/>
    <w:rsid w:val="00F01F31"/>
    <w:rsid w:val="00F25D98"/>
    <w:rsid w:val="00F300FB"/>
    <w:rsid w:val="00F35AF0"/>
    <w:rsid w:val="00F5196A"/>
    <w:rsid w:val="00F53C22"/>
    <w:rsid w:val="00FB6386"/>
    <w:rsid w:val="00FD7683"/>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B1Char">
    <w:name w:val="B1 Char"/>
    <w:link w:val="B1"/>
    <w:rsid w:val="00A479D3"/>
    <w:rPr>
      <w:rFonts w:ascii="Times New Roman" w:hAnsi="Times New Roman"/>
      <w:lang w:val="en-GB" w:eastAsia="en-US"/>
    </w:rPr>
  </w:style>
  <w:style w:type="character" w:customStyle="1" w:styleId="20">
    <w:name w:val="标题 2 字符"/>
    <w:aliases w:val="H2 字符,h2 字符,DO NOT USE_h2 字符,h21 字符,Heading 2 3GPP 字符,Head2A 字符,UNDERRUBRIK 1-2 字符,H21 字符,Head 2 字符,l2 字符,TitreProp 字符,Header 2 字符,ITT t2 字符,PA Major Section 字符,Livello 2 字符,R2 字符,Heading 2 Hidden 字符,Head1 字符,2nd level 字符,heading 2 字符,I2 字符"/>
    <w:link w:val="2"/>
    <w:rsid w:val="009959D9"/>
    <w:rPr>
      <w:rFonts w:ascii="Arial" w:hAnsi="Arial"/>
      <w:sz w:val="32"/>
      <w:lang w:val="en-GB" w:eastAsia="en-US"/>
    </w:rPr>
  </w:style>
  <w:style w:type="character" w:customStyle="1" w:styleId="THChar">
    <w:name w:val="TH Char"/>
    <w:link w:val="TH"/>
    <w:qFormat/>
    <w:locked/>
    <w:rsid w:val="009959D9"/>
    <w:rPr>
      <w:rFonts w:ascii="Arial" w:hAnsi="Arial"/>
      <w:b/>
      <w:lang w:val="en-GB" w:eastAsia="en-US"/>
    </w:rPr>
  </w:style>
  <w:style w:type="character" w:customStyle="1" w:styleId="TALChar">
    <w:name w:val="TAL Char"/>
    <w:link w:val="TAL"/>
    <w:rsid w:val="009959D9"/>
    <w:rPr>
      <w:rFonts w:ascii="Arial" w:hAnsi="Arial"/>
      <w:sz w:val="18"/>
      <w:lang w:val="en-GB" w:eastAsia="en-US"/>
    </w:rPr>
  </w:style>
  <w:style w:type="character" w:customStyle="1" w:styleId="TAHCar">
    <w:name w:val="TAH Car"/>
    <w:link w:val="TAH"/>
    <w:locked/>
    <w:rsid w:val="009959D9"/>
    <w:rPr>
      <w:rFonts w:ascii="Arial" w:hAnsi="Arial"/>
      <w:b/>
      <w:sz w:val="18"/>
      <w:lang w:val="en-GB" w:eastAsia="en-US"/>
    </w:rPr>
  </w:style>
  <w:style w:type="character" w:customStyle="1" w:styleId="TACChar">
    <w:name w:val="TAC Char"/>
    <w:link w:val="TAC"/>
    <w:locked/>
    <w:rsid w:val="009959D9"/>
    <w:rPr>
      <w:rFonts w:ascii="Arial" w:hAnsi="Arial"/>
      <w:sz w:val="18"/>
      <w:lang w:val="en-GB" w:eastAsia="en-US"/>
    </w:rPr>
  </w:style>
  <w:style w:type="character" w:customStyle="1" w:styleId="TANChar">
    <w:name w:val="TAN Char"/>
    <w:link w:val="TAN"/>
    <w:locked/>
    <w:rsid w:val="009959D9"/>
    <w:rPr>
      <w:rFonts w:ascii="Arial" w:hAnsi="Arial"/>
      <w:sz w:val="18"/>
      <w:lang w:val="en-GB" w:eastAsia="en-US"/>
    </w:rPr>
  </w:style>
  <w:style w:type="character" w:customStyle="1" w:styleId="B2Char">
    <w:name w:val="B2 Char"/>
    <w:link w:val="B2"/>
    <w:locked/>
    <w:rsid w:val="00DD3518"/>
    <w:rPr>
      <w:rFonts w:ascii="Times New Roman" w:hAnsi="Times New Roman"/>
      <w:lang w:val="en-GB" w:eastAsia="en-US"/>
    </w:rPr>
  </w:style>
  <w:style w:type="character" w:customStyle="1" w:styleId="EditorsNoteChar">
    <w:name w:val="Editor's Note Char"/>
    <w:aliases w:val="EN Char"/>
    <w:link w:val="EditorsNote"/>
    <w:rsid w:val="00981B24"/>
    <w:rPr>
      <w:rFonts w:ascii="Times New Roman" w:hAnsi="Times New Roman"/>
      <w:color w:val="FF0000"/>
      <w:lang w:val="en-GB" w:eastAsia="en-US"/>
    </w:rPr>
  </w:style>
  <w:style w:type="character" w:customStyle="1" w:styleId="NOChar">
    <w:name w:val="NO Char"/>
    <w:link w:val="NO"/>
    <w:rsid w:val="00981B24"/>
    <w:rPr>
      <w:rFonts w:ascii="Times New Roman" w:hAnsi="Times New Roman"/>
      <w:lang w:val="en-GB" w:eastAsia="en-US"/>
    </w:rPr>
  </w:style>
  <w:style w:type="character" w:customStyle="1" w:styleId="TFChar">
    <w:name w:val="TF Char"/>
    <w:link w:val="TF"/>
    <w:rsid w:val="00981B24"/>
    <w:rPr>
      <w:rFonts w:ascii="Arial" w:hAnsi="Arial"/>
      <w:b/>
      <w:lang w:val="en-GB" w:eastAsia="en-US"/>
    </w:rPr>
  </w:style>
  <w:style w:type="character" w:customStyle="1" w:styleId="NOZchn">
    <w:name w:val="NO Zchn"/>
    <w:qFormat/>
    <w:rsid w:val="00A80770"/>
    <w:rPr>
      <w:lang w:val="en-GB"/>
    </w:rPr>
  </w:style>
  <w:style w:type="character" w:customStyle="1" w:styleId="10">
    <w:name w:val="标题 1 字符"/>
    <w:link w:val="1"/>
    <w:rsid w:val="00B27F4E"/>
    <w:rPr>
      <w:rFonts w:ascii="Arial" w:hAnsi="Arial"/>
      <w:sz w:val="36"/>
      <w:lang w:val="en-GB" w:eastAsia="en-US"/>
    </w:rPr>
  </w:style>
  <w:style w:type="character" w:customStyle="1" w:styleId="30">
    <w:name w:val="标题 3 字符"/>
    <w:link w:val="3"/>
    <w:rsid w:val="00B27F4E"/>
    <w:rPr>
      <w:rFonts w:ascii="Arial" w:hAnsi="Arial"/>
      <w:sz w:val="28"/>
      <w:lang w:val="en-GB" w:eastAsia="en-US"/>
    </w:rPr>
  </w:style>
  <w:style w:type="character" w:customStyle="1" w:styleId="40">
    <w:name w:val="标题 4 字符"/>
    <w:link w:val="4"/>
    <w:rsid w:val="00B27F4E"/>
    <w:rPr>
      <w:rFonts w:ascii="Arial" w:hAnsi="Arial"/>
      <w:sz w:val="24"/>
      <w:lang w:val="en-GB" w:eastAsia="en-US"/>
    </w:rPr>
  </w:style>
  <w:style w:type="character" w:customStyle="1" w:styleId="50">
    <w:name w:val="标题 5 字符"/>
    <w:link w:val="5"/>
    <w:rsid w:val="00B27F4E"/>
    <w:rPr>
      <w:rFonts w:ascii="Arial" w:hAnsi="Arial"/>
      <w:sz w:val="22"/>
      <w:lang w:val="en-GB" w:eastAsia="en-US"/>
    </w:rPr>
  </w:style>
  <w:style w:type="character" w:customStyle="1" w:styleId="60">
    <w:name w:val="标题 6 字符"/>
    <w:link w:val="6"/>
    <w:rsid w:val="00B27F4E"/>
    <w:rPr>
      <w:rFonts w:ascii="Arial" w:hAnsi="Arial"/>
      <w:lang w:val="en-GB" w:eastAsia="en-US"/>
    </w:rPr>
  </w:style>
  <w:style w:type="character" w:customStyle="1" w:styleId="70">
    <w:name w:val="标题 7 字符"/>
    <w:link w:val="7"/>
    <w:rsid w:val="00B27F4E"/>
    <w:rPr>
      <w:rFonts w:ascii="Arial" w:hAnsi="Arial"/>
      <w:lang w:val="en-GB" w:eastAsia="en-US"/>
    </w:rPr>
  </w:style>
  <w:style w:type="character" w:customStyle="1" w:styleId="a5">
    <w:name w:val="页眉 字符"/>
    <w:link w:val="a4"/>
    <w:locked/>
    <w:rsid w:val="00B27F4E"/>
    <w:rPr>
      <w:rFonts w:ascii="Arial" w:hAnsi="Arial"/>
      <w:b/>
      <w:noProof/>
      <w:sz w:val="18"/>
      <w:lang w:val="en-GB" w:eastAsia="en-US"/>
    </w:rPr>
  </w:style>
  <w:style w:type="character" w:customStyle="1" w:styleId="ac">
    <w:name w:val="页脚 字符"/>
    <w:link w:val="ab"/>
    <w:locked/>
    <w:rsid w:val="00B27F4E"/>
    <w:rPr>
      <w:rFonts w:ascii="Arial" w:hAnsi="Arial"/>
      <w:b/>
      <w:i/>
      <w:noProof/>
      <w:sz w:val="18"/>
      <w:lang w:val="en-GB" w:eastAsia="en-US"/>
    </w:rPr>
  </w:style>
  <w:style w:type="character" w:customStyle="1" w:styleId="PLChar">
    <w:name w:val="PL Char"/>
    <w:link w:val="PL"/>
    <w:locked/>
    <w:rsid w:val="00B27F4E"/>
    <w:rPr>
      <w:rFonts w:ascii="Courier New" w:hAnsi="Courier New"/>
      <w:noProof/>
      <w:sz w:val="16"/>
      <w:lang w:val="en-GB" w:eastAsia="en-US"/>
    </w:rPr>
  </w:style>
  <w:style w:type="character" w:customStyle="1" w:styleId="EXCar">
    <w:name w:val="EX Car"/>
    <w:link w:val="EX"/>
    <w:qFormat/>
    <w:rsid w:val="00B27F4E"/>
    <w:rPr>
      <w:rFonts w:ascii="Times New Roman" w:hAnsi="Times New Roman"/>
      <w:lang w:val="en-GB" w:eastAsia="en-US"/>
    </w:rPr>
  </w:style>
  <w:style w:type="paragraph" w:customStyle="1" w:styleId="TAJ">
    <w:name w:val="TAJ"/>
    <w:basedOn w:val="TH"/>
    <w:rsid w:val="00B27F4E"/>
    <w:rPr>
      <w:rFonts w:eastAsia="宋体"/>
      <w:lang w:eastAsia="x-none"/>
    </w:rPr>
  </w:style>
  <w:style w:type="paragraph" w:customStyle="1" w:styleId="Guidance">
    <w:name w:val="Guidance"/>
    <w:basedOn w:val="a"/>
    <w:rsid w:val="00B27F4E"/>
    <w:rPr>
      <w:rFonts w:eastAsia="宋体"/>
      <w:i/>
      <w:color w:val="0000FF"/>
    </w:rPr>
  </w:style>
  <w:style w:type="character" w:customStyle="1" w:styleId="af3">
    <w:name w:val="批注框文本 字符"/>
    <w:link w:val="af2"/>
    <w:rsid w:val="00B27F4E"/>
    <w:rPr>
      <w:rFonts w:ascii="Tahoma" w:hAnsi="Tahoma" w:cs="Tahoma"/>
      <w:sz w:val="16"/>
      <w:szCs w:val="16"/>
      <w:lang w:val="en-GB" w:eastAsia="en-US"/>
    </w:rPr>
  </w:style>
  <w:style w:type="character" w:customStyle="1" w:styleId="a8">
    <w:name w:val="脚注文本 字符"/>
    <w:link w:val="a7"/>
    <w:rsid w:val="00B27F4E"/>
    <w:rPr>
      <w:rFonts w:ascii="Times New Roman" w:hAnsi="Times New Roman"/>
      <w:sz w:val="16"/>
      <w:lang w:val="en-GB" w:eastAsia="en-US"/>
    </w:rPr>
  </w:style>
  <w:style w:type="paragraph" w:styleId="af8">
    <w:name w:val="index heading"/>
    <w:basedOn w:val="a"/>
    <w:next w:val="a"/>
    <w:rsid w:val="00B27F4E"/>
    <w:pPr>
      <w:pBdr>
        <w:top w:val="single" w:sz="12" w:space="0" w:color="auto"/>
      </w:pBdr>
      <w:spacing w:before="360" w:after="240"/>
    </w:pPr>
    <w:rPr>
      <w:rFonts w:eastAsia="宋体"/>
      <w:b/>
      <w:i/>
      <w:sz w:val="26"/>
      <w:lang w:eastAsia="zh-CN"/>
    </w:rPr>
  </w:style>
  <w:style w:type="paragraph" w:customStyle="1" w:styleId="INDENT1">
    <w:name w:val="INDENT1"/>
    <w:basedOn w:val="a"/>
    <w:rsid w:val="00B27F4E"/>
    <w:pPr>
      <w:ind w:left="851"/>
    </w:pPr>
    <w:rPr>
      <w:rFonts w:eastAsia="宋体"/>
      <w:lang w:eastAsia="zh-CN"/>
    </w:rPr>
  </w:style>
  <w:style w:type="paragraph" w:customStyle="1" w:styleId="INDENT2">
    <w:name w:val="INDENT2"/>
    <w:basedOn w:val="a"/>
    <w:rsid w:val="00B27F4E"/>
    <w:pPr>
      <w:ind w:left="1135" w:hanging="284"/>
    </w:pPr>
    <w:rPr>
      <w:rFonts w:eastAsia="宋体"/>
      <w:lang w:eastAsia="zh-CN"/>
    </w:rPr>
  </w:style>
  <w:style w:type="paragraph" w:customStyle="1" w:styleId="INDENT3">
    <w:name w:val="INDENT3"/>
    <w:basedOn w:val="a"/>
    <w:rsid w:val="00B27F4E"/>
    <w:pPr>
      <w:ind w:left="1701" w:hanging="567"/>
    </w:pPr>
    <w:rPr>
      <w:rFonts w:eastAsia="宋体"/>
      <w:lang w:eastAsia="zh-CN"/>
    </w:rPr>
  </w:style>
  <w:style w:type="paragraph" w:customStyle="1" w:styleId="FigureTitle">
    <w:name w:val="Figure_Title"/>
    <w:basedOn w:val="a"/>
    <w:next w:val="a"/>
    <w:rsid w:val="00B27F4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B27F4E"/>
    <w:pPr>
      <w:keepNext/>
      <w:keepLines/>
      <w:spacing w:before="240"/>
      <w:ind w:left="1418"/>
    </w:pPr>
    <w:rPr>
      <w:rFonts w:ascii="Arial" w:eastAsia="宋体" w:hAnsi="Arial"/>
      <w:b/>
      <w:sz w:val="36"/>
      <w:lang w:val="en-US" w:eastAsia="zh-CN"/>
    </w:rPr>
  </w:style>
  <w:style w:type="paragraph" w:styleId="af9">
    <w:name w:val="caption"/>
    <w:basedOn w:val="a"/>
    <w:next w:val="a"/>
    <w:qFormat/>
    <w:rsid w:val="00B27F4E"/>
    <w:pPr>
      <w:spacing w:before="120" w:after="120"/>
    </w:pPr>
    <w:rPr>
      <w:rFonts w:eastAsia="宋体"/>
      <w:b/>
      <w:lang w:eastAsia="zh-CN"/>
    </w:rPr>
  </w:style>
  <w:style w:type="character" w:customStyle="1" w:styleId="af7">
    <w:name w:val="文档结构图 字符"/>
    <w:link w:val="af6"/>
    <w:rsid w:val="00B27F4E"/>
    <w:rPr>
      <w:rFonts w:ascii="Tahoma" w:hAnsi="Tahoma" w:cs="Tahoma"/>
      <w:shd w:val="clear" w:color="auto" w:fill="000080"/>
      <w:lang w:val="en-GB" w:eastAsia="en-US"/>
    </w:rPr>
  </w:style>
  <w:style w:type="paragraph" w:styleId="afa">
    <w:name w:val="Plain Text"/>
    <w:basedOn w:val="a"/>
    <w:link w:val="afb"/>
    <w:rsid w:val="00B27F4E"/>
    <w:rPr>
      <w:rFonts w:ascii="Courier New" w:eastAsia="Times New Roman" w:hAnsi="Courier New"/>
      <w:lang w:val="nb-NO" w:eastAsia="zh-CN"/>
    </w:rPr>
  </w:style>
  <w:style w:type="character" w:customStyle="1" w:styleId="afb">
    <w:name w:val="纯文本 字符"/>
    <w:basedOn w:val="a0"/>
    <w:link w:val="afa"/>
    <w:rsid w:val="00B27F4E"/>
    <w:rPr>
      <w:rFonts w:ascii="Courier New" w:eastAsia="Times New Roman" w:hAnsi="Courier New"/>
      <w:lang w:val="nb-NO" w:eastAsia="zh-CN"/>
    </w:rPr>
  </w:style>
  <w:style w:type="paragraph" w:styleId="afc">
    <w:name w:val="Body Text"/>
    <w:basedOn w:val="a"/>
    <w:link w:val="afd"/>
    <w:rsid w:val="00B27F4E"/>
    <w:rPr>
      <w:rFonts w:eastAsia="Times New Roman"/>
      <w:lang w:eastAsia="zh-CN"/>
    </w:rPr>
  </w:style>
  <w:style w:type="character" w:customStyle="1" w:styleId="afd">
    <w:name w:val="正文文本 字符"/>
    <w:basedOn w:val="a0"/>
    <w:link w:val="afc"/>
    <w:rsid w:val="00B27F4E"/>
    <w:rPr>
      <w:rFonts w:ascii="Times New Roman" w:eastAsia="Times New Roman" w:hAnsi="Times New Roman"/>
      <w:lang w:val="en-GB" w:eastAsia="zh-CN"/>
    </w:rPr>
  </w:style>
  <w:style w:type="character" w:customStyle="1" w:styleId="af0">
    <w:name w:val="批注文字 字符"/>
    <w:link w:val="af"/>
    <w:rsid w:val="00B27F4E"/>
    <w:rPr>
      <w:rFonts w:ascii="Times New Roman" w:hAnsi="Times New Roman"/>
      <w:lang w:val="en-GB" w:eastAsia="en-US"/>
    </w:rPr>
  </w:style>
  <w:style w:type="paragraph" w:styleId="afe">
    <w:name w:val="List Paragraph"/>
    <w:basedOn w:val="a"/>
    <w:uiPriority w:val="34"/>
    <w:qFormat/>
    <w:rsid w:val="00B27F4E"/>
    <w:pPr>
      <w:ind w:left="720"/>
      <w:contextualSpacing/>
    </w:pPr>
    <w:rPr>
      <w:rFonts w:eastAsia="宋体"/>
      <w:lang w:eastAsia="zh-CN"/>
    </w:rPr>
  </w:style>
  <w:style w:type="paragraph" w:styleId="aff">
    <w:name w:val="Revision"/>
    <w:hidden/>
    <w:uiPriority w:val="99"/>
    <w:semiHidden/>
    <w:rsid w:val="00B27F4E"/>
    <w:rPr>
      <w:rFonts w:ascii="Times New Roman" w:eastAsia="宋体" w:hAnsi="Times New Roman"/>
      <w:lang w:val="en-GB" w:eastAsia="en-US"/>
    </w:rPr>
  </w:style>
  <w:style w:type="character" w:customStyle="1" w:styleId="af5">
    <w:name w:val="批注主题 字符"/>
    <w:link w:val="af4"/>
    <w:rsid w:val="00B27F4E"/>
    <w:rPr>
      <w:rFonts w:ascii="Times New Roman" w:hAnsi="Times New Roman"/>
      <w:b/>
      <w:bCs/>
      <w:lang w:val="en-GB" w:eastAsia="en-US"/>
    </w:rPr>
  </w:style>
  <w:style w:type="paragraph" w:styleId="TOC">
    <w:name w:val="TOC Heading"/>
    <w:basedOn w:val="1"/>
    <w:next w:val="a"/>
    <w:uiPriority w:val="39"/>
    <w:unhideWhenUsed/>
    <w:qFormat/>
    <w:rsid w:val="00B27F4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B27F4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qFormat/>
    <w:locked/>
    <w:rsid w:val="00B27F4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F84B4-FF85-4275-ACCE-108F3FCE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31</Pages>
  <Words>18678</Words>
  <Characters>106469</Characters>
  <Application>Microsoft Office Word</Application>
  <DocSecurity>0</DocSecurity>
  <Lines>887</Lines>
  <Paragraphs>249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124898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康艳超</cp:lastModifiedBy>
  <cp:revision>3</cp:revision>
  <cp:lastPrinted>1899-12-31T23:00:00Z</cp:lastPrinted>
  <dcterms:created xsi:type="dcterms:W3CDTF">2020-08-21T03:58:00Z</dcterms:created>
  <dcterms:modified xsi:type="dcterms:W3CDTF">2020-08-21T04:02:00Z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