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EF5C019"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D3379D">
        <w:rPr>
          <w:b/>
          <w:noProof/>
          <w:sz w:val="24"/>
        </w:rPr>
        <w:t>20aabb</w:t>
      </w:r>
    </w:p>
    <w:p w14:paraId="5DC21640" w14:textId="572DA3B2"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D3379D">
        <w:rPr>
          <w:b/>
          <w:noProof/>
          <w:sz w:val="24"/>
        </w:rPr>
        <w:t xml:space="preserve">                                                     was C1-205163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FC792A" w:rsidR="001E41F3" w:rsidRPr="00410371" w:rsidRDefault="000768AB" w:rsidP="000768AB">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3A570B9" w:rsidR="001E41F3" w:rsidRPr="00410371" w:rsidRDefault="000768AB" w:rsidP="000768AB">
            <w:pPr>
              <w:pStyle w:val="CRCoverPage"/>
              <w:spacing w:after="0"/>
              <w:rPr>
                <w:noProof/>
              </w:rPr>
            </w:pPr>
            <w:r>
              <w:rPr>
                <w:b/>
                <w:noProof/>
                <w:sz w:val="28"/>
              </w:rPr>
              <w:t>2599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BCC96C" w:rsidR="001E41F3" w:rsidRPr="00410371" w:rsidRDefault="00D3379D" w:rsidP="00D3379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FF38C5D" w:rsidR="001E41F3" w:rsidRPr="00410371" w:rsidRDefault="000768AB" w:rsidP="000768AB">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D5CC3F8" w:rsidR="00F25D98" w:rsidRDefault="000768A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AD6E86C" w:rsidR="00F25D98" w:rsidRDefault="000768A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E94ABC2" w:rsidR="001E41F3" w:rsidRDefault="009D6169">
            <w:pPr>
              <w:pStyle w:val="CRCoverPage"/>
              <w:spacing w:after="0"/>
              <w:ind w:left="100"/>
              <w:rPr>
                <w:noProof/>
              </w:rPr>
            </w:pPr>
            <w:r>
              <w:t>Periodic update when UE change to emergency registered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FF39B8" w:rsidR="001E41F3" w:rsidRDefault="000768AB">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060ACB" w:rsidR="001E41F3" w:rsidRDefault="000768AB">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7F0AB0" w:rsidR="001E41F3" w:rsidRDefault="00D3379D" w:rsidP="000768AB">
            <w:pPr>
              <w:pStyle w:val="CRCoverPage"/>
              <w:spacing w:after="0"/>
              <w:ind w:left="100"/>
              <w:rPr>
                <w:noProof/>
              </w:rPr>
            </w:pPr>
            <w:r>
              <w:rPr>
                <w:noProof/>
              </w:rPr>
              <w:t>2020-08-26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A0398DE" w:rsidR="001E41F3" w:rsidRDefault="000768AB" w:rsidP="000768AB">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8679BF" w:rsidR="001E41F3" w:rsidRDefault="000768A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4E7A8E" w14:textId="77777777" w:rsidR="009D6169" w:rsidRDefault="009D6169" w:rsidP="009D6169">
            <w:pPr>
              <w:pStyle w:val="CRCoverPage"/>
              <w:spacing w:after="0"/>
            </w:pPr>
            <w:r>
              <w:rPr>
                <w:noProof/>
              </w:rPr>
              <w:t xml:space="preserve">UE which was previously normally registered may need to consider </w:t>
            </w:r>
            <w:r>
              <w:t>itself registered for emergency services. That can happen after</w:t>
            </w:r>
          </w:p>
          <w:p w14:paraId="73C0408C" w14:textId="77777777" w:rsidR="009D6169" w:rsidRDefault="009D6169" w:rsidP="00775458">
            <w:pPr>
              <w:pStyle w:val="CRCoverPage"/>
              <w:numPr>
                <w:ilvl w:val="0"/>
                <w:numId w:val="1"/>
              </w:numPr>
              <w:spacing w:after="0"/>
              <w:rPr>
                <w:noProof/>
              </w:rPr>
            </w:pPr>
            <w:r>
              <w:t>a CONFIGURATION UPDATE COMMAND including 5GS Registration result IE; or</w:t>
            </w:r>
          </w:p>
          <w:p w14:paraId="31792615" w14:textId="77777777" w:rsidR="009D6169" w:rsidRDefault="009D6169" w:rsidP="00775458">
            <w:pPr>
              <w:pStyle w:val="CRCoverPage"/>
              <w:numPr>
                <w:ilvl w:val="0"/>
                <w:numId w:val="1"/>
              </w:numPr>
              <w:spacing w:after="0"/>
              <w:rPr>
                <w:noProof/>
              </w:rPr>
            </w:pPr>
            <w:r>
              <w:rPr>
                <w:noProof/>
              </w:rPr>
              <w:t xml:space="preserve">a REGISTRATION ACCEPT with </w:t>
            </w:r>
            <w:r>
              <w:t>5GS registration result IE set to "Registered for emergency services"; or</w:t>
            </w:r>
          </w:p>
          <w:p w14:paraId="0FB6CAC6" w14:textId="77777777" w:rsidR="009D6169" w:rsidRDefault="009D6169" w:rsidP="00775458">
            <w:pPr>
              <w:pStyle w:val="CRCoverPage"/>
              <w:numPr>
                <w:ilvl w:val="0"/>
                <w:numId w:val="1"/>
              </w:numPr>
              <w:spacing w:after="0"/>
              <w:rPr>
                <w:noProof/>
              </w:rPr>
            </w:pPr>
            <w:r>
              <w:t>after authentication failure if the UE has an emergency PDU session established or is establishing an emergency PDU session</w:t>
            </w:r>
          </w:p>
          <w:p w14:paraId="728DCAEB" w14:textId="77777777" w:rsidR="009D6169" w:rsidRDefault="009D6169" w:rsidP="009D6169">
            <w:pPr>
              <w:pStyle w:val="CRCoverPage"/>
              <w:spacing w:after="0"/>
              <w:rPr>
                <w:noProof/>
              </w:rPr>
            </w:pPr>
          </w:p>
          <w:p w14:paraId="44AE9407" w14:textId="79C39662" w:rsidR="009D6169" w:rsidRDefault="009D6169" w:rsidP="009D6169">
            <w:pPr>
              <w:pStyle w:val="CRCoverPage"/>
              <w:spacing w:after="0"/>
              <w:rPr>
                <w:noProof/>
              </w:rPr>
            </w:pPr>
            <w:r>
              <w:rPr>
                <w:noProof/>
              </w:rPr>
              <w:t>The UE will stay registered for emergency services until the expiry of T3512. In above mentioned cases, the UE has a previously assigned T3512 value with a duration which may not be practical. The duration may be very long and while the UE is registered for emergency services it can not provide other than emergency services, while it could be possible to register normally.</w:t>
            </w:r>
          </w:p>
          <w:p w14:paraId="7871B7B7" w14:textId="77777777" w:rsidR="009D6169" w:rsidRDefault="009D6169" w:rsidP="009D6169">
            <w:pPr>
              <w:pStyle w:val="CRCoverPage"/>
              <w:spacing w:after="0"/>
              <w:rPr>
                <w:noProof/>
              </w:rPr>
            </w:pPr>
          </w:p>
          <w:p w14:paraId="3DA1EC41" w14:textId="77777777" w:rsidR="009D6169" w:rsidRDefault="009D6169" w:rsidP="009D6169">
            <w:pPr>
              <w:pStyle w:val="CRCoverPage"/>
              <w:spacing w:after="0"/>
              <w:rPr>
                <w:noProof/>
              </w:rPr>
            </w:pPr>
            <w:r>
              <w:rPr>
                <w:noProof/>
              </w:rPr>
              <w:t xml:space="preserve">The network should assign a new T3512 value which is similar to the value used when a UE performs emergency registration in CONFIGURATION UPDATE COMMAND and REGISTRATION ACCEPT. </w:t>
            </w:r>
          </w:p>
          <w:p w14:paraId="07F14E5C" w14:textId="77777777" w:rsidR="009D6169" w:rsidRDefault="009D6169" w:rsidP="009D6169">
            <w:pPr>
              <w:pStyle w:val="CRCoverPage"/>
              <w:spacing w:after="0"/>
              <w:rPr>
                <w:noProof/>
              </w:rPr>
            </w:pPr>
          </w:p>
          <w:p w14:paraId="4F57E39B" w14:textId="77777777" w:rsidR="009D6169" w:rsidRDefault="009D6169" w:rsidP="009D6169">
            <w:pPr>
              <w:pStyle w:val="CRCoverPage"/>
              <w:spacing w:after="0"/>
              <w:rPr>
                <w:noProof/>
              </w:rPr>
            </w:pPr>
            <w:r>
              <w:rPr>
                <w:noProof/>
              </w:rPr>
              <w:t>In case of authentication failure the network does not send any message to the UE so it can not assign a new value. In that case the UE can assign a new T3512 value itself to enable a local deregistration after a sufficient time.</w:t>
            </w:r>
          </w:p>
          <w:p w14:paraId="4AB1CFBA" w14:textId="40015609" w:rsidR="001E41F3" w:rsidRDefault="001E41F3" w:rsidP="009D6169">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F36439" w14:textId="77777777" w:rsidR="009D6169" w:rsidRDefault="009D6169" w:rsidP="009D6169">
            <w:pPr>
              <w:pStyle w:val="CRCoverPage"/>
              <w:spacing w:after="0"/>
              <w:rPr>
                <w:noProof/>
              </w:rPr>
            </w:pPr>
            <w:r>
              <w:rPr>
                <w:noProof/>
              </w:rPr>
              <w:t>Add T3512 value IE to CONFIGURATION UPDATE COMMAND.</w:t>
            </w:r>
          </w:p>
          <w:p w14:paraId="5758A2E4" w14:textId="77777777" w:rsidR="009D6169" w:rsidRDefault="009D6169" w:rsidP="009D6169">
            <w:pPr>
              <w:pStyle w:val="CRCoverPage"/>
              <w:spacing w:after="0"/>
              <w:rPr>
                <w:noProof/>
              </w:rPr>
            </w:pPr>
            <w:r>
              <w:rPr>
                <w:noProof/>
              </w:rPr>
              <w:t>Add requirement for AMF to assing a new T3512 value in REGISTRATION ACCEPT.</w:t>
            </w:r>
          </w:p>
          <w:p w14:paraId="76C0712C" w14:textId="7E6DE9E7" w:rsidR="001E41F3" w:rsidRDefault="009D6169" w:rsidP="009D6169">
            <w:pPr>
              <w:pStyle w:val="CRCoverPage"/>
              <w:spacing w:after="0"/>
              <w:rPr>
                <w:noProof/>
              </w:rPr>
            </w:pPr>
            <w:r>
              <w:rPr>
                <w:noProof/>
              </w:rPr>
              <w:t>Add a requirement for the UE to modify T3512 value after authentication failure.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1DF02B5B" w:rsidR="001E41F3" w:rsidRDefault="009D6169">
            <w:pPr>
              <w:pStyle w:val="CRCoverPage"/>
              <w:spacing w:after="0"/>
              <w:ind w:left="100"/>
              <w:rPr>
                <w:noProof/>
              </w:rPr>
            </w:pPr>
            <w:r>
              <w:rPr>
                <w:noProof/>
              </w:rPr>
              <w:t>UE will be not able provide normal service for an unnecessarily long time.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7777777" w:rsidR="001E41F3" w:rsidRDefault="001E41F3">
            <w:pPr>
              <w:pStyle w:val="CRCoverPage"/>
              <w:spacing w:after="0"/>
              <w:ind w:left="100"/>
              <w:rPr>
                <w:noProof/>
              </w:rPr>
            </w:pP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AD4475" w14:textId="77777777" w:rsidR="00775458" w:rsidRPr="003168A2" w:rsidRDefault="00775458" w:rsidP="00775458">
      <w:pPr>
        <w:pStyle w:val="Heading5"/>
      </w:pPr>
      <w:bookmarkStart w:id="3" w:name="_Toc20232628"/>
      <w:bookmarkStart w:id="4" w:name="_Toc27746721"/>
      <w:bookmarkStart w:id="5" w:name="_Toc36212903"/>
      <w:bookmarkStart w:id="6" w:name="_Toc36657080"/>
      <w:bookmarkStart w:id="7" w:name="_Toc45286744"/>
      <w:r>
        <w:lastRenderedPageBreak/>
        <w:t>5.4.1.3</w:t>
      </w:r>
      <w:r w:rsidRPr="003168A2">
        <w:t>.7</w:t>
      </w:r>
      <w:r w:rsidRPr="003168A2">
        <w:tab/>
        <w:t>Abnormal cases</w:t>
      </w:r>
      <w:bookmarkEnd w:id="3"/>
      <w:bookmarkEnd w:id="4"/>
      <w:bookmarkEnd w:id="5"/>
      <w:bookmarkEnd w:id="6"/>
      <w:bookmarkEnd w:id="7"/>
    </w:p>
    <w:p w14:paraId="502823D4" w14:textId="77777777" w:rsidR="00775458" w:rsidRPr="003168A2" w:rsidRDefault="00775458" w:rsidP="00775458">
      <w:pPr>
        <w:pStyle w:val="B1"/>
      </w:pPr>
      <w:r w:rsidRPr="003168A2">
        <w:t>a)</w:t>
      </w:r>
      <w:r w:rsidRPr="003168A2">
        <w:tab/>
        <w:t>Lower layer failure</w:t>
      </w:r>
      <w:r>
        <w:t>.</w:t>
      </w:r>
    </w:p>
    <w:p w14:paraId="2EF3685D" w14:textId="77777777" w:rsidR="00775458" w:rsidRPr="003168A2" w:rsidRDefault="00775458" w:rsidP="00775458">
      <w:pPr>
        <w:pStyle w:val="B1"/>
      </w:pPr>
      <w:r w:rsidRPr="003168A2">
        <w:tab/>
        <w:t xml:space="preserve">Upon detection of lower layer failure before the AUTHENTICATION RESPONSE </w:t>
      </w:r>
      <w:r>
        <w:t xml:space="preserve">message </w:t>
      </w:r>
      <w:r w:rsidRPr="003168A2">
        <w:t>is received, the network shall abort the procedure.</w:t>
      </w:r>
    </w:p>
    <w:p w14:paraId="4AF78449" w14:textId="77777777" w:rsidR="00775458" w:rsidRPr="003168A2" w:rsidRDefault="00775458" w:rsidP="00775458">
      <w:pPr>
        <w:pStyle w:val="B1"/>
      </w:pPr>
      <w:r w:rsidRPr="003168A2">
        <w:t>b)</w:t>
      </w:r>
      <w:r w:rsidRPr="003168A2">
        <w:tab/>
        <w:t>Expiry of timer T3</w:t>
      </w:r>
      <w:r>
        <w:t>5</w:t>
      </w:r>
      <w:r w:rsidRPr="003168A2">
        <w:t>60</w:t>
      </w:r>
      <w:r>
        <w:t>.</w:t>
      </w:r>
    </w:p>
    <w:p w14:paraId="149ACFD2" w14:textId="77777777" w:rsidR="00775458" w:rsidRPr="003168A2" w:rsidRDefault="00775458" w:rsidP="00775458">
      <w:pPr>
        <w:pStyle w:val="B1"/>
      </w:pPr>
      <w:r w:rsidRPr="003168A2">
        <w:tab/>
        <w:t>The network shall, on the first expiry of the timer T3</w:t>
      </w:r>
      <w:r>
        <w:t>5</w:t>
      </w:r>
      <w:r w:rsidRPr="003168A2">
        <w:t xml:space="preserve">60, retransmit the AUTHENTICATION REQUEST </w:t>
      </w:r>
      <w:r>
        <w:t xml:space="preserve">message </w:t>
      </w:r>
      <w:r w:rsidRPr="003168A2">
        <w:t>and shall reset and start timer T3</w:t>
      </w:r>
      <w:r>
        <w:t>5</w:t>
      </w:r>
      <w:r w:rsidRPr="003168A2">
        <w:t>60. This retransmission is repeated four times, i.e. on the fifth expiry of timer T3</w:t>
      </w:r>
      <w:r>
        <w:t>5</w:t>
      </w:r>
      <w:r w:rsidRPr="003168A2">
        <w:t xml:space="preserve">60, the network shall abort the </w:t>
      </w:r>
      <w:r>
        <w:t>5G AKA based primary authentication and key agreement</w:t>
      </w:r>
      <w:r w:rsidRPr="003168A2">
        <w:t xml:space="preserve"> p</w:t>
      </w:r>
      <w:r>
        <w:t>rocedure and any ongoing 5G</w:t>
      </w:r>
      <w:r w:rsidRPr="003168A2">
        <w:t>MM specific procedure and release the N</w:t>
      </w:r>
      <w:r>
        <w:t>1 NAS</w:t>
      </w:r>
      <w:r w:rsidRPr="003168A2">
        <w:t xml:space="preserve"> signalling connection.</w:t>
      </w:r>
    </w:p>
    <w:p w14:paraId="122362F7" w14:textId="77777777" w:rsidR="00775458" w:rsidRPr="00AF167D" w:rsidRDefault="00775458" w:rsidP="00775458">
      <w:pPr>
        <w:pStyle w:val="B1"/>
        <w:rPr>
          <w:lang w:val="en-US"/>
        </w:rPr>
      </w:pPr>
      <w:r w:rsidRPr="00AF167D">
        <w:rPr>
          <w:lang w:val="en-US"/>
        </w:rPr>
        <w:t>c)</w:t>
      </w:r>
      <w:r w:rsidRPr="00AF167D">
        <w:rPr>
          <w:lang w:val="en-US"/>
        </w:rPr>
        <w:tab/>
        <w:t>Authentication failure (</w:t>
      </w:r>
      <w:r>
        <w:rPr>
          <w:lang w:val="en-US"/>
        </w:rPr>
        <w:t>5G</w:t>
      </w:r>
      <w:r w:rsidRPr="00AF167D">
        <w:rPr>
          <w:lang w:val="en-US"/>
        </w:rPr>
        <w:t>MM cause #20 "MAC failure")</w:t>
      </w:r>
      <w:r>
        <w:rPr>
          <w:lang w:val="en-US"/>
        </w:rPr>
        <w:t>.</w:t>
      </w:r>
    </w:p>
    <w:p w14:paraId="72984FA1" w14:textId="77777777" w:rsidR="00775458" w:rsidRPr="003168A2" w:rsidRDefault="00775458" w:rsidP="00775458">
      <w:pPr>
        <w:pStyle w:val="B1"/>
      </w:pPr>
      <w:r w:rsidRPr="00AF167D">
        <w:rPr>
          <w:lang w:val="en-US"/>
        </w:rPr>
        <w:tab/>
      </w:r>
      <w:r w:rsidRPr="003168A2">
        <w:t xml:space="preserve">The UE shall send an AUTHENTICATION FAILURE message, with </w:t>
      </w:r>
      <w:r>
        <w:t>5G</w:t>
      </w:r>
      <w:r w:rsidRPr="003168A2">
        <w:t xml:space="preserve">MM cause </w:t>
      </w:r>
      <w:r>
        <w:t xml:space="preserve">#20 </w:t>
      </w:r>
      <w:r w:rsidRPr="003168A2">
        <w:t xml:space="preserve">"MAC failure" according to </w:t>
      </w:r>
      <w:proofErr w:type="spellStart"/>
      <w:r w:rsidRPr="003168A2">
        <w:t>subclause</w:t>
      </w:r>
      <w:proofErr w:type="spellEnd"/>
      <w:r w:rsidRPr="003168A2">
        <w:t> 5.4.</w:t>
      </w:r>
      <w:r>
        <w:t>1</w:t>
      </w:r>
      <w:r w:rsidRPr="003168A2">
        <w:t>.</w:t>
      </w:r>
      <w:r>
        <w:t>3.</w:t>
      </w:r>
      <w:r w:rsidRPr="003168A2">
        <w:t xml:space="preserve">6, to the network and start timer </w:t>
      </w:r>
      <w:r>
        <w:t>T3520</w:t>
      </w:r>
      <w:r w:rsidRPr="003168A2">
        <w:t xml:space="preserve"> (see example in figure 5.4.</w:t>
      </w:r>
      <w:r>
        <w:t>1.3</w:t>
      </w:r>
      <w:r w:rsidRPr="003168A2">
        <w:t>.7.1). Furthermore, the UE shall stop any of the retransmission t</w:t>
      </w:r>
      <w:r>
        <w:t>imers that are running (e.g. T35</w:t>
      </w:r>
      <w:r w:rsidRPr="003168A2">
        <w:t>10, T3</w:t>
      </w:r>
      <w:r>
        <w:t>517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#20 </w:t>
      </w:r>
      <w:r w:rsidRPr="003168A2">
        <w:t xml:space="preserve">"MAC failure", the network may initiate the identification procedure described in </w:t>
      </w:r>
      <w:proofErr w:type="spellStart"/>
      <w:r w:rsidRPr="003168A2">
        <w:t>subclause</w:t>
      </w:r>
      <w:proofErr w:type="spellEnd"/>
      <w:r w:rsidRPr="003168A2">
        <w:t> 5.4.</w:t>
      </w:r>
      <w:r>
        <w:t>3</w:t>
      </w:r>
      <w:r w:rsidRPr="003168A2">
        <w:t xml:space="preserve">. This is to allow the network to obtain </w:t>
      </w:r>
      <w:r w:rsidRPr="00844799">
        <w:t>the SU</w:t>
      </w:r>
      <w:r>
        <w:t>C</w:t>
      </w:r>
      <w:r w:rsidRPr="00844799">
        <w:t xml:space="preserve">I from the UE. The network may then check that the 5G-GUTI originally used in the </w:t>
      </w:r>
      <w:r>
        <w:t xml:space="preserve">5G </w:t>
      </w:r>
      <w:r w:rsidRPr="00844799">
        <w:t>authentication challenge corresponded to the correct SU</w:t>
      </w:r>
      <w:r>
        <w:t>P</w:t>
      </w:r>
      <w:r w:rsidRPr="00844799">
        <w:t xml:space="preserve">I. Upon receipt of the IDENTITY REQUEST message from the network, the UE shall </w:t>
      </w:r>
      <w:r>
        <w:t xml:space="preserve">proceed as specified in </w:t>
      </w:r>
      <w:proofErr w:type="spellStart"/>
      <w:r w:rsidRPr="003168A2">
        <w:t>subclause</w:t>
      </w:r>
      <w:proofErr w:type="spellEnd"/>
      <w:r w:rsidRPr="003168A2">
        <w:t> 5.4.</w:t>
      </w:r>
      <w:r>
        <w:t>3.3</w:t>
      </w:r>
      <w:r w:rsidRPr="003168A2">
        <w:t>.</w:t>
      </w:r>
    </w:p>
    <w:p w14:paraId="5833D2A4" w14:textId="77777777" w:rsidR="00775458" w:rsidRPr="003168A2" w:rsidRDefault="00775458" w:rsidP="00775458">
      <w:pPr>
        <w:pStyle w:val="NO"/>
      </w:pPr>
      <w:r w:rsidRPr="003168A2">
        <w:t>NOTE 1:</w:t>
      </w:r>
      <w:r w:rsidRPr="003168A2">
        <w:tab/>
        <w:t xml:space="preserve">Upon receipt of an AUTHENTICATION FAILURE message from the UE with </w:t>
      </w:r>
      <w:r>
        <w:t>5G</w:t>
      </w:r>
      <w:r w:rsidRPr="003168A2">
        <w:t xml:space="preserve">MM cause </w:t>
      </w:r>
      <w:r>
        <w:t xml:space="preserve">#20 </w:t>
      </w:r>
      <w:r w:rsidRPr="003168A2">
        <w:t xml:space="preserve">"MAC failure", the network may also terminate the </w:t>
      </w:r>
      <w:r>
        <w:t>5G AKA based primary authentication and key agreement</w:t>
      </w:r>
      <w:r w:rsidRPr="003168A2">
        <w:t xml:space="preserve"> procedure (see </w:t>
      </w:r>
      <w:proofErr w:type="spellStart"/>
      <w:r w:rsidRPr="003168A2">
        <w:t>subclause</w:t>
      </w:r>
      <w:proofErr w:type="spellEnd"/>
      <w:r w:rsidRPr="003168A2">
        <w:t> 5.4.</w:t>
      </w:r>
      <w:r>
        <w:t>1.3</w:t>
      </w:r>
      <w:r w:rsidRPr="003168A2">
        <w:t>.5).</w:t>
      </w:r>
    </w:p>
    <w:p w14:paraId="5724C0DB" w14:textId="77777777" w:rsidR="00775458" w:rsidRPr="003168A2" w:rsidRDefault="00775458" w:rsidP="00775458">
      <w:pPr>
        <w:pStyle w:val="B1"/>
      </w:pPr>
      <w:r w:rsidRPr="003168A2">
        <w:tab/>
        <w:t xml:space="preserve">If the mapping </w:t>
      </w:r>
      <w:r>
        <w:t xml:space="preserve">of 5G-GUTI to SUPI </w:t>
      </w:r>
      <w:r w:rsidRPr="003168A2">
        <w:t xml:space="preserve">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w:t>
      </w:r>
      <w:r w:rsidRPr="003168A2">
        <w:t>GUTI</w:t>
      </w:r>
      <w:r>
        <w:t xml:space="preserve"> to SUP</w:t>
      </w:r>
      <w:r w:rsidRPr="003168A2">
        <w:t xml:space="preserve">I </w:t>
      </w:r>
      <w:r>
        <w:t xml:space="preserve">in the network was correct, the network should terminate the 5G AKA based primary authentication and key agreement procedure </w:t>
      </w:r>
      <w:r w:rsidRPr="003168A2">
        <w:t>by sending an AUTHENTICATION REJECT message</w:t>
      </w:r>
      <w:r>
        <w:t xml:space="preserve"> (see </w:t>
      </w:r>
      <w:proofErr w:type="spellStart"/>
      <w:r>
        <w:t>subclause</w:t>
      </w:r>
      <w:proofErr w:type="spellEnd"/>
      <w:r>
        <w:t> 5.4.1.3.5).</w:t>
      </w:r>
    </w:p>
    <w:p w14:paraId="38078540" w14:textId="77777777" w:rsidR="00775458" w:rsidRPr="003168A2" w:rsidRDefault="00775458" w:rsidP="00775458">
      <w:pPr>
        <w:pStyle w:val="B1"/>
      </w:pPr>
      <w:r w:rsidRPr="003168A2">
        <w:tab/>
        <w:t xml:space="preserve">If the network is validated successfully (an AUTHENTICATION REQUEST </w:t>
      </w:r>
      <w:r>
        <w:t xml:space="preserve">message </w:t>
      </w:r>
      <w:r w:rsidRPr="003168A2">
        <w:t>that contains a valid SQN and MAC is received), the UE shall send the AUTHENTICATION RESPONSE message to the network and shall start any retransmission timers (e.g. T3</w:t>
      </w:r>
      <w:r>
        <w:t>5</w:t>
      </w:r>
      <w:r w:rsidRPr="003168A2">
        <w:t>10, T3</w:t>
      </w:r>
      <w:r>
        <w:t>5</w:t>
      </w:r>
      <w:r w:rsidRPr="003168A2">
        <w:t>17</w:t>
      </w:r>
      <w:r>
        <w:t xml:space="preserve"> or T35</w:t>
      </w:r>
      <w:r w:rsidRPr="003168A2">
        <w:t>21) if they were running and stopped when the UE received the first failed AUTHENTICATION REQUEST message.</w:t>
      </w:r>
    </w:p>
    <w:p w14:paraId="138FAD1D" w14:textId="77777777" w:rsidR="00775458" w:rsidRPr="003168A2" w:rsidRDefault="00775458" w:rsidP="00775458">
      <w:pPr>
        <w:pStyle w:val="B1"/>
      </w:pPr>
      <w:r w:rsidRPr="003168A2">
        <w:tab/>
        <w:t xml:space="preserve">If the UE receives the second AUTHENTICATION REQUEST </w:t>
      </w:r>
      <w:r>
        <w:t>message</w:t>
      </w:r>
      <w:r w:rsidRPr="003168A2">
        <w:t>, and the MAC value cannot be resolved</w:t>
      </w:r>
      <w:r>
        <w:t>,</w:t>
      </w:r>
      <w:r w:rsidRPr="003168A2">
        <w:t xml:space="preserve"> the UE shall follow the procedure specified in this </w:t>
      </w:r>
      <w:proofErr w:type="spellStart"/>
      <w:r w:rsidRPr="003168A2">
        <w:t>subclause</w:t>
      </w:r>
      <w:proofErr w:type="spellEnd"/>
      <w:r>
        <w:t>,</w:t>
      </w:r>
      <w:r w:rsidRPr="003168A2">
        <w:t xml:space="preserve"> </w:t>
      </w:r>
      <w:r>
        <w:t>item</w:t>
      </w:r>
      <w:r w:rsidRPr="003168A2">
        <w:t> c, starting again from the beginning</w:t>
      </w:r>
      <w:r>
        <w:t xml:space="preserve">, </w:t>
      </w:r>
      <w:r w:rsidRPr="003168A2">
        <w:t xml:space="preserve">or </w:t>
      </w:r>
      <w:r>
        <w:t xml:space="preserve">if </w:t>
      </w:r>
      <w:r w:rsidRPr="003168A2">
        <w:t xml:space="preserve">the message contains </w:t>
      </w:r>
      <w:r w:rsidRPr="00C87A4C">
        <w:t>a UMTS authentication challenge</w:t>
      </w:r>
      <w:r w:rsidRPr="003168A2">
        <w:t xml:space="preserve">, the UE shall follow the procedure specified in </w:t>
      </w:r>
      <w:r>
        <w:t>item</w:t>
      </w:r>
      <w:r w:rsidRPr="003168A2">
        <w:t> </w:t>
      </w:r>
      <w:r>
        <w:t>d</w:t>
      </w:r>
      <w:r w:rsidRPr="003168A2">
        <w:t xml:space="preserve">. If the SQN is invalid, the UE shall proceed as specified in </w:t>
      </w:r>
      <w:r>
        <w:t>item</w:t>
      </w:r>
      <w:r w:rsidRPr="003168A2">
        <w:t> </w:t>
      </w:r>
      <w:r>
        <w:t>f</w:t>
      </w:r>
      <w:r w:rsidRPr="003168A2">
        <w:t>.</w:t>
      </w:r>
    </w:p>
    <w:p w14:paraId="09F0E23E" w14:textId="77777777" w:rsidR="00775458" w:rsidRPr="00C74DAB" w:rsidRDefault="00775458" w:rsidP="00775458">
      <w:pPr>
        <w:pStyle w:val="TH"/>
      </w:pPr>
      <w:r w:rsidRPr="00C74DAB">
        <w:object w:dxaOrig="9960" w:dyaOrig="4876" w14:anchorId="2DC76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65pt;height:207.95pt" o:ole="">
            <v:imagedata r:id="rId13" o:title=""/>
          </v:shape>
          <o:OLEObject Type="Embed" ProgID="Visio.Drawing.11" ShapeID="_x0000_i1025" DrawAspect="Content" ObjectID="_1659940654" r:id="rId14"/>
        </w:object>
      </w:r>
    </w:p>
    <w:p w14:paraId="79241A8B" w14:textId="77777777" w:rsidR="00775458" w:rsidRPr="00C74DAB" w:rsidRDefault="00775458" w:rsidP="00775458">
      <w:pPr>
        <w:pStyle w:val="TF"/>
      </w:pPr>
      <w:r w:rsidRPr="00C74DAB">
        <w:t>Figure </w:t>
      </w:r>
      <w:r>
        <w:t>5</w:t>
      </w:r>
      <w:r w:rsidRPr="00C74DAB">
        <w:t>.</w:t>
      </w:r>
      <w:r>
        <w:t>4</w:t>
      </w:r>
      <w:r w:rsidRPr="00C74DAB">
        <w:t>.1.3.7.</w:t>
      </w:r>
      <w:r>
        <w:t>1</w:t>
      </w:r>
      <w:r w:rsidRPr="00C74DAB">
        <w:t>: Authentication failure during 5G AKA based primary authentication and key agreement procedure</w:t>
      </w:r>
    </w:p>
    <w:p w14:paraId="791B4546" w14:textId="77777777" w:rsidR="00775458" w:rsidRDefault="00775458" w:rsidP="00775458">
      <w:pPr>
        <w:pStyle w:val="B1"/>
      </w:pPr>
      <w:r>
        <w:t>d)</w:t>
      </w:r>
      <w:r>
        <w:tab/>
        <w:t xml:space="preserve">Authentication failure (5GMM cause #26 </w:t>
      </w:r>
      <w:r w:rsidRPr="003168A2">
        <w:t>"</w:t>
      </w:r>
      <w:r>
        <w:t>non-5G authentication unacceptable</w:t>
      </w:r>
      <w:r w:rsidRPr="003168A2">
        <w:t>")</w:t>
      </w:r>
      <w:r>
        <w:t>.</w:t>
      </w:r>
    </w:p>
    <w:p w14:paraId="263D7529" w14:textId="77777777" w:rsidR="00775458" w:rsidRDefault="00775458" w:rsidP="00775458">
      <w:pPr>
        <w:pStyle w:val="B1"/>
      </w:pPr>
      <w:r>
        <w:tab/>
        <w:t xml:space="preserve">The UE shall send an AUTHENTICATION FAILURE message, with 5GMM cause #26 </w:t>
      </w:r>
      <w:r w:rsidRPr="003168A2">
        <w:t>"</w:t>
      </w:r>
      <w:r>
        <w:t>non-5G authentication unacceptable</w:t>
      </w:r>
      <w:r w:rsidRPr="003168A2">
        <w:t>"</w:t>
      </w:r>
      <w:r>
        <w:t xml:space="preserve">, to the network and start the timer T3520 (see example in figure 5.4.1.3.7.1). </w:t>
      </w:r>
      <w:r w:rsidRPr="003168A2">
        <w:t>Furthermore, the UE shall stop any of the retransmission timers that are running (e.g. T3</w:t>
      </w:r>
      <w:r>
        <w:t>5</w:t>
      </w:r>
      <w:r w:rsidRPr="003168A2">
        <w:t>10, T3</w:t>
      </w:r>
      <w:r>
        <w:t>5</w:t>
      </w:r>
      <w:r w:rsidRPr="003168A2">
        <w:t>17</w:t>
      </w:r>
      <w:r>
        <w:t xml:space="preserve">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#26 </w:t>
      </w:r>
      <w:r w:rsidRPr="003168A2">
        <w:t>"</w:t>
      </w:r>
      <w:r>
        <w:t>non-5G authentication unacceptable</w:t>
      </w:r>
      <w:r w:rsidRPr="003168A2">
        <w:t xml:space="preserve">", the network may initiate the identification procedure described in </w:t>
      </w:r>
      <w:proofErr w:type="spellStart"/>
      <w:r w:rsidRPr="003168A2">
        <w:t>subclause</w:t>
      </w:r>
      <w:proofErr w:type="spellEnd"/>
      <w:r w:rsidRPr="003168A2">
        <w:t> 5.4.</w:t>
      </w:r>
      <w:r>
        <w:t>3</w:t>
      </w:r>
      <w:r w:rsidRPr="003168A2">
        <w:t xml:space="preserve">. This is to allow the network to obtain the </w:t>
      </w:r>
      <w:r>
        <w:t>SUCI</w:t>
      </w:r>
      <w:r w:rsidRPr="003168A2">
        <w:t xml:space="preserve"> from the UE. The network may then check that the </w:t>
      </w:r>
      <w:r>
        <w:t>5G-</w:t>
      </w:r>
      <w:r w:rsidRPr="003168A2">
        <w:t xml:space="preserve">GUTI originally used in the </w:t>
      </w:r>
      <w:r>
        <w:t xml:space="preserve">5G </w:t>
      </w:r>
      <w:r w:rsidRPr="003168A2">
        <w:t xml:space="preserve">authentication challenge corresponded to the correct </w:t>
      </w:r>
      <w:r>
        <w:t>SUPI</w:t>
      </w:r>
      <w:r w:rsidRPr="003168A2">
        <w:t xml:space="preserve">. Upon receipt of the IDENTITY REQUEST message from the network, the UE shall </w:t>
      </w:r>
      <w:r>
        <w:t xml:space="preserve">proceed as specified in </w:t>
      </w:r>
      <w:proofErr w:type="spellStart"/>
      <w:r w:rsidRPr="003168A2">
        <w:t>subclause</w:t>
      </w:r>
      <w:proofErr w:type="spellEnd"/>
      <w:r w:rsidRPr="003168A2">
        <w:t> 5.4.</w:t>
      </w:r>
      <w:r>
        <w:t>3.3</w:t>
      </w:r>
      <w:r w:rsidRPr="003168A2">
        <w:t>.</w:t>
      </w:r>
    </w:p>
    <w:p w14:paraId="1EC45A92" w14:textId="77777777" w:rsidR="00775458" w:rsidRPr="003168A2" w:rsidRDefault="00775458" w:rsidP="00775458">
      <w:pPr>
        <w:pStyle w:val="NO"/>
      </w:pPr>
      <w:r w:rsidRPr="003168A2">
        <w:t>NOTE </w:t>
      </w:r>
      <w:r>
        <w:t>2</w:t>
      </w:r>
      <w:r w:rsidRPr="003168A2">
        <w:t>:</w:t>
      </w:r>
      <w:r w:rsidRPr="003168A2">
        <w:tab/>
        <w:t xml:space="preserve">Upon receipt of an AUTHENTICATION FAILURE message from the UE with </w:t>
      </w:r>
      <w:r>
        <w:t>5G</w:t>
      </w:r>
      <w:r w:rsidRPr="003168A2">
        <w:t xml:space="preserve">MM cause </w:t>
      </w:r>
      <w:r>
        <w:t xml:space="preserve">#26 </w:t>
      </w:r>
      <w:r w:rsidRPr="003168A2">
        <w:t>"</w:t>
      </w:r>
      <w:r>
        <w:t>non-5G authentication unacceptable</w:t>
      </w:r>
      <w:r w:rsidRPr="003168A2">
        <w:t xml:space="preserve">", the network may also terminate the </w:t>
      </w:r>
      <w:r>
        <w:t>5G AKA based primary authentication and key agreement</w:t>
      </w:r>
      <w:r w:rsidRPr="003168A2">
        <w:t xml:space="preserve"> procedure (see </w:t>
      </w:r>
      <w:proofErr w:type="spellStart"/>
      <w:r w:rsidRPr="003168A2">
        <w:t>subclause</w:t>
      </w:r>
      <w:proofErr w:type="spellEnd"/>
      <w:r w:rsidRPr="003168A2">
        <w:t> 5.4.</w:t>
      </w:r>
      <w:r>
        <w:t>1.3</w:t>
      </w:r>
      <w:r w:rsidRPr="003168A2">
        <w:t>.5).</w:t>
      </w:r>
    </w:p>
    <w:p w14:paraId="6DD3611D" w14:textId="77777777" w:rsidR="00775458" w:rsidRPr="003168A2" w:rsidRDefault="00775458" w:rsidP="00775458">
      <w:pPr>
        <w:pStyle w:val="B1"/>
      </w:pPr>
      <w:r w:rsidRPr="003168A2">
        <w:tab/>
        <w:t xml:space="preserve">If the </w:t>
      </w:r>
      <w:r>
        <w:t>mapping of 5G-</w:t>
      </w:r>
      <w:r w:rsidRPr="003168A2">
        <w:t>GUTI</w:t>
      </w:r>
      <w:r>
        <w:t xml:space="preserve"> to SUPI</w:t>
      </w:r>
      <w:r w:rsidRPr="003168A2">
        <w:t xml:space="preserve"> 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5G-GUTI to SUPI in the network was correct, the network should terminate the 5G AKA based primary authentication and key agreement authentication procedure </w:t>
      </w:r>
      <w:r w:rsidRPr="003168A2">
        <w:t>by sending an AUTHENTICATION REJECT message</w:t>
      </w:r>
      <w:r>
        <w:t xml:space="preserve"> (see </w:t>
      </w:r>
      <w:proofErr w:type="spellStart"/>
      <w:r>
        <w:t>subclause</w:t>
      </w:r>
      <w:proofErr w:type="spellEnd"/>
      <w:r>
        <w:t> 5.4.1.3.5).</w:t>
      </w:r>
    </w:p>
    <w:p w14:paraId="614179B6" w14:textId="77777777" w:rsidR="00775458" w:rsidRDefault="00775458" w:rsidP="00775458">
      <w:pPr>
        <w:pStyle w:val="B1"/>
      </w:pPr>
      <w:r>
        <w:tab/>
        <w:t>If the network is validated successfully (an AUTHENTICATION REQUEST message that contains a valid 5G authentication challenge is received), the UE shall send the AUTHENTICATION RESPONSE message to the network and shall start any retransmission timers (e.g. T3510, T3517 or T3521) if they were running and stopped when the UE received the first failed AUTHENTICATION REQUEST message.</w:t>
      </w:r>
    </w:p>
    <w:p w14:paraId="27E735C7" w14:textId="77777777" w:rsidR="00775458" w:rsidRDefault="00775458" w:rsidP="00775458">
      <w:pPr>
        <w:pStyle w:val="B1"/>
      </w:pPr>
      <w:r w:rsidRPr="00C87A4C">
        <w:t>e</w:t>
      </w:r>
      <w:r w:rsidRPr="003168A2">
        <w:t>)</w:t>
      </w:r>
      <w:r w:rsidRPr="003168A2">
        <w:tab/>
        <w:t>Authentication failure (</w:t>
      </w:r>
      <w:r>
        <w:t>5G</w:t>
      </w:r>
      <w:r w:rsidRPr="003168A2">
        <w:t xml:space="preserve">MM cause </w:t>
      </w:r>
      <w:r>
        <w:t xml:space="preserve">#71 </w:t>
      </w:r>
      <w:r w:rsidRPr="003168A2">
        <w:t>"</w:t>
      </w:r>
      <w:proofErr w:type="spellStart"/>
      <w:r>
        <w:t>ngKSI</w:t>
      </w:r>
      <w:proofErr w:type="spellEnd"/>
      <w:r>
        <w:t xml:space="preserve"> already in use</w:t>
      </w:r>
      <w:r w:rsidRPr="003168A2">
        <w:t>")</w:t>
      </w:r>
      <w:r>
        <w:t>.</w:t>
      </w:r>
    </w:p>
    <w:p w14:paraId="6C06D407" w14:textId="77777777" w:rsidR="00775458" w:rsidRPr="00C87A4C" w:rsidRDefault="00775458" w:rsidP="00775458">
      <w:pPr>
        <w:pStyle w:val="B1"/>
      </w:pPr>
      <w:r w:rsidRPr="00844799">
        <w:tab/>
      </w:r>
      <w:r w:rsidRPr="00C87A4C">
        <w:t xml:space="preserve">The UE shall send an AUTHENTICATION FAILURE message, with </w:t>
      </w:r>
      <w:r>
        <w:t>5G</w:t>
      </w:r>
      <w:r w:rsidRPr="00C87A4C">
        <w:t>MM cause #</w:t>
      </w:r>
      <w:r>
        <w:t>71</w:t>
      </w:r>
      <w:r w:rsidRPr="00C87A4C">
        <w:t xml:space="preserve"> "</w:t>
      </w:r>
      <w:proofErr w:type="spellStart"/>
      <w:r w:rsidRPr="00C87A4C">
        <w:t>ngKSI</w:t>
      </w:r>
      <w:proofErr w:type="spellEnd"/>
      <w:r w:rsidRPr="00C87A4C">
        <w:t xml:space="preserve"> already in use", to the network and start the timer </w:t>
      </w:r>
      <w:r>
        <w:t>T3520</w:t>
      </w:r>
      <w:r w:rsidRPr="00C87A4C">
        <w:t xml:space="preserve"> (see example in figure 5.4.1.3.7.1). Furthermore, the UE shall stop any of the retransmission timers that are running (e.g. T3510, T3517 or T3521). Upon the first receipt of an AUTHENTICATION FAILURE message from the UE with </w:t>
      </w:r>
      <w:r>
        <w:t>5G</w:t>
      </w:r>
      <w:r w:rsidRPr="00C87A4C">
        <w:t>MM cause #</w:t>
      </w:r>
      <w:r>
        <w:t>71</w:t>
      </w:r>
      <w:r w:rsidRPr="00C87A4C">
        <w:t xml:space="preserve"> "</w:t>
      </w:r>
      <w:proofErr w:type="spellStart"/>
      <w:r w:rsidRPr="00C87A4C">
        <w:t>ngKSI</w:t>
      </w:r>
      <w:proofErr w:type="spellEnd"/>
      <w:r w:rsidRPr="00C87A4C">
        <w:t xml:space="preserve"> already in use", the network </w:t>
      </w:r>
      <w:r>
        <w:t xml:space="preserve">performs necessary actions to </w:t>
      </w:r>
      <w:r w:rsidRPr="00C87A4C">
        <w:t xml:space="preserve">select a new </w:t>
      </w:r>
      <w:proofErr w:type="spellStart"/>
      <w:r w:rsidRPr="00C87A4C">
        <w:t>ngKSI</w:t>
      </w:r>
      <w:proofErr w:type="spellEnd"/>
      <w:r w:rsidRPr="00C87A4C">
        <w:t xml:space="preserve"> and </w:t>
      </w:r>
      <w:r>
        <w:t>send</w:t>
      </w:r>
      <w:r w:rsidRPr="00C87A4C">
        <w:t xml:space="preserve"> the same </w:t>
      </w:r>
      <w:r>
        <w:t xml:space="preserve">5G </w:t>
      </w:r>
      <w:r w:rsidRPr="00C87A4C">
        <w:t>authentication challenge to the UE.</w:t>
      </w:r>
    </w:p>
    <w:p w14:paraId="5D010E59" w14:textId="77777777" w:rsidR="00775458" w:rsidRPr="00C87A4C" w:rsidRDefault="00775458" w:rsidP="00775458">
      <w:pPr>
        <w:pStyle w:val="NO"/>
      </w:pPr>
      <w:r w:rsidRPr="00C87A4C">
        <w:t>NOTE </w:t>
      </w:r>
      <w:r>
        <w:t>3</w:t>
      </w:r>
      <w:r w:rsidRPr="00C87A4C">
        <w:t>:</w:t>
      </w:r>
      <w:r w:rsidRPr="00C87A4C">
        <w:tab/>
        <w:t xml:space="preserve">Upon receipt of an AUTHENTICATION FAILURE message from the UE with </w:t>
      </w:r>
      <w:r>
        <w:t>5G</w:t>
      </w:r>
      <w:r w:rsidRPr="00C87A4C">
        <w:t>MM cause #</w:t>
      </w:r>
      <w:r>
        <w:t>71</w:t>
      </w:r>
      <w:r w:rsidRPr="00C87A4C">
        <w:t xml:space="preserve"> "</w:t>
      </w:r>
      <w:proofErr w:type="spellStart"/>
      <w:r w:rsidRPr="00C87A4C">
        <w:t>n</w:t>
      </w:r>
      <w:r>
        <w:t>gKSI</w:t>
      </w:r>
      <w:proofErr w:type="spellEnd"/>
      <w:r>
        <w:t xml:space="preserve"> already in use</w:t>
      </w:r>
      <w:r w:rsidRPr="00C87A4C">
        <w:t xml:space="preserve">", the network may also </w:t>
      </w:r>
      <w:r>
        <w:t>re-initiate</w:t>
      </w:r>
      <w:r w:rsidRPr="00C87A4C">
        <w:t xml:space="preserve"> the </w:t>
      </w:r>
      <w:r>
        <w:t>5G AKA based primary authentication and key agreement</w:t>
      </w:r>
      <w:r w:rsidRPr="00C87A4C">
        <w:t xml:space="preserve"> procedure (see </w:t>
      </w:r>
      <w:proofErr w:type="spellStart"/>
      <w:r w:rsidRPr="00C87A4C">
        <w:t>subclause</w:t>
      </w:r>
      <w:proofErr w:type="spellEnd"/>
      <w:r w:rsidRPr="00C87A4C">
        <w:t> 5.4.</w:t>
      </w:r>
      <w:r>
        <w:t>1.3</w:t>
      </w:r>
      <w:r w:rsidRPr="00C87A4C">
        <w:t>.2).</w:t>
      </w:r>
    </w:p>
    <w:p w14:paraId="0C904546" w14:textId="77777777" w:rsidR="00775458" w:rsidRPr="00C87A4C" w:rsidRDefault="00775458" w:rsidP="00775458">
      <w:pPr>
        <w:pStyle w:val="B1"/>
      </w:pPr>
      <w:r w:rsidRPr="00C87A4C">
        <w:lastRenderedPageBreak/>
        <w:tab/>
        <w:t xml:space="preserve">Upon receiving the new AUTHENTICATION REQUEST message from the network, the UE shall stop the timer </w:t>
      </w:r>
      <w:r>
        <w:t>T3520</w:t>
      </w:r>
      <w:r w:rsidRPr="00C87A4C">
        <w:t xml:space="preserve">, if running, and then process the </w:t>
      </w:r>
      <w:r>
        <w:t xml:space="preserve">5G </w:t>
      </w:r>
      <w:r w:rsidRPr="00C87A4C">
        <w:t>challenge information as normal.</w:t>
      </w:r>
    </w:p>
    <w:p w14:paraId="15BE5936" w14:textId="77777777" w:rsidR="00775458" w:rsidRPr="00C87A4C" w:rsidRDefault="00775458" w:rsidP="00775458">
      <w:pPr>
        <w:pStyle w:val="B1"/>
      </w:pPr>
      <w:r>
        <w:tab/>
        <w:t xml:space="preserve">If the network is validated successfully (an AUTHENTICATION REQUEST message that contains a valid </w:t>
      </w:r>
      <w:proofErr w:type="spellStart"/>
      <w:r>
        <w:t>ngKSI</w:t>
      </w:r>
      <w:proofErr w:type="spellEnd"/>
      <w:r>
        <w:t>, SQN and MAC is received), the UE shall send the AUTHENTICATION RESPONSE message to the network and shall start any retransmission timers (e.g. T3510, T3517 or T3521) if they were running and stopped when the UE received the first failed AUTHENTICATION REQUEST message.</w:t>
      </w:r>
    </w:p>
    <w:p w14:paraId="42712ABC" w14:textId="77777777" w:rsidR="00775458" w:rsidRPr="003168A2" w:rsidRDefault="00775458" w:rsidP="00775458">
      <w:pPr>
        <w:pStyle w:val="B1"/>
      </w:pPr>
      <w:r>
        <w:t>f</w:t>
      </w:r>
      <w:r w:rsidRPr="003168A2">
        <w:t>)</w:t>
      </w:r>
      <w:r w:rsidRPr="003168A2">
        <w:tab/>
        <w:t>Authentication failure (</w:t>
      </w:r>
      <w:r>
        <w:t>5G</w:t>
      </w:r>
      <w:r w:rsidRPr="003168A2">
        <w:t xml:space="preserve">MM cause </w:t>
      </w:r>
      <w:r>
        <w:t xml:space="preserve">#21 </w:t>
      </w:r>
      <w:r w:rsidRPr="003168A2">
        <w:t>"synch failure")</w:t>
      </w:r>
      <w:r>
        <w:t>.</w:t>
      </w:r>
    </w:p>
    <w:p w14:paraId="0A813808" w14:textId="77777777" w:rsidR="00775458" w:rsidRPr="003168A2" w:rsidRDefault="00775458" w:rsidP="00775458">
      <w:pPr>
        <w:pStyle w:val="B1"/>
      </w:pPr>
      <w:r w:rsidRPr="003168A2">
        <w:tab/>
        <w:t xml:space="preserve">The UE shall send an AUTHENTICATION FAILURE message, with </w:t>
      </w:r>
      <w:r>
        <w:t>5G</w:t>
      </w:r>
      <w:r w:rsidRPr="003168A2">
        <w:t xml:space="preserve">MM cause </w:t>
      </w:r>
      <w:r>
        <w:t xml:space="preserve">#21 </w:t>
      </w:r>
      <w:r w:rsidRPr="003168A2">
        <w:t>"synch failure", to the network and start the timer T3</w:t>
      </w:r>
      <w:r>
        <w:t>520</w:t>
      </w:r>
      <w:r w:rsidRPr="003168A2">
        <w:t xml:space="preserve"> (see example in figure 5.4.</w:t>
      </w:r>
      <w:r>
        <w:t>1.3</w:t>
      </w:r>
      <w:r w:rsidRPr="003168A2">
        <w:t>.7.</w:t>
      </w:r>
      <w:r>
        <w:t>1</w:t>
      </w:r>
      <w:r w:rsidRPr="003168A2">
        <w:t>). Furthermore, the UE shall stop any of the retransmission timers that are running (e.g. T3</w:t>
      </w:r>
      <w:r>
        <w:t>5</w:t>
      </w:r>
      <w:r w:rsidRPr="003168A2">
        <w:t>10, T3</w:t>
      </w:r>
      <w:r>
        <w:t>5</w:t>
      </w:r>
      <w:r w:rsidRPr="003168A2">
        <w:t>17</w:t>
      </w:r>
      <w:r>
        <w:t xml:space="preserve"> or</w:t>
      </w:r>
      <w:r w:rsidRPr="003168A2">
        <w:t xml:space="preserve"> T3</w:t>
      </w:r>
      <w:r>
        <w:t>5</w:t>
      </w:r>
      <w:r w:rsidRPr="003168A2">
        <w:t xml:space="preserve">21). Upon the first receipt of an AUTHENTICATION FAILURE message from the UE with the </w:t>
      </w:r>
      <w:r>
        <w:t>5G</w:t>
      </w:r>
      <w:r w:rsidRPr="003168A2">
        <w:t xml:space="preserve">MM cause </w:t>
      </w:r>
      <w:r>
        <w:t xml:space="preserve">#21 </w:t>
      </w:r>
      <w:r w:rsidRPr="003168A2">
        <w:t xml:space="preserve">"synch failure", the network shall use the returned AUTS parameter from the authentication failure parameter IE in the AUTHENTICATION FAILURE message, to re-synchronise. The re-synchronisation procedure requires the </w:t>
      </w:r>
      <w:r>
        <w:t>AMF</w:t>
      </w:r>
      <w:r w:rsidRPr="003168A2">
        <w:t xml:space="preserve"> to delete all unused authentication vectors for that </w:t>
      </w:r>
      <w:r>
        <w:t>SUPI</w:t>
      </w:r>
      <w:r w:rsidRPr="003168A2">
        <w:t xml:space="preserve"> and obtain new vectors from the </w:t>
      </w:r>
      <w:r>
        <w:t>UDM/AUSF</w:t>
      </w:r>
      <w:r w:rsidRPr="003168A2">
        <w:t xml:space="preserve">. When re-synchronisation is complete, the network shall initiate the </w:t>
      </w:r>
      <w:r>
        <w:t>5G AKA based primary authentication and key agreement</w:t>
      </w:r>
      <w:r w:rsidRPr="003168A2">
        <w:t xml:space="preserve"> procedure. Upon receipt of the AUTHENTICATION REQUEST message, the UE shall stop the timer T3</w:t>
      </w:r>
      <w:r>
        <w:t>520</w:t>
      </w:r>
      <w:r w:rsidRPr="003168A2">
        <w:t>, if running.</w:t>
      </w:r>
    </w:p>
    <w:p w14:paraId="1A4F3432" w14:textId="77777777" w:rsidR="00775458" w:rsidRPr="003168A2" w:rsidRDefault="00775458" w:rsidP="00775458">
      <w:pPr>
        <w:pStyle w:val="NO"/>
      </w:pPr>
      <w:r w:rsidRPr="003168A2">
        <w:t>NOTE </w:t>
      </w:r>
      <w:r>
        <w:t>4</w:t>
      </w:r>
      <w:r w:rsidRPr="003168A2">
        <w:t>:</w:t>
      </w:r>
      <w:r w:rsidRPr="003168A2">
        <w:tab/>
        <w:t xml:space="preserve">Upon receipt of two consecutive AUTHENTICATION FAILURE messages from the UE with </w:t>
      </w:r>
      <w:r>
        <w:t>5G</w:t>
      </w:r>
      <w:r w:rsidRPr="003168A2">
        <w:t xml:space="preserve">MM cause </w:t>
      </w:r>
      <w:r>
        <w:t xml:space="preserve">#21 </w:t>
      </w:r>
      <w:r w:rsidRPr="003168A2">
        <w:t xml:space="preserve">"synch failure", the network may terminate the </w:t>
      </w:r>
      <w:r>
        <w:t>5G AKA based primary authentication and key agreement</w:t>
      </w:r>
      <w:r w:rsidRPr="003168A2">
        <w:t xml:space="preserve"> procedure by sending an AUTHENTICATION REJECT message.</w:t>
      </w:r>
    </w:p>
    <w:p w14:paraId="6B9218DC" w14:textId="77777777" w:rsidR="00775458" w:rsidRPr="003168A2" w:rsidRDefault="00775458" w:rsidP="00775458">
      <w:pPr>
        <w:pStyle w:val="B1"/>
      </w:pPr>
      <w:r w:rsidRPr="003168A2">
        <w:tab/>
        <w:t xml:space="preserve">If the network is validated successfully (a new AUTHENTICATION REQUEST </w:t>
      </w:r>
      <w:r>
        <w:t xml:space="preserve">message </w:t>
      </w:r>
      <w:r w:rsidRPr="003168A2">
        <w:t>is received which contain</w:t>
      </w:r>
      <w:r>
        <w:t>s a valid SQN and MAC) while T3520</w:t>
      </w:r>
      <w:r w:rsidRPr="003168A2">
        <w:t xml:space="preserve"> is running, the UE shall send the AUTHENTICATION RESPONSE message to the network and shall start any retransmission timers (e.g. T3</w:t>
      </w:r>
      <w:r>
        <w:t>5</w:t>
      </w:r>
      <w:r w:rsidRPr="003168A2">
        <w:t>10, T3</w:t>
      </w:r>
      <w:r>
        <w:t>5</w:t>
      </w:r>
      <w:r w:rsidRPr="003168A2">
        <w:t>17</w:t>
      </w:r>
      <w:r>
        <w:t xml:space="preserve"> or</w:t>
      </w:r>
      <w:r w:rsidRPr="003168A2">
        <w:t xml:space="preserve"> T3</w:t>
      </w:r>
      <w:r>
        <w:t>5</w:t>
      </w:r>
      <w:r w:rsidRPr="003168A2">
        <w:t>21), if they were running and stopped when the UE received the first failed AUTHENTICATION REQUEST message.</w:t>
      </w:r>
    </w:p>
    <w:p w14:paraId="5ED0A0B0" w14:textId="77777777" w:rsidR="00775458" w:rsidRPr="003168A2" w:rsidRDefault="00775458" w:rsidP="00775458">
      <w:pPr>
        <w:pStyle w:val="B1"/>
      </w:pPr>
      <w:r>
        <w:tab/>
      </w:r>
      <w:r w:rsidRPr="003168A2">
        <w:t xml:space="preserve">Upon receipt of an </w:t>
      </w:r>
      <w:r w:rsidRPr="000D5BFD">
        <w:t>AUTHENTICATION</w:t>
      </w:r>
      <w:r w:rsidRPr="003168A2">
        <w:t xml:space="preserve"> REJECT message, the UE </w:t>
      </w:r>
      <w:r w:rsidRPr="000D5BFD">
        <w:t>shall</w:t>
      </w:r>
      <w:r>
        <w:t xml:space="preserve"> perform the actions as specified in </w:t>
      </w:r>
      <w:proofErr w:type="spellStart"/>
      <w:r>
        <w:t>subclause</w:t>
      </w:r>
      <w:proofErr w:type="spellEnd"/>
      <w:r w:rsidRPr="003168A2">
        <w:t> </w:t>
      </w:r>
      <w:r>
        <w:t>5.4.1.3.5.</w:t>
      </w:r>
    </w:p>
    <w:p w14:paraId="04B16804" w14:textId="77777777" w:rsidR="00775458" w:rsidRPr="003168A2" w:rsidRDefault="00775458" w:rsidP="00775458">
      <w:pPr>
        <w:pStyle w:val="B1"/>
      </w:pPr>
      <w:r w:rsidRPr="00C87A4C">
        <w:t>g</w:t>
      </w:r>
      <w:r w:rsidRPr="003168A2">
        <w:t>)</w:t>
      </w:r>
      <w:r w:rsidRPr="003168A2">
        <w:tab/>
        <w:t>Network failing the authentication check</w:t>
      </w:r>
      <w:r>
        <w:t>.</w:t>
      </w:r>
    </w:p>
    <w:p w14:paraId="24F02065" w14:textId="77777777" w:rsidR="00775458" w:rsidRDefault="00775458" w:rsidP="00775458">
      <w:pPr>
        <w:pStyle w:val="B1"/>
      </w:pPr>
      <w:r w:rsidRPr="003168A2">
        <w:tab/>
        <w:t>If the UE deems that the network has failed the authentication check, then it shall request RRC to locally release the RRC connection and treat the active cell as barred (see 3GPP TS 3</w:t>
      </w:r>
      <w:r>
        <w:t>8</w:t>
      </w:r>
      <w:r w:rsidRPr="003168A2">
        <w:t>.</w:t>
      </w:r>
      <w:r>
        <w:t>304</w:t>
      </w:r>
      <w:r w:rsidRPr="003168A2">
        <w:t> [</w:t>
      </w:r>
      <w:r>
        <w:t>28</w:t>
      </w:r>
      <w:r w:rsidRPr="003168A2">
        <w:t>]). The UE shall start any retransmission timers (e.g. T3</w:t>
      </w:r>
      <w:r>
        <w:t>5</w:t>
      </w:r>
      <w:r w:rsidRPr="003168A2">
        <w:t>10, T3</w:t>
      </w:r>
      <w:r>
        <w:t>5</w:t>
      </w:r>
      <w:r w:rsidRPr="003168A2">
        <w:t>17</w:t>
      </w:r>
      <w:r>
        <w:t xml:space="preserve"> or T35</w:t>
      </w:r>
      <w:r w:rsidRPr="003168A2">
        <w:t xml:space="preserve">21), if they were running and stopped when the UE received the first AUTHENTICATION REQUEST message containing an </w:t>
      </w:r>
      <w:r>
        <w:t>incorrect authentication challenge data</w:t>
      </w:r>
      <w:r w:rsidRPr="003168A2">
        <w:t xml:space="preserve"> </w:t>
      </w:r>
      <w:r>
        <w:t>causing authentication failure</w:t>
      </w:r>
      <w:r w:rsidRPr="003168A2">
        <w:t>.</w:t>
      </w:r>
    </w:p>
    <w:p w14:paraId="2B178C59" w14:textId="77777777" w:rsidR="00775458" w:rsidRPr="003168A2" w:rsidRDefault="00775458" w:rsidP="00775458">
      <w:pPr>
        <w:pStyle w:val="B1"/>
      </w:pPr>
      <w:r w:rsidRPr="00C87A4C">
        <w:t>h</w:t>
      </w:r>
      <w:r w:rsidRPr="003168A2">
        <w:t>)</w:t>
      </w:r>
      <w:r w:rsidRPr="003168A2">
        <w:tab/>
        <w:t xml:space="preserve">Transmission failure of AUTHENTICATION RESPONSE message or AUTHENTICATION FAILURE message indication from lower layers (if the </w:t>
      </w:r>
      <w:r>
        <w:t>5G AKA based primary authentication and key agreement</w:t>
      </w:r>
      <w:r w:rsidRPr="003168A2">
        <w:t xml:space="preserve"> procedure is triggered </w:t>
      </w:r>
      <w:r w:rsidRPr="00526355">
        <w:t xml:space="preserve">by a </w:t>
      </w:r>
      <w:r>
        <w:t xml:space="preserve">registration procedure for </w:t>
      </w:r>
      <w:r w:rsidRPr="00526355">
        <w:t xml:space="preserve">mobility </w:t>
      </w:r>
      <w:r>
        <w:t xml:space="preserve">and periodic </w:t>
      </w:r>
      <w:r w:rsidRPr="00526355">
        <w:t>registration</w:t>
      </w:r>
      <w:r w:rsidRPr="003168A2">
        <w:t xml:space="preserve"> </w:t>
      </w:r>
      <w:r>
        <w:t>update</w:t>
      </w:r>
      <w:r w:rsidRPr="003168A2">
        <w:t>)</w:t>
      </w:r>
      <w:r>
        <w:t>.</w:t>
      </w:r>
    </w:p>
    <w:p w14:paraId="416FFB03" w14:textId="77777777" w:rsidR="00775458" w:rsidRPr="003168A2" w:rsidRDefault="00775458" w:rsidP="00775458">
      <w:pPr>
        <w:pStyle w:val="B1"/>
      </w:pPr>
      <w:r w:rsidRPr="003168A2">
        <w:tab/>
        <w:t xml:space="preserve">The UE shall </w:t>
      </w:r>
      <w:r>
        <w:t xml:space="preserve">stop the timer T3520, if running, and </w:t>
      </w:r>
      <w:r w:rsidRPr="003168A2">
        <w:t xml:space="preserve">re-initiate the </w:t>
      </w:r>
      <w:r>
        <w:t>registration procedure for mobility and periodic registration update</w:t>
      </w:r>
      <w:r w:rsidRPr="003168A2">
        <w:t>.</w:t>
      </w:r>
    </w:p>
    <w:p w14:paraId="7FFD8345" w14:textId="77777777" w:rsidR="00775458" w:rsidRPr="003168A2" w:rsidRDefault="00775458" w:rsidP="00775458">
      <w:pPr>
        <w:pStyle w:val="B1"/>
      </w:pPr>
      <w:proofErr w:type="spellStart"/>
      <w:r w:rsidRPr="00526355">
        <w:t>i</w:t>
      </w:r>
      <w:proofErr w:type="spellEnd"/>
      <w:r w:rsidRPr="003168A2">
        <w:t>)</w:t>
      </w:r>
      <w:r w:rsidRPr="003168A2">
        <w:tab/>
        <w:t xml:space="preserve">Transmission failure of AUTHENTICATION RESPONSE message or AUTHENTICATION FAILURE message indication with TAI change from lower layers (if the </w:t>
      </w:r>
      <w:r>
        <w:t>5G AKA based primary authentication and key agreement</w:t>
      </w:r>
      <w:r w:rsidRPr="003168A2">
        <w:t xml:space="preserve"> procedure is triggered by a service request procedure)</w:t>
      </w:r>
      <w:r>
        <w:t>.</w:t>
      </w:r>
    </w:p>
    <w:p w14:paraId="3BA1DE76" w14:textId="77777777" w:rsidR="00775458" w:rsidRDefault="00775458" w:rsidP="00775458">
      <w:pPr>
        <w:pStyle w:val="B1"/>
      </w:pPr>
      <w:r w:rsidRPr="003168A2">
        <w:tab/>
        <w:t xml:space="preserve">The UE shall </w:t>
      </w:r>
      <w:r>
        <w:t>stop the timer T3520, if running.</w:t>
      </w:r>
    </w:p>
    <w:p w14:paraId="4BE01A07" w14:textId="77777777" w:rsidR="00775458" w:rsidRPr="003168A2" w:rsidRDefault="00775458" w:rsidP="00775458">
      <w:pPr>
        <w:pStyle w:val="B1"/>
      </w:pPr>
      <w:r w:rsidRPr="003168A2">
        <w:tab/>
        <w:t xml:space="preserve">If the current TAI is not in the TAI list, the </w:t>
      </w:r>
      <w:r>
        <w:t>5G AKA based primary authentication and key agreement</w:t>
      </w:r>
      <w:r w:rsidRPr="003168A2">
        <w:t xml:space="preserve"> procedure shall be aborted and a </w:t>
      </w:r>
      <w:r>
        <w:t>registration procedure for mobility and periodic registration update</w:t>
      </w:r>
      <w:r w:rsidRPr="003168A2">
        <w:t xml:space="preserve"> shall be initiated.</w:t>
      </w:r>
    </w:p>
    <w:p w14:paraId="6F534B1E" w14:textId="77777777" w:rsidR="00775458" w:rsidRPr="003168A2" w:rsidRDefault="00775458" w:rsidP="00775458">
      <w:pPr>
        <w:pStyle w:val="B1"/>
      </w:pPr>
      <w:r w:rsidRPr="003168A2">
        <w:tab/>
        <w:t xml:space="preserve">If the current TAI is still part of the TAI list, it is up to the UE implementation how to re-run the ongoing procedure that triggered the </w:t>
      </w:r>
      <w:r>
        <w:t>5G AKA based primary authentication and key agreement</w:t>
      </w:r>
      <w:r w:rsidRPr="003168A2">
        <w:t xml:space="preserve"> procedure.</w:t>
      </w:r>
    </w:p>
    <w:p w14:paraId="6975B029" w14:textId="77777777" w:rsidR="00775458" w:rsidRPr="003168A2" w:rsidRDefault="00775458" w:rsidP="00775458">
      <w:pPr>
        <w:pStyle w:val="B1"/>
      </w:pPr>
      <w:r w:rsidRPr="00864E4F">
        <w:t>j</w:t>
      </w:r>
      <w:r>
        <w:t>)</w:t>
      </w:r>
      <w:r w:rsidRPr="003168A2">
        <w:tab/>
        <w:t>Transmission failure of AUTHENTICATION RESPONSE message or AUTHENTICATION FAILURE message indication without TAI change from lower layers (if the authentication procedure is triggered by a service request procedure)</w:t>
      </w:r>
      <w:r>
        <w:t>.</w:t>
      </w:r>
    </w:p>
    <w:p w14:paraId="62F4153F" w14:textId="77777777" w:rsidR="00775458" w:rsidRDefault="00775458" w:rsidP="00775458">
      <w:pPr>
        <w:pStyle w:val="B1"/>
      </w:pPr>
      <w:r w:rsidRPr="003168A2">
        <w:tab/>
      </w:r>
      <w:r w:rsidRPr="008B7137">
        <w:t xml:space="preserve">The UE shall stop </w:t>
      </w:r>
      <w:r>
        <w:t>the timer</w:t>
      </w:r>
      <w:r w:rsidRPr="008B7137">
        <w:t xml:space="preserve"> </w:t>
      </w:r>
      <w:r>
        <w:t>T3520</w:t>
      </w:r>
      <w:r w:rsidRPr="008B7137">
        <w:t xml:space="preserve">, if running. </w:t>
      </w:r>
      <w:r w:rsidRPr="003168A2">
        <w:t xml:space="preserve">It is up to the UE implementation how to re-run the ongoing procedure that triggered the </w:t>
      </w:r>
      <w:r>
        <w:t>5G AKA based primary authentication and key agreement</w:t>
      </w:r>
      <w:r w:rsidRPr="003168A2">
        <w:t xml:space="preserve"> procedure.</w:t>
      </w:r>
    </w:p>
    <w:p w14:paraId="48DFF17F" w14:textId="77777777" w:rsidR="00775458" w:rsidRDefault="00775458" w:rsidP="00775458">
      <w:pPr>
        <w:pStyle w:val="B1"/>
      </w:pPr>
      <w:r w:rsidRPr="00864E4F">
        <w:lastRenderedPageBreak/>
        <w:t>k</w:t>
      </w:r>
      <w:r>
        <w:t>)</w:t>
      </w:r>
      <w:r>
        <w:tab/>
        <w:t>Lower layers indication of non-delivered NAS PDU due to handover.</w:t>
      </w:r>
    </w:p>
    <w:p w14:paraId="52406649" w14:textId="77777777" w:rsidR="00775458" w:rsidRDefault="00775458" w:rsidP="00775458">
      <w:pPr>
        <w:pStyle w:val="B1"/>
      </w:pPr>
      <w:r>
        <w:tab/>
        <w:t>If</w:t>
      </w:r>
      <w:r w:rsidRPr="00FC678D">
        <w:t xml:space="preserve"> the </w:t>
      </w:r>
      <w:r w:rsidRPr="003168A2">
        <w:t>AUTHENTICATION REQUEST</w:t>
      </w:r>
      <w:r>
        <w:t xml:space="preserve"> </w:t>
      </w:r>
      <w:r w:rsidRPr="00FC678D">
        <w:t xml:space="preserve">message </w:t>
      </w:r>
      <w:r>
        <w:rPr>
          <w:noProof/>
        </w:rPr>
        <w:t>could not be delivered</w:t>
      </w:r>
      <w:r w:rsidRPr="00FC678D">
        <w:t xml:space="preserve"> </w:t>
      </w:r>
      <w:r>
        <w:t>due to an intra AMF</w:t>
      </w:r>
      <w:r w:rsidRPr="00FC678D">
        <w:t xml:space="preserve"> handover</w:t>
      </w:r>
      <w:r w:rsidRPr="006D71D5">
        <w:t xml:space="preserve"> </w:t>
      </w:r>
      <w:r>
        <w:t xml:space="preserve">and the target TA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rsidRPr="003168A2">
        <w:t>AUTHENTICATION REQUEST</w:t>
      </w:r>
      <w:r w:rsidRPr="00FC678D">
        <w:t xml:space="preserve"> message. </w:t>
      </w:r>
      <w:r>
        <w:t xml:space="preserve">If a failure of handover procedure is reported by the lower layer and the N1 NAS signalling connection exists, the AMF shall retransmit the </w:t>
      </w:r>
      <w:r w:rsidRPr="003168A2">
        <w:t>AUTHENTICATION REQUEST</w:t>
      </w:r>
      <w:r w:rsidRPr="00FC678D">
        <w:t xml:space="preserve"> message</w:t>
      </w:r>
      <w:r>
        <w:t>.</w:t>
      </w:r>
    </w:p>
    <w:p w14:paraId="0BA0CD7F" w14:textId="77777777" w:rsidR="00775458" w:rsidRDefault="00775458" w:rsidP="00775458">
      <w:r>
        <w:t>For items c, d, e, and f whether or not the UE is registered for emergency services:</w:t>
      </w:r>
    </w:p>
    <w:p w14:paraId="32F845D9" w14:textId="77777777" w:rsidR="00775458" w:rsidRDefault="00775458" w:rsidP="00775458">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799C5EF5" w14:textId="77777777" w:rsidR="00775458" w:rsidRPr="003168A2" w:rsidRDefault="00775458" w:rsidP="00775458">
      <w:pPr>
        <w:pStyle w:val="B1"/>
      </w:pPr>
      <w:r>
        <w:tab/>
      </w:r>
      <w:r w:rsidRPr="003168A2">
        <w:t xml:space="preserve">The UE shall deem that the network has failed the authentication check </w:t>
      </w:r>
      <w:r>
        <w:t xml:space="preserve">or assume that the authentication is not genuine </w:t>
      </w:r>
      <w:r w:rsidRPr="003168A2">
        <w:t xml:space="preserve">and proceed as described in </w:t>
      </w:r>
      <w:r>
        <w:t>item</w:t>
      </w:r>
      <w:r w:rsidRPr="003168A2">
        <w:t> </w:t>
      </w:r>
      <w:r>
        <w:t>g</w:t>
      </w:r>
      <w:r w:rsidRPr="003168A2">
        <w:t xml:space="preserve"> </w:t>
      </w:r>
      <w:r>
        <w:t xml:space="preserve">above </w:t>
      </w:r>
      <w:r w:rsidRPr="003168A2">
        <w:t>if any of the following occurs:</w:t>
      </w:r>
    </w:p>
    <w:p w14:paraId="7EF3E7FE" w14:textId="77777777" w:rsidR="00775458" w:rsidRPr="003168A2" w:rsidRDefault="00775458" w:rsidP="00775458">
      <w:pPr>
        <w:pStyle w:val="B2"/>
      </w:pPr>
      <w:r w:rsidRPr="003168A2">
        <w:t>-</w:t>
      </w:r>
      <w:r w:rsidRPr="003168A2">
        <w:tab/>
      </w:r>
      <w:proofErr w:type="gramStart"/>
      <w:r w:rsidRPr="003168A2">
        <w:t>the</w:t>
      </w:r>
      <w:proofErr w:type="gramEnd"/>
      <w:r w:rsidRPr="003168A2">
        <w:t xml:space="preserve"> timer </w:t>
      </w:r>
      <w:r>
        <w:t>T3520</w:t>
      </w:r>
      <w:r w:rsidRPr="003168A2">
        <w:t xml:space="preserve"> expires;</w:t>
      </w:r>
    </w:p>
    <w:p w14:paraId="6E17F960" w14:textId="77777777" w:rsidR="00775458" w:rsidRPr="003168A2" w:rsidRDefault="00775458" w:rsidP="00775458">
      <w:pPr>
        <w:pStyle w:val="B2"/>
      </w:pPr>
      <w:r w:rsidRPr="003168A2">
        <w:t>-</w:t>
      </w:r>
      <w:r w:rsidRPr="003168A2">
        <w:tab/>
        <w:t xml:space="preserve">the UE detects any combination of the </w:t>
      </w:r>
      <w:r>
        <w:t xml:space="preserve">5G </w:t>
      </w:r>
      <w:r w:rsidRPr="003168A2">
        <w:t xml:space="preserve">authentication failures: </w:t>
      </w:r>
      <w:r>
        <w:t xml:space="preserve">5GMM causes #20 </w:t>
      </w:r>
      <w:r w:rsidRPr="003168A2">
        <w:t>"MAC failure"</w:t>
      </w:r>
      <w:r>
        <w:t>,</w:t>
      </w:r>
      <w:r w:rsidRPr="003168A2">
        <w:t xml:space="preserve"> </w:t>
      </w:r>
      <w:r>
        <w:t xml:space="preserve">#21 </w:t>
      </w:r>
      <w:r w:rsidRPr="003168A2">
        <w:t>"</w:t>
      </w:r>
      <w:r>
        <w:t>synch failure</w:t>
      </w:r>
      <w:r w:rsidRPr="003168A2">
        <w:t>"</w:t>
      </w:r>
      <w:r>
        <w:t xml:space="preserve">, #26 </w:t>
      </w:r>
      <w:r w:rsidRPr="003168A2">
        <w:t>"</w:t>
      </w:r>
      <w:r>
        <w:t>non-5G authentication unacceptable</w:t>
      </w:r>
      <w:r w:rsidRPr="003168A2">
        <w:t>"</w:t>
      </w:r>
      <w:r>
        <w:t xml:space="preserve"> or #71 "</w:t>
      </w:r>
      <w:proofErr w:type="spellStart"/>
      <w:r>
        <w:t>ngKSI</w:t>
      </w:r>
      <w:proofErr w:type="spellEnd"/>
      <w:r>
        <w:t xml:space="preserve"> already in use"</w:t>
      </w:r>
      <w:r w:rsidRPr="003168A2">
        <w:t xml:space="preserve">, during three consecutive authentication challenges. The </w:t>
      </w:r>
      <w:r>
        <w:t xml:space="preserve">5G </w:t>
      </w:r>
      <w:r w:rsidRPr="003168A2">
        <w:t xml:space="preserve">authentication challenges shall be considered as consecutive only, if the </w:t>
      </w:r>
      <w:r>
        <w:t xml:space="preserve">5G </w:t>
      </w:r>
      <w:r w:rsidRPr="003168A2">
        <w:t xml:space="preserve">authentication challenges causing the second and third </w:t>
      </w:r>
      <w:r>
        <w:t xml:space="preserve">5G </w:t>
      </w:r>
      <w:r w:rsidRPr="003168A2">
        <w:t xml:space="preserve">authentication failure are received by the UE, while the timer </w:t>
      </w:r>
      <w:r>
        <w:t>T3520</w:t>
      </w:r>
      <w:r w:rsidRPr="003168A2">
        <w:t xml:space="preserve"> started after the previous </w:t>
      </w:r>
      <w:r>
        <w:t xml:space="preserve">5G </w:t>
      </w:r>
      <w:r w:rsidRPr="003168A2">
        <w:t>authentication failure is running.</w:t>
      </w:r>
    </w:p>
    <w:p w14:paraId="28C6CCB1" w14:textId="77777777" w:rsidR="00775458" w:rsidRDefault="00775458" w:rsidP="00775458">
      <w:r>
        <w:t>For items c, d, e, and f:</w:t>
      </w:r>
    </w:p>
    <w:p w14:paraId="6DA75CAB" w14:textId="77777777" w:rsidR="00775458" w:rsidRDefault="00775458" w:rsidP="00775458">
      <w:pPr>
        <w:pStyle w:val="B1"/>
      </w:pPr>
      <w:r>
        <w:tab/>
        <w:t xml:space="preserve">Depending on local requirements or operator preference for emergency services, if the UE </w:t>
      </w:r>
      <w:r w:rsidRPr="00593F73">
        <w:rPr>
          <w:lang w:eastAsia="zh-CN"/>
        </w:rPr>
        <w:t>has a</w:t>
      </w:r>
      <w:r>
        <w:rPr>
          <w:lang w:eastAsia="zh-CN"/>
        </w:rPr>
        <w:t>n</w:t>
      </w:r>
      <w:r w:rsidRPr="00593F73">
        <w:rPr>
          <w:lang w:eastAsia="zh-CN"/>
        </w:rPr>
        <w:t xml:space="preserve"> </w:t>
      </w:r>
      <w:r>
        <w:rPr>
          <w:lang w:eastAsia="zh-CN"/>
        </w:rPr>
        <w:t xml:space="preserve">emergency </w:t>
      </w:r>
      <w:r w:rsidRPr="00593F73">
        <w:rPr>
          <w:lang w:eastAsia="zh-CN"/>
        </w:rPr>
        <w:t>PD</w:t>
      </w:r>
      <w:r>
        <w:rPr>
          <w:lang w:eastAsia="zh-CN"/>
        </w:rPr>
        <w:t>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the AMF </w:t>
      </w:r>
      <w:r w:rsidRPr="00E27990">
        <w:t>need not</w:t>
      </w:r>
      <w:r>
        <w:t xml:space="preserve"> follow the procedures specified for the authentication failure specified in the present </w:t>
      </w:r>
      <w:proofErr w:type="spellStart"/>
      <w:r>
        <w:t>subclause</w:t>
      </w:r>
      <w:proofErr w:type="spellEnd"/>
      <w:r>
        <w:t xml:space="preserve">. The AMF may respond to the </w:t>
      </w:r>
      <w:r w:rsidRPr="003168A2">
        <w:t>AUTHENTICATION FAILURE message</w:t>
      </w:r>
      <w:r w:rsidDel="00066CA5">
        <w:t xml:space="preserve"> </w:t>
      </w:r>
      <w:r>
        <w:t xml:space="preserve">by initiating the security mode control procedure selecting the </w:t>
      </w:r>
      <w:r w:rsidRPr="003168A2">
        <w:t>"</w:t>
      </w:r>
      <w:r>
        <w:t>null integrity protection algorithm</w:t>
      </w:r>
      <w:r w:rsidRPr="003168A2">
        <w:t>"</w:t>
      </w:r>
      <w:r>
        <w:t xml:space="preserve"> 5G-IA0, </w:t>
      </w:r>
      <w:r w:rsidRPr="003168A2">
        <w:t>"</w:t>
      </w:r>
      <w:r>
        <w:t>null ciphering algorithm</w:t>
      </w:r>
      <w:r w:rsidRPr="003168A2">
        <w:t>"</w:t>
      </w:r>
      <w:r>
        <w:t xml:space="preserve"> 5G-EA0 or may abort the 5G AKA based primary authentication and key agreement procedure and continue using the current security context, if any.</w:t>
      </w:r>
      <w:r w:rsidRPr="008E20C8">
        <w:t xml:space="preserve"> </w:t>
      </w:r>
      <w:r>
        <w:t xml:space="preserve">The AMF </w:t>
      </w:r>
      <w:r>
        <w:rPr>
          <w:lang w:eastAsia="zh-CN"/>
        </w:rPr>
        <w:t xml:space="preserve">shall </w:t>
      </w:r>
      <w:r>
        <w:t>release</w:t>
      </w:r>
      <w:r w:rsidRPr="00864E4F">
        <w:t xml:space="preserve"> all non-emergency </w:t>
      </w:r>
      <w:r>
        <w:t>PDU session</w:t>
      </w:r>
      <w:r w:rsidRPr="00864E4F">
        <w:t>s</w:t>
      </w:r>
      <w:r>
        <w:t xml:space="preserve">, if any, by </w:t>
      </w:r>
      <w:r>
        <w:rPr>
          <w:lang w:eastAsia="zh-CN"/>
        </w:rPr>
        <w:t>initiating a PDU session release procedure</w:t>
      </w:r>
      <w:r>
        <w:t xml:space="preserve">. </w:t>
      </w:r>
      <w:r>
        <w:rPr>
          <w:rFonts w:hint="eastAsia"/>
          <w:lang w:eastAsia="zh-CN"/>
        </w:rPr>
        <w:t>If there is an ongoing</w:t>
      </w:r>
      <w:r>
        <w:rPr>
          <w:lang w:eastAsia="zh-CN"/>
        </w:rPr>
        <w:t xml:space="preserve"> PDU session establishment procedure</w:t>
      </w:r>
      <w:r>
        <w:rPr>
          <w:rFonts w:hint="eastAsia"/>
          <w:lang w:eastAsia="zh-CN"/>
        </w:rPr>
        <w:t xml:space="preserve">, the </w:t>
      </w:r>
      <w:r>
        <w:rPr>
          <w:lang w:eastAsia="zh-CN"/>
        </w:rPr>
        <w:t>AMF</w:t>
      </w:r>
      <w:r>
        <w:rPr>
          <w:rFonts w:hint="eastAsia"/>
          <w:lang w:eastAsia="zh-CN"/>
        </w:rPr>
        <w:t xml:space="preserve"> shall </w:t>
      </w:r>
      <w:r>
        <w:t xml:space="preserve">release </w:t>
      </w:r>
      <w:r w:rsidRPr="003E5F08">
        <w:t>all non-emergency</w:t>
      </w:r>
      <w:r>
        <w:t xml:space="preserve"> PDU sessions upon completion of the PDU session establishment procedure</w:t>
      </w:r>
      <w:r>
        <w:rPr>
          <w:rFonts w:hint="eastAsia"/>
          <w:lang w:eastAsia="zh-CN"/>
        </w:rPr>
        <w:t xml:space="preserve">. </w:t>
      </w:r>
      <w:r>
        <w:t>The network shall behave as if the UE is registered for emergency services.</w:t>
      </w:r>
    </w:p>
    <w:p w14:paraId="489AF911" w14:textId="77777777" w:rsidR="00775458" w:rsidRPr="003168A2" w:rsidRDefault="00775458" w:rsidP="00775458">
      <w:pPr>
        <w:pStyle w:val="B1"/>
      </w:pPr>
      <w:r>
        <w:tab/>
        <w:t xml:space="preserve">If a UE </w:t>
      </w:r>
      <w:r>
        <w:rPr>
          <w:lang w:eastAsia="zh-CN"/>
        </w:rPr>
        <w:t>has an emergency PDU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and sends an AUTHENTICATION FAILURE message to the AMF with the 5GMM cause appropriate for these cases (#20, #21, #26, or #71 respectively) and receives the SECURITY MODE COMMAND message</w:t>
      </w:r>
      <w:r w:rsidRPr="007D2572">
        <w:t xml:space="preserve"> </w:t>
      </w:r>
      <w:r>
        <w:t xml:space="preserve">before the timeout of timer T3520, the UE shall </w:t>
      </w:r>
      <w:r w:rsidRPr="003168A2">
        <w:t xml:space="preserve">deem that the network has </w:t>
      </w:r>
      <w:r>
        <w:t xml:space="preserve">passed </w:t>
      </w:r>
      <w:r w:rsidRPr="003168A2">
        <w:t>the authentication check</w:t>
      </w:r>
      <w:r>
        <w:t xml:space="preserve"> successfully,</w:t>
      </w:r>
      <w:r w:rsidRPr="003168A2">
        <w:t xml:space="preserve"> </w:t>
      </w:r>
      <w:r>
        <w:t>stop timer T3520, respectively, and execute the security mode control procedure.</w:t>
      </w:r>
    </w:p>
    <w:p w14:paraId="7C51DF35" w14:textId="77777777" w:rsidR="00775458" w:rsidRDefault="00775458" w:rsidP="00775458">
      <w:pPr>
        <w:pStyle w:val="B1"/>
      </w:pPr>
      <w:r>
        <w:tab/>
        <w:t xml:space="preserve">If a UE </w:t>
      </w:r>
      <w:r w:rsidRPr="00593F73">
        <w:rPr>
          <w:lang w:eastAsia="zh-CN"/>
        </w:rPr>
        <w:t>has a</w:t>
      </w:r>
      <w:r>
        <w:rPr>
          <w:lang w:eastAsia="zh-CN"/>
        </w:rPr>
        <w:t>n emergency</w:t>
      </w:r>
      <w:r w:rsidRPr="00593F73">
        <w:rPr>
          <w:lang w:eastAsia="zh-CN"/>
        </w:rPr>
        <w:t xml:space="preserve"> PD</w:t>
      </w:r>
      <w:r>
        <w:rPr>
          <w:lang w:eastAsia="zh-CN"/>
        </w:rPr>
        <w:t>U</w:t>
      </w:r>
      <w:r w:rsidRPr="00593F73">
        <w:rPr>
          <w:lang w:eastAsia="zh-CN"/>
        </w:rPr>
        <w:t xml:space="preserve"> </w:t>
      </w:r>
      <w:r>
        <w:rPr>
          <w:lang w:eastAsia="zh-CN"/>
        </w:rPr>
        <w:t>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when timer T3520 expires, the UE </w:t>
      </w:r>
      <w:r w:rsidRPr="00FE320E">
        <w:t xml:space="preserve">shall </w:t>
      </w:r>
      <w:r>
        <w:t xml:space="preserve">not </w:t>
      </w:r>
      <w:r w:rsidRPr="00FE320E">
        <w:t xml:space="preserve">deem that the network has failed the authentication check and </w:t>
      </w:r>
      <w:r>
        <w:t xml:space="preserve">not </w:t>
      </w:r>
      <w:r w:rsidRPr="00FE320E">
        <w:t xml:space="preserve">behave as described in </w:t>
      </w:r>
      <w:r>
        <w:t>item g. Instead the UE shall continue using the current security context, if any, release all non-emergency PDU sessions, if any, by initiating UE-requested PDU session release procedure</w:t>
      </w:r>
      <w:r>
        <w:rPr>
          <w:rFonts w:hint="eastAsia"/>
          <w:lang w:eastAsia="zh-CN"/>
        </w:rPr>
        <w:t xml:space="preserve">. If there is an ongoing </w:t>
      </w:r>
      <w:r w:rsidRPr="003E3BF8">
        <w:t>PD</w:t>
      </w:r>
      <w:r>
        <w:t>U</w:t>
      </w:r>
      <w:r w:rsidRPr="003E3BF8">
        <w:t xml:space="preserve"> </w:t>
      </w:r>
      <w:r>
        <w:t>session establishment</w:t>
      </w:r>
      <w:r w:rsidRPr="003E3BF8">
        <w:t xml:space="preserve"> procedure</w:t>
      </w:r>
      <w:r>
        <w:rPr>
          <w:rFonts w:hint="eastAsia"/>
          <w:lang w:eastAsia="zh-CN"/>
        </w:rPr>
        <w:t xml:space="preserve">, the UE shall </w:t>
      </w:r>
      <w:r>
        <w:t>release all non-emergency PDU sessions</w:t>
      </w:r>
      <w:r>
        <w:rPr>
          <w:rFonts w:hint="eastAsia"/>
          <w:lang w:eastAsia="zh-CN"/>
        </w:rPr>
        <w:t xml:space="preserve"> u</w:t>
      </w:r>
      <w:r w:rsidRPr="003E3BF8">
        <w:t xml:space="preserve">pon completion of </w:t>
      </w:r>
      <w:r>
        <w:rPr>
          <w:rFonts w:hint="eastAsia"/>
          <w:lang w:eastAsia="zh-CN"/>
        </w:rPr>
        <w:t xml:space="preserve">the </w:t>
      </w:r>
      <w:r>
        <w:t>PDU session establishment</w:t>
      </w:r>
      <w:r w:rsidRPr="003E3BF8">
        <w:t xml:space="preserve"> procedure</w:t>
      </w:r>
      <w:r>
        <w:rPr>
          <w:rFonts w:hint="eastAsia"/>
          <w:lang w:eastAsia="zh-CN"/>
        </w:rPr>
        <w:t>.</w:t>
      </w:r>
      <w:r>
        <w:t xml:space="preserve"> The UE </w:t>
      </w:r>
      <w:r w:rsidRPr="00D761DD">
        <w:t>shall start any retransmission timers (e.g. T3</w:t>
      </w:r>
      <w:r>
        <w:t>5</w:t>
      </w:r>
      <w:r w:rsidRPr="00D761DD">
        <w:t>10, T3</w:t>
      </w:r>
      <w:r>
        <w:t>517 or T35</w:t>
      </w:r>
      <w:r w:rsidRPr="00D761DD">
        <w:t>21) if</w:t>
      </w:r>
      <w:r>
        <w:t>:</w:t>
      </w:r>
    </w:p>
    <w:p w14:paraId="6BECF2E1" w14:textId="77777777" w:rsidR="00775458" w:rsidRDefault="00775458" w:rsidP="00775458">
      <w:pPr>
        <w:pStyle w:val="B2"/>
      </w:pPr>
      <w:r>
        <w:t>-</w:t>
      </w:r>
      <w:r>
        <w:tab/>
      </w:r>
      <w:proofErr w:type="gramStart"/>
      <w:r w:rsidRPr="00D761DD">
        <w:t>they</w:t>
      </w:r>
      <w:proofErr w:type="gramEnd"/>
      <w:r w:rsidRPr="00D761DD">
        <w:t xml:space="preserve"> were running and stopped</w:t>
      </w:r>
      <w:r>
        <w:t xml:space="preserve"> when the UE received the </w:t>
      </w:r>
      <w:r w:rsidRPr="00D761DD">
        <w:t>AUTHENTICATION REQUEST message</w:t>
      </w:r>
      <w:r>
        <w:t xml:space="preserve"> and detected an authentication failure;</w:t>
      </w:r>
    </w:p>
    <w:p w14:paraId="7C2EA10A" w14:textId="77777777" w:rsidR="00775458" w:rsidRPr="003168A2" w:rsidRDefault="00775458" w:rsidP="00775458">
      <w:pPr>
        <w:pStyle w:val="B2"/>
      </w:pPr>
      <w:r w:rsidRPr="003168A2">
        <w:t>-</w:t>
      </w:r>
      <w:r w:rsidRPr="003168A2">
        <w:tab/>
      </w:r>
      <w:proofErr w:type="gramStart"/>
      <w:r>
        <w:t>the</w:t>
      </w:r>
      <w:proofErr w:type="gramEnd"/>
      <w:r>
        <w:t xml:space="preserve"> procedures associated with these timers have not yet been completed</w:t>
      </w:r>
      <w:r w:rsidRPr="003168A2">
        <w:t>.</w:t>
      </w:r>
    </w:p>
    <w:p w14:paraId="23E4EDDA" w14:textId="77646D8D" w:rsidR="00775458" w:rsidRPr="00844799" w:rsidRDefault="000768AB" w:rsidP="00775458">
      <w:pPr>
        <w:pStyle w:val="B1"/>
      </w:pPr>
      <w:ins w:id="8" w:author="Mediatek MN" w:date="2020-08-13T14:03:00Z">
        <w:r>
          <w:tab/>
        </w:r>
      </w:ins>
      <w:r w:rsidR="00775458">
        <w:t>The UE shall behave as if the UE is registered for emergency services.</w:t>
      </w:r>
      <w:ins w:id="9" w:author="Mediatek MN" w:date="2020-08-13T14:04:00Z">
        <w:r>
          <w:t xml:space="preserve"> </w:t>
        </w:r>
      </w:ins>
      <w:ins w:id="10" w:author="Mediatek MN" w:date="2020-08-13T14:05:00Z">
        <w:r>
          <w:t xml:space="preserve">The UE </w:t>
        </w:r>
      </w:ins>
      <w:ins w:id="11" w:author="MN2" w:date="2020-08-26T08:04:00Z">
        <w:r w:rsidR="00D3379D">
          <w:t>may</w:t>
        </w:r>
      </w:ins>
      <w:ins w:id="12" w:author="Mediatek MN" w:date="2020-08-13T14:05:00Z">
        <w:r>
          <w:t xml:space="preserve"> assign an implementation-specific value </w:t>
        </w:r>
      </w:ins>
      <w:ins w:id="13" w:author="Mediatek MN" w:date="2020-08-13T14:12:00Z">
        <w:r>
          <w:t xml:space="preserve">for timer T3512 </w:t>
        </w:r>
      </w:ins>
      <w:ins w:id="14" w:author="Mediatek MN" w:date="2020-08-13T14:05:00Z">
        <w:r>
          <w:t xml:space="preserve">applicable </w:t>
        </w:r>
      </w:ins>
      <w:ins w:id="15" w:author="MN2" w:date="2020-08-26T08:04:00Z">
        <w:r w:rsidR="00D3379D">
          <w:t xml:space="preserve">when </w:t>
        </w:r>
      </w:ins>
      <w:ins w:id="16" w:author="Mediatek MN" w:date="2020-08-13T14:05:00Z">
        <w:r>
          <w:t>registered for emergency services.</w:t>
        </w:r>
      </w:ins>
    </w:p>
    <w:p w14:paraId="261DBDF3" w14:textId="77777777" w:rsidR="001E41F3" w:rsidRDefault="001E41F3" w:rsidP="00775458">
      <w:pPr>
        <w:pStyle w:val="Heading3"/>
        <w:ind w:left="0" w:firstLine="0"/>
        <w:rPr>
          <w:noProof/>
        </w:rPr>
      </w:pPr>
    </w:p>
    <w:p w14:paraId="28FF4171" w14:textId="77777777" w:rsidR="00775458" w:rsidRDefault="00775458" w:rsidP="00775458"/>
    <w:p w14:paraId="01DDC886" w14:textId="77777777" w:rsidR="00775458" w:rsidRDefault="00775458" w:rsidP="00775458">
      <w:pPr>
        <w:pStyle w:val="Heading4"/>
      </w:pPr>
      <w:bookmarkStart w:id="17" w:name="_Toc20232646"/>
      <w:bookmarkStart w:id="18" w:name="_Toc27746739"/>
      <w:bookmarkStart w:id="19" w:name="_Toc36212921"/>
      <w:bookmarkStart w:id="20" w:name="_Toc36657098"/>
      <w:bookmarkStart w:id="21" w:name="_Toc45286762"/>
      <w:r>
        <w:lastRenderedPageBreak/>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7"/>
      <w:bookmarkEnd w:id="18"/>
      <w:bookmarkEnd w:id="19"/>
      <w:bookmarkEnd w:id="20"/>
      <w:bookmarkEnd w:id="21"/>
    </w:p>
    <w:p w14:paraId="3462721B" w14:textId="77777777" w:rsidR="00775458" w:rsidRDefault="00775458" w:rsidP="00775458">
      <w:r>
        <w:t>The AMF shall initiate the generic UE configuration update procedure by sending the CONFIGURATION UPDATE COMMAND message to the UE.</w:t>
      </w:r>
      <w:r w:rsidRPr="00A9389D">
        <w:t xml:space="preserve"> </w:t>
      </w:r>
    </w:p>
    <w:p w14:paraId="3FC04A7F" w14:textId="77777777" w:rsidR="00775458" w:rsidRDefault="00775458" w:rsidP="00775458">
      <w:r w:rsidRPr="0001172A">
        <w:t xml:space="preserve">The AMF shall </w:t>
      </w:r>
      <w:r>
        <w:t>in the CONFIGURATION UPDATE COMMAND message either:</w:t>
      </w:r>
    </w:p>
    <w:p w14:paraId="4EF6C5D9" w14:textId="77777777" w:rsidR="00775458" w:rsidRPr="00107FD0" w:rsidRDefault="00775458" w:rsidP="00775458">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6C10FC42" w14:textId="77777777" w:rsidR="00775458" w:rsidRPr="008E0562" w:rsidRDefault="00775458" w:rsidP="00775458">
      <w:pPr>
        <w:pStyle w:val="B1"/>
      </w:pPr>
      <w:r w:rsidRPr="008E0562">
        <w:t>b)</w:t>
      </w:r>
      <w:r w:rsidRPr="008E0562">
        <w:tab/>
      </w:r>
      <w:proofErr w:type="gramStart"/>
      <w:r>
        <w:t>include</w:t>
      </w:r>
      <w:proofErr w:type="gramEnd"/>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62AA556D" w14:textId="77777777" w:rsidR="00775458" w:rsidRDefault="00775458" w:rsidP="00775458">
      <w:pPr>
        <w:pStyle w:val="B1"/>
      </w:pPr>
      <w:r>
        <w:t>c)</w:t>
      </w:r>
      <w:r>
        <w:tab/>
      </w:r>
      <w:proofErr w:type="gramStart"/>
      <w:r>
        <w:t>include</w:t>
      </w:r>
      <w:proofErr w:type="gramEnd"/>
      <w:r>
        <w:t xml:space="preserve"> </w:t>
      </w:r>
      <w:r w:rsidRPr="0001172A">
        <w:t xml:space="preserve">a </w:t>
      </w:r>
      <w:r w:rsidRPr="00B65368">
        <w:t>combination</w:t>
      </w:r>
      <w:r w:rsidRPr="0001172A">
        <w:t xml:space="preserve"> </w:t>
      </w:r>
      <w:r>
        <w:t>of both a) and b).</w:t>
      </w:r>
    </w:p>
    <w:p w14:paraId="3B9C34B4" w14:textId="77777777" w:rsidR="00775458" w:rsidRDefault="00775458" w:rsidP="00775458">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29EABC3" w14:textId="77777777" w:rsidR="00775458" w:rsidRDefault="00775458" w:rsidP="00775458">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C3057E4" w14:textId="77777777" w:rsidR="00775458" w:rsidRDefault="00775458" w:rsidP="00775458">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75A8B000" w14:textId="77777777" w:rsidR="00775458" w:rsidRDefault="00775458" w:rsidP="00775458">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374D899" w14:textId="77777777" w:rsidR="00775458" w:rsidRDefault="00775458" w:rsidP="00775458">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14A6554E" w14:textId="77777777" w:rsidR="00775458" w:rsidRDefault="00775458" w:rsidP="00775458">
      <w:r w:rsidRPr="00EC63B8">
        <w:t xml:space="preserve">If the AMF needs to enforce a change in the restriction on the use of enhanced coverage or use of CE mode B as described in </w:t>
      </w:r>
      <w:proofErr w:type="spellStart"/>
      <w:r w:rsidRPr="00EC63B8">
        <w:t>subclause</w:t>
      </w:r>
      <w:proofErr w:type="spellEnd"/>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C233E25" w14:textId="77777777" w:rsidR="00775458" w:rsidRDefault="00775458" w:rsidP="00775458">
      <w:r>
        <w:t>If a n</w:t>
      </w:r>
      <w:r w:rsidRPr="007423B1">
        <w:t>etwork slice</w:t>
      </w:r>
      <w:r>
        <w:t>-</w:t>
      </w:r>
      <w:r w:rsidRPr="007423B1">
        <w:t>specific authentication and authorization</w:t>
      </w:r>
      <w:r>
        <w:t xml:space="preserve"> procedure </w:t>
      </w:r>
      <w:r w:rsidRPr="00F325D5">
        <w:t>for an S-NSSAI</w:t>
      </w:r>
      <w:r>
        <w:t xml:space="preserve"> is completed as a:</w:t>
      </w:r>
    </w:p>
    <w:p w14:paraId="7F13DCBE" w14:textId="77777777" w:rsidR="00775458" w:rsidRPr="00C33F48" w:rsidRDefault="00775458" w:rsidP="00775458">
      <w:pPr>
        <w:pStyle w:val="B1"/>
      </w:pPr>
      <w:r>
        <w:t>a)</w:t>
      </w:r>
      <w:r>
        <w:tab/>
      </w:r>
      <w:proofErr w:type="gramStart"/>
      <w:r w:rsidRPr="00B95C6D">
        <w:t>success</w:t>
      </w:r>
      <w:proofErr w:type="gramEnd"/>
      <w:r w:rsidRPr="00B95C6D">
        <w:t>,</w:t>
      </w:r>
      <w:r w:rsidRPr="00C33F48">
        <w:t xml:space="preserve"> the AMF shall include this S-NSSAI in the allowed NSSAI; or</w:t>
      </w:r>
    </w:p>
    <w:p w14:paraId="380853EB" w14:textId="77777777" w:rsidR="00775458" w:rsidRPr="0083064D" w:rsidRDefault="00775458" w:rsidP="00775458">
      <w:pPr>
        <w:pStyle w:val="B1"/>
      </w:pPr>
      <w:r>
        <w:t>b)</w:t>
      </w:r>
      <w:r>
        <w:tab/>
      </w:r>
      <w:proofErr w:type="gramStart"/>
      <w:r w:rsidRPr="0083064D">
        <w:t>failure</w:t>
      </w:r>
      <w:proofErr w:type="gramEnd"/>
      <w:r w:rsidRPr="0083064D">
        <w:t xml:space="preserv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p>
    <w:p w14:paraId="3288319E" w14:textId="77777777" w:rsidR="00775458" w:rsidRDefault="00775458" w:rsidP="00775458">
      <w:bookmarkStart w:id="22" w:name="_Hlk23195948"/>
      <w:r w:rsidRPr="001144AE">
        <w:t xml:space="preserve">If authorization </w:t>
      </w:r>
      <w:r>
        <w:t xml:space="preserve">is revoked </w:t>
      </w:r>
      <w:r w:rsidRPr="001144AE">
        <w:t>for an S-NSSAI</w:t>
      </w:r>
      <w:r>
        <w:t xml:space="preserve"> that is in the current allowed NSAAI for an access type, the AMF shall:</w:t>
      </w:r>
    </w:p>
    <w:p w14:paraId="2DE44CAC" w14:textId="77777777" w:rsidR="00775458" w:rsidRDefault="00775458" w:rsidP="00775458">
      <w:pPr>
        <w:pStyle w:val="B1"/>
      </w:pPr>
      <w:r>
        <w:t>a)</w:t>
      </w:r>
      <w:r>
        <w:tab/>
      </w:r>
      <w:proofErr w:type="gramStart"/>
      <w:r>
        <w:t>provide</w:t>
      </w:r>
      <w:proofErr w:type="gramEnd"/>
      <w:r>
        <w:t xml:space="preserve"> a new allowed NSSAI to the UE, excluding the S-NSSAI for which authorization is revoked; and</w:t>
      </w:r>
    </w:p>
    <w:p w14:paraId="2A5E26E5" w14:textId="77777777" w:rsidR="00775458" w:rsidRDefault="00775458" w:rsidP="00775458">
      <w:pPr>
        <w:pStyle w:val="B1"/>
      </w:pPr>
      <w:r>
        <w:t>b)</w:t>
      </w:r>
      <w:r>
        <w:tab/>
      </w:r>
      <w:proofErr w:type="gramStart"/>
      <w:r w:rsidRPr="00023B9A">
        <w:t>provide</w:t>
      </w:r>
      <w:proofErr w:type="gramEnd"/>
      <w:r w:rsidRPr="00023B9A">
        <w:t xml:space="preserv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7906F2CF" w14:textId="77777777" w:rsidR="00775458" w:rsidRDefault="00775458" w:rsidP="00775458">
      <w:r>
        <w:lastRenderedPageBreak/>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22"/>
    <w:p w14:paraId="1A9DE451" w14:textId="77777777" w:rsidR="00775458" w:rsidRDefault="00775458" w:rsidP="00775458">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364CA74E" w14:textId="77777777" w:rsidR="00775458" w:rsidRDefault="00775458" w:rsidP="00775458">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5BB37CC" w14:textId="77777777" w:rsidR="00775458" w:rsidRDefault="00775458" w:rsidP="00775458">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6A586C7E" w14:textId="77777777" w:rsidR="00775458" w:rsidRPr="008E342A" w:rsidRDefault="00775458" w:rsidP="00775458">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5D470061" w14:textId="77777777" w:rsidR="00775458" w:rsidRDefault="00775458" w:rsidP="00775458">
      <w:pPr>
        <w:pStyle w:val="B1"/>
      </w:pPr>
      <w:r>
        <w:t>a)</w:t>
      </w:r>
      <w:r>
        <w:tab/>
      </w:r>
      <w:proofErr w:type="gramStart"/>
      <w:r>
        <w:t>has</w:t>
      </w:r>
      <w:proofErr w:type="gramEnd"/>
      <w:r>
        <w:t xml:space="preserve"> an emergency PDU session; and</w:t>
      </w:r>
    </w:p>
    <w:p w14:paraId="07E66494" w14:textId="77777777" w:rsidR="00775458" w:rsidRDefault="00775458" w:rsidP="00775458">
      <w:pPr>
        <w:pStyle w:val="B1"/>
      </w:pPr>
      <w:r>
        <w:t>b)</w:t>
      </w:r>
      <w:r>
        <w:tab/>
      </w:r>
      <w:proofErr w:type="gramStart"/>
      <w:r>
        <w:t>is</w:t>
      </w:r>
      <w:proofErr w:type="gramEnd"/>
      <w:r>
        <w:t xml:space="preserve"> in</w:t>
      </w:r>
    </w:p>
    <w:p w14:paraId="2CAD455A" w14:textId="77777777" w:rsidR="00775458" w:rsidRDefault="00775458" w:rsidP="00775458">
      <w:pPr>
        <w:pStyle w:val="B2"/>
      </w:pPr>
      <w:r>
        <w:t>1)</w:t>
      </w:r>
      <w:r>
        <w:tab/>
      </w:r>
      <w:bookmarkStart w:id="23" w:name="_Hlk32247939"/>
      <w:proofErr w:type="gramStart"/>
      <w:r>
        <w:t>a</w:t>
      </w:r>
      <w:proofErr w:type="gramEnd"/>
      <w:r>
        <w:t xml:space="preserve"> CAG cell and </w:t>
      </w:r>
      <w:bookmarkStart w:id="24"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23"/>
      <w:bookmarkEnd w:id="24"/>
      <w:r>
        <w:t>; or</w:t>
      </w:r>
    </w:p>
    <w:p w14:paraId="0E4A6165" w14:textId="77777777" w:rsidR="00775458" w:rsidRDefault="00775458" w:rsidP="00775458">
      <w:pPr>
        <w:pStyle w:val="B2"/>
      </w:pPr>
      <w:r>
        <w:t>2)</w:t>
      </w:r>
      <w:r>
        <w:tab/>
      </w:r>
      <w:proofErr w:type="gramStart"/>
      <w:r>
        <w:t>a</w:t>
      </w:r>
      <w:proofErr w:type="gramEnd"/>
      <w:r>
        <w:t xml:space="preserve"> </w:t>
      </w:r>
      <w:bookmarkStart w:id="25"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25"/>
      <w:r>
        <w:t>;</w:t>
      </w:r>
    </w:p>
    <w:p w14:paraId="56870F0C" w14:textId="77777777" w:rsidR="00775458" w:rsidRPr="008E342A" w:rsidRDefault="00775458" w:rsidP="00775458">
      <w:proofErr w:type="gramStart"/>
      <w:r>
        <w:t>the</w:t>
      </w:r>
      <w:proofErr w:type="gramEnd"/>
      <w:r>
        <w:t xml:space="preserve"> AMF shall indicate to the SMF to perform a local release of</w:t>
      </w:r>
      <w:r w:rsidRPr="004E4401">
        <w:t xml:space="preserve"> all non-emergency </w:t>
      </w:r>
      <w:r>
        <w:t>PDU sessions associated with 3GPP access.</w:t>
      </w:r>
    </w:p>
    <w:p w14:paraId="16591169" w14:textId="77777777" w:rsidR="00775458" w:rsidRPr="008E342A" w:rsidRDefault="00775458" w:rsidP="00775458">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71FD98A5" w14:textId="77777777" w:rsidR="00775458" w:rsidRPr="008E342A" w:rsidRDefault="00775458" w:rsidP="00775458">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8D5F84A" w14:textId="77777777" w:rsidR="00775458" w:rsidRPr="008E342A" w:rsidRDefault="00775458" w:rsidP="00775458">
      <w:r w:rsidRPr="00EC63B8">
        <w:t xml:space="preserve">If the AMF needs to </w:t>
      </w:r>
      <w:r>
        <w:t>redirect the UE to EPC</w:t>
      </w:r>
      <w:r w:rsidRPr="00EC63B8">
        <w:t xml:space="preserve"> as described in </w:t>
      </w:r>
      <w:proofErr w:type="spellStart"/>
      <w:r w:rsidRPr="00EC63B8">
        <w:t>subclause</w:t>
      </w:r>
      <w:proofErr w:type="spellEnd"/>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33A2FC96" w14:textId="77777777" w:rsidR="00775458" w:rsidRDefault="00775458" w:rsidP="00775458">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0EC0C7D5" w14:textId="77777777" w:rsidR="00775458" w:rsidRDefault="00775458" w:rsidP="00775458">
      <w:pPr>
        <w:rPr>
          <w:ins w:id="26" w:author="Mediatek" w:date="2020-08-13T12:12:00Z"/>
        </w:rPr>
      </w:pPr>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ECD9D7D" w14:textId="58F24C2C" w:rsidR="00D81587" w:rsidRDefault="00D81587" w:rsidP="00D81587">
      <w:pPr>
        <w:rPr>
          <w:ins w:id="27" w:author="Mediatek" w:date="2020-08-13T12:12:00Z"/>
        </w:rPr>
      </w:pPr>
      <w:ins w:id="28" w:author="Mediatek" w:date="2020-08-13T12:12:00Z">
        <w:r>
          <w:t xml:space="preserve">If the AMF includes 5GS registration result IE </w:t>
        </w:r>
      </w:ins>
      <w:ins w:id="29" w:author="Mediatek MN" w:date="2020-08-13T14:13:00Z">
        <w:r w:rsidR="00F651CD">
          <w:t>indicating "</w:t>
        </w:r>
      </w:ins>
      <w:ins w:id="30" w:author="Mediatek MN" w:date="2020-08-13T14:14:00Z">
        <w:r w:rsidR="00F651CD">
          <w:t>Registered for emergency services</w:t>
        </w:r>
      </w:ins>
      <w:ins w:id="31" w:author="Mediatek MN" w:date="2020-08-13T14:13:00Z">
        <w:r w:rsidR="00F651CD">
          <w:t>"</w:t>
        </w:r>
      </w:ins>
      <w:ins w:id="32" w:author="Mediatek MN" w:date="2020-08-13T14:14:00Z">
        <w:r w:rsidR="00F651CD">
          <w:t xml:space="preserve"> </w:t>
        </w:r>
      </w:ins>
      <w:ins w:id="33" w:author="Mediatek" w:date="2020-08-13T12:12:00Z">
        <w:r>
          <w:t xml:space="preserve">in the CONFIGURATION UPDATE COMMAND message, then the AMF </w:t>
        </w:r>
      </w:ins>
      <w:ins w:id="34" w:author="MN2" w:date="2020-08-26T08:05:00Z">
        <w:r w:rsidR="00D3379D">
          <w:t>may</w:t>
        </w:r>
      </w:ins>
      <w:ins w:id="35" w:author="Mediatek" w:date="2020-08-13T12:12:00Z">
        <w:r>
          <w:t xml:space="preserve"> include T3512 value IE to update an emergency specific value for timer T3512.</w:t>
        </w:r>
      </w:ins>
    </w:p>
    <w:p w14:paraId="7CE10018" w14:textId="77777777" w:rsidR="00D81587" w:rsidRPr="000D3C76" w:rsidRDefault="00D81587" w:rsidP="00775458"/>
    <w:p w14:paraId="637E5195" w14:textId="77777777" w:rsidR="00775458" w:rsidRDefault="00775458" w:rsidP="00775458"/>
    <w:p w14:paraId="000CB08D" w14:textId="77777777" w:rsidR="00775458" w:rsidRDefault="00775458" w:rsidP="00775458"/>
    <w:p w14:paraId="239DA5D8" w14:textId="77777777" w:rsidR="00775458" w:rsidRDefault="00775458" w:rsidP="00775458"/>
    <w:p w14:paraId="25033228" w14:textId="77777777" w:rsidR="00775458" w:rsidRDefault="00775458" w:rsidP="00775458">
      <w:pPr>
        <w:pStyle w:val="Heading5"/>
      </w:pPr>
      <w:bookmarkStart w:id="36" w:name="_Hlk531859748"/>
      <w:bookmarkStart w:id="37" w:name="_Toc20232685"/>
      <w:bookmarkStart w:id="38" w:name="_Toc27746787"/>
      <w:bookmarkStart w:id="39" w:name="_Toc36212969"/>
      <w:bookmarkStart w:id="40" w:name="_Toc36657146"/>
      <w:bookmarkStart w:id="41" w:name="_Toc45286810"/>
      <w:r>
        <w:lastRenderedPageBreak/>
        <w:t>5.5.1.3.4</w:t>
      </w:r>
      <w:r>
        <w:tab/>
        <w:t>Mobil</w:t>
      </w:r>
      <w:bookmarkEnd w:id="36"/>
      <w:r>
        <w:t xml:space="preserve">ity and periodic registration update </w:t>
      </w:r>
      <w:r w:rsidRPr="003168A2">
        <w:t>accepted by the network</w:t>
      </w:r>
      <w:bookmarkEnd w:id="37"/>
      <w:bookmarkEnd w:id="38"/>
      <w:bookmarkEnd w:id="39"/>
      <w:bookmarkEnd w:id="40"/>
      <w:bookmarkEnd w:id="41"/>
    </w:p>
    <w:p w14:paraId="06A80106" w14:textId="77777777" w:rsidR="00775458" w:rsidRDefault="00775458" w:rsidP="0077545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63C0A82" w14:textId="77777777" w:rsidR="00775458" w:rsidRDefault="00775458" w:rsidP="00775458">
      <w:r>
        <w:t>If timer T3513 is running in the AMF, the AMF shall stop timer T3513 if a paging request was sent with the access type indicating non-3GPP and the REGISTRATION REQUEST message includes the Allowed PDU session status IE.</w:t>
      </w:r>
    </w:p>
    <w:p w14:paraId="786C1A6E" w14:textId="77777777" w:rsidR="00775458" w:rsidRDefault="00775458" w:rsidP="00775458">
      <w:r>
        <w:t>If timer T3565 is running in the AMF, the AMF shall stop timer T3565 when a REGISTRATION REQUEST message is received.</w:t>
      </w:r>
    </w:p>
    <w:p w14:paraId="663EDBE1" w14:textId="77777777" w:rsidR="00775458" w:rsidRPr="00CC0C94" w:rsidRDefault="00775458" w:rsidP="0077545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4863290" w14:textId="77777777" w:rsidR="00775458" w:rsidRPr="00CC0C94" w:rsidRDefault="00775458" w:rsidP="0077545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B4E8065" w14:textId="77777777" w:rsidR="00775458" w:rsidRDefault="00775458" w:rsidP="00775458">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DA0AAD7" w14:textId="77777777" w:rsidR="00775458" w:rsidRDefault="00775458" w:rsidP="0077545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7C6AF3A" w14:textId="77777777" w:rsidR="00775458" w:rsidRPr="008D17FF" w:rsidRDefault="00775458" w:rsidP="00775458">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C3D3BF5" w14:textId="77777777" w:rsidR="00775458" w:rsidRDefault="00775458" w:rsidP="00775458">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6431F174" w14:textId="77777777" w:rsidR="00775458" w:rsidRDefault="00775458" w:rsidP="0077545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6B08EBF8" w14:textId="77777777" w:rsidR="00775458" w:rsidRDefault="00775458" w:rsidP="0077545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0517A76" w14:textId="77777777" w:rsidR="00775458" w:rsidRDefault="00775458" w:rsidP="00775458">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0D3D3F6" w14:textId="77777777" w:rsidR="00775458" w:rsidRDefault="00775458" w:rsidP="00775458">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9776F11" w14:textId="77777777" w:rsidR="00775458" w:rsidRPr="00A01A68" w:rsidRDefault="00775458" w:rsidP="00775458">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35ECABD4" w14:textId="77777777" w:rsidR="00775458" w:rsidRDefault="00775458" w:rsidP="00775458">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5388B6E3" w14:textId="77777777" w:rsidR="00775458" w:rsidRDefault="00775458" w:rsidP="0077545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3EDCF842" w14:textId="77777777" w:rsidR="00775458" w:rsidRDefault="00775458" w:rsidP="0077545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E2CD4FE" w14:textId="77777777" w:rsidR="00775458" w:rsidRDefault="00775458" w:rsidP="00775458">
      <w:r>
        <w:t>The AMF shall include an active time value in the T3324 IE in the REGISTRATION ACCEPT message if the UE requested an active time value in the REGISTRATION REQUEST message and the AMF accepts the use of MICO mode and the use of active time.</w:t>
      </w:r>
    </w:p>
    <w:p w14:paraId="58F3E605" w14:textId="77777777" w:rsidR="00775458" w:rsidRPr="003C2D26" w:rsidRDefault="00775458" w:rsidP="00775458">
      <w:r w:rsidRPr="003C2D26">
        <w:t>If the UE does not include MICO indication IE in the REGISTRATION REQUEST message, then the AMF shall disable MICO mode if it was already enabled.</w:t>
      </w:r>
    </w:p>
    <w:p w14:paraId="1FCC2E2D" w14:textId="77777777" w:rsidR="00775458" w:rsidRDefault="00775458" w:rsidP="0077545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7143E73" w14:textId="77777777" w:rsidR="00775458" w:rsidRDefault="00775458" w:rsidP="0077545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EACB444" w14:textId="77777777" w:rsidR="00775458" w:rsidRPr="00CC0C94" w:rsidRDefault="00775458" w:rsidP="00775458">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28C8386" w14:textId="77777777" w:rsidR="00775458" w:rsidRDefault="00775458" w:rsidP="0077545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39E77F6" w14:textId="77777777" w:rsidR="00775458" w:rsidRPr="00CC0C94" w:rsidRDefault="00775458" w:rsidP="0077545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16CC865" w14:textId="77777777" w:rsidR="00775458" w:rsidRDefault="00775458" w:rsidP="00775458">
      <w:r>
        <w:t>If:</w:t>
      </w:r>
    </w:p>
    <w:p w14:paraId="7550B516" w14:textId="77777777" w:rsidR="00775458" w:rsidRDefault="00775458" w:rsidP="00775458">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4400A80" w14:textId="77777777" w:rsidR="00775458" w:rsidRDefault="00775458" w:rsidP="0077545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7DF8D92" w14:textId="77777777" w:rsidR="00775458" w:rsidRDefault="00775458" w:rsidP="00775458">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7646CEEF" w14:textId="77777777" w:rsidR="00775458" w:rsidRPr="00CC0C94" w:rsidRDefault="00775458" w:rsidP="0077545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57DB02C" w14:textId="77777777" w:rsidR="00775458" w:rsidRPr="00CC0C94" w:rsidRDefault="00775458" w:rsidP="0077545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2" w:name="OLE_LINK17"/>
      <w:r>
        <w:t>5G NAS</w:t>
      </w:r>
      <w:bookmarkEnd w:id="42"/>
      <w:r w:rsidRPr="00CC0C94">
        <w:t xml:space="preserve"> security context;</w:t>
      </w:r>
    </w:p>
    <w:p w14:paraId="11DC3984" w14:textId="77777777" w:rsidR="00775458" w:rsidRPr="00CC0C94" w:rsidRDefault="00775458" w:rsidP="0077545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489732E7" w14:textId="77777777" w:rsidR="00775458" w:rsidRPr="00CC0C94" w:rsidRDefault="00775458" w:rsidP="00775458">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B88995D" w14:textId="77777777" w:rsidR="00775458" w:rsidRPr="00CC0C94" w:rsidRDefault="00775458" w:rsidP="00775458">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2706FA1" w14:textId="77777777" w:rsidR="00775458" w:rsidRPr="00CC0C94" w:rsidRDefault="00775458" w:rsidP="0077545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E777497" w14:textId="77777777" w:rsidR="00775458" w:rsidRPr="00CC0C94" w:rsidRDefault="00775458" w:rsidP="00775458">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7C09D7F" w14:textId="77777777" w:rsidR="00775458" w:rsidRDefault="00775458" w:rsidP="00775458">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366E668" w14:textId="77777777" w:rsidR="00775458" w:rsidRDefault="00775458" w:rsidP="0077545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DA1F262" w14:textId="77777777" w:rsidR="00775458" w:rsidRDefault="00775458" w:rsidP="0077545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8DC61D6" w14:textId="77777777" w:rsidR="00775458" w:rsidRPr="00CC0C94" w:rsidRDefault="00775458" w:rsidP="00775458">
      <w:pPr>
        <w:pStyle w:val="NO"/>
      </w:pPr>
      <w:bookmarkStart w:id="43"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3"/>
    <w:p w14:paraId="09A2061E" w14:textId="77777777" w:rsidR="00775458" w:rsidRPr="004A5232" w:rsidRDefault="00775458" w:rsidP="0077545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7D1694B" w14:textId="77777777" w:rsidR="00775458" w:rsidRPr="004A5232" w:rsidRDefault="00775458" w:rsidP="0077545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7C12529" w14:textId="77777777" w:rsidR="00775458" w:rsidRPr="004A5232" w:rsidRDefault="00775458" w:rsidP="0077545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7BB513D" w14:textId="77777777" w:rsidR="00775458" w:rsidRPr="00E062DB" w:rsidRDefault="00775458" w:rsidP="0077545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828659B" w14:textId="77777777" w:rsidR="00775458" w:rsidRPr="00E062DB" w:rsidRDefault="00775458" w:rsidP="0077545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0CEB9FC" w14:textId="77777777" w:rsidR="00775458" w:rsidRPr="004A5232" w:rsidRDefault="00775458" w:rsidP="0077545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5C1C7C0" w14:textId="77777777" w:rsidR="00775458" w:rsidRPr="00470E32" w:rsidRDefault="00775458" w:rsidP="0077545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618C3FF" w14:textId="77777777" w:rsidR="00775458" w:rsidRPr="007B0AEB" w:rsidRDefault="00775458" w:rsidP="00775458">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F241722" w14:textId="77777777" w:rsidR="00775458" w:rsidRDefault="00775458" w:rsidP="0077545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69832D2" w14:textId="77777777" w:rsidR="00775458" w:rsidRPr="000759DA" w:rsidRDefault="00775458" w:rsidP="0077545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67E24FFE" w14:textId="77777777" w:rsidR="00775458" w:rsidRPr="003300D6" w:rsidRDefault="00775458" w:rsidP="00775458">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7023BBD5" w14:textId="77777777" w:rsidR="00775458" w:rsidRPr="003300D6" w:rsidRDefault="00775458" w:rsidP="00775458">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25E9BE2F" w14:textId="77777777" w:rsidR="00775458" w:rsidRDefault="00775458" w:rsidP="00775458">
      <w:r>
        <w:t xml:space="preserve">The UE </w:t>
      </w:r>
      <w:r w:rsidRPr="008E342A">
        <w:t xml:space="preserve">shall store the "CAG information list" </w:t>
      </w:r>
      <w:r>
        <w:t>received in</w:t>
      </w:r>
      <w:r w:rsidRPr="008E342A">
        <w:t xml:space="preserve"> the CAG information list IE as specified in annex C</w:t>
      </w:r>
      <w:r>
        <w:t>.</w:t>
      </w:r>
    </w:p>
    <w:p w14:paraId="1331E8D1" w14:textId="77777777" w:rsidR="00775458" w:rsidRPr="008E342A" w:rsidRDefault="00775458" w:rsidP="0077545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CBD684C" w14:textId="77777777" w:rsidR="00775458" w:rsidRPr="008E342A" w:rsidRDefault="00775458" w:rsidP="0077545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9572BAA" w14:textId="77777777" w:rsidR="00775458" w:rsidRPr="008E342A" w:rsidRDefault="00775458" w:rsidP="0077545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7032DC91" w14:textId="77777777" w:rsidR="00775458" w:rsidRPr="008E342A" w:rsidRDefault="00775458" w:rsidP="00775458">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6A448F46" w14:textId="77777777" w:rsidR="00775458" w:rsidRPr="008E342A" w:rsidRDefault="00775458" w:rsidP="0077545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3396025" w14:textId="77777777" w:rsidR="00775458" w:rsidRDefault="00775458" w:rsidP="00775458">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B2A64FA" w14:textId="77777777" w:rsidR="00775458" w:rsidRPr="008E342A" w:rsidRDefault="00775458" w:rsidP="00775458">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4709620" w14:textId="77777777" w:rsidR="00775458" w:rsidRPr="008E342A" w:rsidRDefault="00775458" w:rsidP="0077545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3E3C1228" w14:textId="77777777" w:rsidR="00775458" w:rsidRPr="008E342A" w:rsidRDefault="00775458" w:rsidP="00775458">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1915BC7" w14:textId="77777777" w:rsidR="00775458" w:rsidRPr="008E342A" w:rsidRDefault="00775458" w:rsidP="00775458">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7AB390" w14:textId="77777777" w:rsidR="00775458" w:rsidRDefault="00775458" w:rsidP="00775458">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E478615" w14:textId="77777777" w:rsidR="00775458" w:rsidRPr="008E342A" w:rsidRDefault="00775458" w:rsidP="0077545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8EFCD9C" w14:textId="77777777" w:rsidR="00775458" w:rsidRDefault="00775458" w:rsidP="00775458">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2AFCEC9" w14:textId="77777777" w:rsidR="00775458" w:rsidRPr="00470E32" w:rsidRDefault="00775458" w:rsidP="00775458">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D9CCB43" w14:textId="77777777" w:rsidR="00775458" w:rsidRPr="00470E32" w:rsidRDefault="00775458" w:rsidP="0077545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32EA5CE" w14:textId="77777777" w:rsidR="00775458" w:rsidRDefault="00775458" w:rsidP="0077545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F9B88DA" w14:textId="77777777" w:rsidR="00775458" w:rsidRDefault="00775458" w:rsidP="00775458">
      <w:pPr>
        <w:pStyle w:val="B1"/>
      </w:pPr>
      <w:r w:rsidRPr="001344AD">
        <w:t>a)</w:t>
      </w:r>
      <w:r>
        <w:tab/>
      </w:r>
      <w:proofErr w:type="gramStart"/>
      <w:r>
        <w:t>stop</w:t>
      </w:r>
      <w:proofErr w:type="gramEnd"/>
      <w:r>
        <w:t xml:space="preserve"> timer T3448 if it is running; and</w:t>
      </w:r>
    </w:p>
    <w:p w14:paraId="0CDE1C2B" w14:textId="77777777" w:rsidR="00775458" w:rsidRPr="00CC0C94" w:rsidRDefault="00775458" w:rsidP="00775458">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3FEB5299" w14:textId="77777777" w:rsidR="00775458" w:rsidRPr="00CC0C94" w:rsidRDefault="00775458" w:rsidP="0077545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1CC7B2B" w14:textId="77777777" w:rsidR="00775458" w:rsidRPr="00470E32" w:rsidRDefault="00775458" w:rsidP="0077545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C9DF451" w14:textId="77777777" w:rsidR="00775458" w:rsidRPr="00470E32" w:rsidRDefault="00775458" w:rsidP="0077545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2B29D25" w14:textId="77777777" w:rsidR="00775458" w:rsidRDefault="00775458" w:rsidP="00775458">
      <w:r w:rsidRPr="00A16F0D">
        <w:t>If the 5GS update type IE was included in the REGISTRATION REQUEST message with the SMS requested bit set to "SMS over NAS supported" and:</w:t>
      </w:r>
    </w:p>
    <w:p w14:paraId="0943667E" w14:textId="77777777" w:rsidR="00775458" w:rsidRDefault="00775458" w:rsidP="00775458">
      <w:pPr>
        <w:pStyle w:val="B1"/>
      </w:pPr>
      <w:r>
        <w:t>a)</w:t>
      </w:r>
      <w:r>
        <w:tab/>
      </w:r>
      <w:proofErr w:type="gramStart"/>
      <w:r>
        <w:t>the</w:t>
      </w:r>
      <w:proofErr w:type="gramEnd"/>
      <w:r>
        <w:t xml:space="preserve"> SMSF address is stored in the UE 5GMM context and:</w:t>
      </w:r>
    </w:p>
    <w:p w14:paraId="79BF9F46" w14:textId="77777777" w:rsidR="00775458" w:rsidRDefault="00775458" w:rsidP="00775458">
      <w:pPr>
        <w:pStyle w:val="B2"/>
      </w:pPr>
      <w:r>
        <w:t>1)</w:t>
      </w:r>
      <w:r>
        <w:tab/>
      </w:r>
      <w:proofErr w:type="gramStart"/>
      <w:r>
        <w:t>the</w:t>
      </w:r>
      <w:proofErr w:type="gramEnd"/>
      <w:r>
        <w:t xml:space="preserve"> UE is considered available for SMS over NAS; or</w:t>
      </w:r>
    </w:p>
    <w:p w14:paraId="474E46C7" w14:textId="77777777" w:rsidR="00775458" w:rsidRDefault="00775458" w:rsidP="00775458">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20FE0DFF" w14:textId="77777777" w:rsidR="00775458" w:rsidRDefault="00775458" w:rsidP="00775458">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4D6BB0F9" w14:textId="77777777" w:rsidR="00775458" w:rsidRDefault="00775458" w:rsidP="00775458">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7712948" w14:textId="77777777" w:rsidR="00775458" w:rsidRDefault="00775458" w:rsidP="00775458">
      <w:pPr>
        <w:pStyle w:val="B1"/>
      </w:pPr>
      <w:r>
        <w:t>a)</w:t>
      </w:r>
      <w:r>
        <w:tab/>
      </w:r>
      <w:proofErr w:type="gramStart"/>
      <w:r>
        <w:t>store</w:t>
      </w:r>
      <w:proofErr w:type="gramEnd"/>
      <w:r>
        <w:t xml:space="preserve"> the SMSF address in the UE 5GMM context if not stored already; and</w:t>
      </w:r>
    </w:p>
    <w:p w14:paraId="0B498D6B" w14:textId="77777777" w:rsidR="00775458" w:rsidRDefault="00775458" w:rsidP="00775458">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FC308AE" w14:textId="77777777" w:rsidR="00775458" w:rsidRDefault="00775458" w:rsidP="00775458">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830C7A4" w14:textId="77777777" w:rsidR="00775458" w:rsidRDefault="00775458" w:rsidP="0077545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22679C8C" w14:textId="77777777" w:rsidR="00775458" w:rsidRDefault="00775458" w:rsidP="00775458">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7BED62A6" w14:textId="77777777" w:rsidR="00775458" w:rsidRDefault="00775458" w:rsidP="00775458">
      <w:pPr>
        <w:pStyle w:val="NO"/>
      </w:pPr>
      <w:r>
        <w:t>NOTE 5:</w:t>
      </w:r>
      <w:r>
        <w:tab/>
        <w:t>The AMF can notify the SMSF that the UE is deregistered from SMS over NAS based on local configuration.</w:t>
      </w:r>
    </w:p>
    <w:p w14:paraId="5CEE788F" w14:textId="77777777" w:rsidR="00775458" w:rsidRDefault="00775458" w:rsidP="00775458">
      <w:pPr>
        <w:pStyle w:val="B1"/>
      </w:pPr>
      <w:r>
        <w:t>b)</w:t>
      </w:r>
      <w:r>
        <w:tab/>
      </w:r>
      <w:proofErr w:type="gramStart"/>
      <w:r>
        <w:t>set</w:t>
      </w:r>
      <w:proofErr w:type="gramEnd"/>
      <w:r>
        <w:t xml:space="preserve"> the SMS allowed bit of the 5GS registration result IE to "SMS over NAS not allowed" in the REGISTRATION ACCEPT message.</w:t>
      </w:r>
    </w:p>
    <w:p w14:paraId="4393E256" w14:textId="77777777" w:rsidR="00775458" w:rsidRDefault="00775458" w:rsidP="0077545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B5ED5A9" w14:textId="77777777" w:rsidR="00775458" w:rsidRPr="0014273D" w:rsidRDefault="00775458" w:rsidP="00775458">
      <w:r w:rsidRPr="0014273D">
        <w:rPr>
          <w:rFonts w:hint="eastAsia"/>
        </w:rPr>
        <w:t xml:space="preserve">If </w:t>
      </w:r>
      <w:r w:rsidRPr="0014273D">
        <w:t xml:space="preserve">the 5GS update type IE was included in the REGISTRATION REQUEST message with the NG-RAN-RCU bit set to </w:t>
      </w:r>
      <w:proofErr w:type="gramStart"/>
      <w:r w:rsidRPr="0014273D">
        <w:t>"</w:t>
      </w:r>
      <w:r w:rsidRPr="00F45522">
        <w:t xml:space="preserve"> </w:t>
      </w:r>
      <w:r>
        <w:t>UE</w:t>
      </w:r>
      <w:proofErr w:type="gramEnd"/>
      <w:r>
        <w:t xml:space="preserve"> </w:t>
      </w:r>
      <w:r w:rsidRPr="0014273D">
        <w:t>radio capability update needed"</w:t>
      </w:r>
      <w:r>
        <w:t>, the AMF shall delete the stored UE radio capability information for NG-RAN</w:t>
      </w:r>
      <w:bookmarkStart w:id="44" w:name="_Hlk33612878"/>
      <w:r>
        <w:t xml:space="preserve"> or the UE radio capability ID</w:t>
      </w:r>
      <w:bookmarkEnd w:id="44"/>
      <w:r>
        <w:t>, if any.</w:t>
      </w:r>
    </w:p>
    <w:p w14:paraId="203774C3" w14:textId="77777777" w:rsidR="00775458" w:rsidRDefault="00775458" w:rsidP="0077545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A871171" w14:textId="77777777" w:rsidR="00775458" w:rsidRDefault="00775458" w:rsidP="00775458">
      <w:pPr>
        <w:pStyle w:val="B1"/>
      </w:pPr>
      <w:r>
        <w:t>a)</w:t>
      </w:r>
      <w:r>
        <w:tab/>
        <w:t>"3GPP access", the UE:</w:t>
      </w:r>
    </w:p>
    <w:p w14:paraId="7AB4E328" w14:textId="77777777" w:rsidR="00775458" w:rsidRDefault="00775458" w:rsidP="00775458">
      <w:pPr>
        <w:pStyle w:val="B2"/>
      </w:pPr>
      <w:r>
        <w:t>-</w:t>
      </w:r>
      <w:r>
        <w:tab/>
        <w:t>shall consider itself as being registered to 3GPP access only; and</w:t>
      </w:r>
    </w:p>
    <w:p w14:paraId="087B5DD6" w14:textId="77777777" w:rsidR="00775458" w:rsidRDefault="00775458" w:rsidP="0077545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FCB8838" w14:textId="77777777" w:rsidR="00775458" w:rsidRDefault="00775458" w:rsidP="00775458">
      <w:pPr>
        <w:pStyle w:val="B1"/>
      </w:pPr>
      <w:r>
        <w:t>b)</w:t>
      </w:r>
      <w:r>
        <w:tab/>
        <w:t>"N</w:t>
      </w:r>
      <w:r w:rsidRPr="00470D7A">
        <w:t>on-3GPP access</w:t>
      </w:r>
      <w:r>
        <w:t>", the UE:</w:t>
      </w:r>
    </w:p>
    <w:p w14:paraId="3E35D65D" w14:textId="77777777" w:rsidR="00775458" w:rsidRDefault="00775458" w:rsidP="00775458">
      <w:pPr>
        <w:pStyle w:val="B2"/>
      </w:pPr>
      <w:r>
        <w:t>-</w:t>
      </w:r>
      <w:r>
        <w:tab/>
        <w:t>shall consider itself as being registered to n</w:t>
      </w:r>
      <w:r w:rsidRPr="00470D7A">
        <w:t>on-</w:t>
      </w:r>
      <w:r>
        <w:t>3GPP access only; and</w:t>
      </w:r>
    </w:p>
    <w:p w14:paraId="326D77BE" w14:textId="77777777" w:rsidR="00775458" w:rsidRDefault="00775458" w:rsidP="0077545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C977237" w14:textId="77777777" w:rsidR="00775458" w:rsidRPr="00E814A3" w:rsidRDefault="00775458" w:rsidP="0077545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90578AE" w14:textId="77777777" w:rsidR="00775458" w:rsidRDefault="00775458" w:rsidP="00775458">
      <w:pPr>
        <w:rPr>
          <w:ins w:id="45" w:author="Mediatek" w:date="2020-08-13T12:14:00Z"/>
        </w:rPr>
      </w:pPr>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0DB8E5C" w14:textId="3946CC21" w:rsidR="00D81587" w:rsidDel="00D81587" w:rsidRDefault="00D81587" w:rsidP="00775458">
      <w:pPr>
        <w:rPr>
          <w:del w:id="46" w:author="Mediatek" w:date="2020-08-13T12:14:00Z"/>
        </w:rPr>
      </w:pPr>
      <w:ins w:id="47" w:author="Mediatek" w:date="2020-08-13T12:14:00Z">
        <w:r>
          <w:t xml:space="preserve">If the AMF includes 5GS registration result IE </w:t>
        </w:r>
        <w:r>
          <w:rPr>
            <w:lang w:eastAsia="ja-JP"/>
          </w:rPr>
          <w:t>set to</w:t>
        </w:r>
        <w:r>
          <w:t xml:space="preserve"> "Registered for emergency services" in the REGISTRATION ACCEPT message, then the AMF </w:t>
        </w:r>
      </w:ins>
      <w:ins w:id="48" w:author="MN2" w:date="2020-08-26T08:06:00Z">
        <w:r w:rsidR="00D3379D">
          <w:t>may</w:t>
        </w:r>
      </w:ins>
      <w:ins w:id="49" w:author="Mediatek" w:date="2020-08-13T12:14:00Z">
        <w:r>
          <w:t xml:space="preserve"> include T3512 value IE to update an emergency specific value for timer T3512.</w:t>
        </w:r>
      </w:ins>
    </w:p>
    <w:p w14:paraId="71F376BC" w14:textId="77777777" w:rsidR="00775458" w:rsidRDefault="00775458" w:rsidP="0077545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41F0E19" w14:textId="77777777" w:rsidR="00775458" w:rsidRDefault="00775458" w:rsidP="0077545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566C9C0A" w14:textId="77777777" w:rsidR="00775458" w:rsidRPr="00B36F7E" w:rsidRDefault="00775458" w:rsidP="00775458">
      <w:r>
        <w:lastRenderedPageBreak/>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FAB0600" w14:textId="77777777" w:rsidR="00775458" w:rsidRPr="00B36F7E" w:rsidRDefault="00775458" w:rsidP="00775458">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7F11E3B8" w14:textId="77777777" w:rsidR="00775458" w:rsidRDefault="00775458" w:rsidP="00775458">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6C5A131C" w14:textId="77777777" w:rsidR="00775458" w:rsidRDefault="00775458" w:rsidP="00775458">
      <w:pPr>
        <w:pStyle w:val="B2"/>
      </w:pPr>
      <w:r>
        <w:t>ii)</w:t>
      </w:r>
      <w:r>
        <w:tab/>
      </w:r>
      <w:proofErr w:type="gramStart"/>
      <w:r>
        <w:t>for</w:t>
      </w:r>
      <w:proofErr w:type="gramEnd"/>
      <w:r>
        <w:t xml:space="preserve"> which the network slice-specific authentication and authorization has been successfully performed;</w:t>
      </w:r>
    </w:p>
    <w:p w14:paraId="569C1062" w14:textId="77777777" w:rsidR="00775458" w:rsidRPr="00B36F7E" w:rsidRDefault="00775458" w:rsidP="00775458">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3C2D5924" w14:textId="77777777" w:rsidR="00775458" w:rsidRPr="00B36F7E" w:rsidRDefault="00775458" w:rsidP="0077545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32C1963E" w14:textId="77777777" w:rsidR="00775458" w:rsidRPr="00B36F7E" w:rsidRDefault="00775458" w:rsidP="0077545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47AD8C09" w14:textId="77777777" w:rsidR="00775458" w:rsidRDefault="00775458" w:rsidP="0077545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7E201FE" w14:textId="77777777" w:rsidR="00775458" w:rsidRDefault="00775458" w:rsidP="00775458">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4736D79" w14:textId="77777777" w:rsidR="00775458" w:rsidRDefault="00775458" w:rsidP="00775458">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B3BB2FE" w14:textId="77777777" w:rsidR="00775458" w:rsidRPr="00AE2BAC" w:rsidRDefault="00775458" w:rsidP="00775458">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14:paraId="7C4E93A9" w14:textId="77777777" w:rsidR="00775458" w:rsidRDefault="00775458" w:rsidP="0077545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D83AEFB" w14:textId="77777777" w:rsidR="00775458" w:rsidRPr="004F6D96" w:rsidRDefault="00775458" w:rsidP="00775458">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6FDCC54C" w14:textId="77777777" w:rsidR="00775458" w:rsidRDefault="00775458" w:rsidP="0077545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389E707" w14:textId="77777777" w:rsidR="00775458" w:rsidRDefault="00775458" w:rsidP="00775458">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C70B91B" w14:textId="77777777" w:rsidR="00775458" w:rsidRDefault="00775458" w:rsidP="00775458">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B7A182C" w14:textId="77777777" w:rsidR="00775458" w:rsidRPr="00AE2BAC" w:rsidRDefault="00775458" w:rsidP="00775458">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45FE483F" w14:textId="77777777" w:rsidR="00775458" w:rsidRDefault="00775458" w:rsidP="0077545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472660E5" w14:textId="77777777" w:rsidR="00775458" w:rsidRPr="00946FC5" w:rsidRDefault="00775458" w:rsidP="00775458">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265FFA06" w14:textId="77777777" w:rsidR="00775458" w:rsidRDefault="00775458" w:rsidP="00775458">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B0780EF" w14:textId="77777777" w:rsidR="00775458" w:rsidRDefault="00775458" w:rsidP="00775458">
      <w:r>
        <w:t xml:space="preserve">The AMF may include a new </w:t>
      </w:r>
      <w:r w:rsidRPr="00D738B9">
        <w:t xml:space="preserve">configured NSSAI </w:t>
      </w:r>
      <w:r>
        <w:t>for the current PLMN in the REGISTRATION ACCEPT message if:</w:t>
      </w:r>
    </w:p>
    <w:p w14:paraId="79EA38F9" w14:textId="77777777" w:rsidR="00775458" w:rsidRDefault="00775458" w:rsidP="00775458">
      <w:pPr>
        <w:pStyle w:val="B1"/>
      </w:pPr>
      <w:r>
        <w:t>a)</w:t>
      </w:r>
      <w:r>
        <w:tab/>
      </w:r>
      <w:proofErr w:type="gramStart"/>
      <w:r>
        <w:t>the</w:t>
      </w:r>
      <w:proofErr w:type="gramEnd"/>
      <w:r>
        <w:t xml:space="preserve"> REGISTRATION REQUEST message did not include a </w:t>
      </w:r>
      <w:r w:rsidRPr="00707781">
        <w:t>requested NSSAI</w:t>
      </w:r>
      <w:r>
        <w:t>;</w:t>
      </w:r>
    </w:p>
    <w:p w14:paraId="299894BB" w14:textId="77777777" w:rsidR="00775458" w:rsidRDefault="00775458" w:rsidP="00775458">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5D8E8F8A" w14:textId="77777777" w:rsidR="00775458" w:rsidRDefault="00775458" w:rsidP="00775458">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41259785" w14:textId="77777777" w:rsidR="00775458" w:rsidRDefault="00775458" w:rsidP="00775458">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5A32A2DB" w14:textId="77777777" w:rsidR="00775458" w:rsidRDefault="00775458" w:rsidP="00775458">
      <w:pPr>
        <w:pStyle w:val="B1"/>
      </w:pPr>
      <w:r>
        <w:t>e)</w:t>
      </w:r>
      <w:r>
        <w:tab/>
      </w:r>
      <w:proofErr w:type="gramStart"/>
      <w:r>
        <w:t>the</w:t>
      </w:r>
      <w:proofErr w:type="gramEnd"/>
      <w:r>
        <w:t xml:space="preserve"> REGISTRATION REQUEST message included the requested mapped NSSAI.</w:t>
      </w:r>
    </w:p>
    <w:p w14:paraId="639E87B8" w14:textId="77777777" w:rsidR="00775458" w:rsidRDefault="00775458" w:rsidP="00775458">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53C987B7" w14:textId="77777777" w:rsidR="00775458" w:rsidRPr="00353AEE" w:rsidRDefault="00775458" w:rsidP="0077545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75686A91" w14:textId="77777777" w:rsidR="00775458" w:rsidRDefault="00775458" w:rsidP="00775458">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41CD3CE1" w14:textId="77777777" w:rsidR="00775458" w:rsidRPr="000337C2" w:rsidRDefault="00775458" w:rsidP="00775458">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p>
    <w:p w14:paraId="79A5557B" w14:textId="77777777" w:rsidR="00775458" w:rsidRDefault="00775458" w:rsidP="0077545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6CD5667" w14:textId="77777777" w:rsidR="00775458" w:rsidRPr="003168A2" w:rsidRDefault="00775458" w:rsidP="0077545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E789E0A" w14:textId="77777777" w:rsidR="00775458" w:rsidRDefault="00775458" w:rsidP="00775458">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14539956" w14:textId="77777777" w:rsidR="00775458" w:rsidRDefault="00775458" w:rsidP="00775458">
      <w:pPr>
        <w:pStyle w:val="B1"/>
      </w:pPr>
      <w:r w:rsidRPr="00AB5C0F">
        <w:t>"S</w:t>
      </w:r>
      <w:r>
        <w:rPr>
          <w:rFonts w:hint="eastAsia"/>
        </w:rPr>
        <w:t>-NSSAI</w:t>
      </w:r>
      <w:r w:rsidRPr="00AB5C0F">
        <w:t xml:space="preserve"> not available</w:t>
      </w:r>
      <w:r>
        <w:t xml:space="preserve"> in the current registration area</w:t>
      </w:r>
      <w:r w:rsidRPr="00AB5C0F">
        <w:t>"</w:t>
      </w:r>
    </w:p>
    <w:p w14:paraId="662E3874" w14:textId="77777777" w:rsidR="00775458" w:rsidRDefault="00775458" w:rsidP="0077545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1638AD88" w14:textId="77777777" w:rsidR="00775458" w:rsidRDefault="00775458" w:rsidP="00775458">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176609C2" w14:textId="77777777" w:rsidR="00775458" w:rsidRPr="00B90668" w:rsidRDefault="00775458" w:rsidP="0077545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409118AA" w14:textId="77777777" w:rsidR="00775458" w:rsidRPr="002C41D6" w:rsidRDefault="00775458" w:rsidP="0077545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196C0CA6" w14:textId="77777777" w:rsidR="00775458" w:rsidRDefault="00775458" w:rsidP="0077545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12DFC71" w14:textId="77777777" w:rsidR="00775458" w:rsidRPr="00B36F7E" w:rsidRDefault="00775458" w:rsidP="00775458">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3C3A6779" w14:textId="77777777" w:rsidR="00775458" w:rsidRPr="00B36F7E" w:rsidRDefault="00775458" w:rsidP="00775458">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27A0606E" w14:textId="77777777" w:rsidR="00775458" w:rsidRPr="00B36F7E" w:rsidRDefault="00775458" w:rsidP="00775458">
      <w:pPr>
        <w:pStyle w:val="B1"/>
      </w:pPr>
      <w:r>
        <w:lastRenderedPageBreak/>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A01CC6" w14:textId="77777777" w:rsidR="00775458" w:rsidRPr="00B36F7E" w:rsidRDefault="00775458" w:rsidP="00775458">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F7CB656" w14:textId="77777777" w:rsidR="00775458" w:rsidRDefault="00775458" w:rsidP="00775458">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1E6BFC5A" w14:textId="77777777" w:rsidR="00775458" w:rsidRDefault="00775458" w:rsidP="0077545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FBCCCF5" w14:textId="77777777" w:rsidR="00775458" w:rsidRPr="00B36F7E" w:rsidRDefault="00775458" w:rsidP="0077545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90F98AF" w14:textId="77777777" w:rsidR="00775458" w:rsidRDefault="00775458" w:rsidP="0077545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66616EED" w14:textId="77777777" w:rsidR="00775458" w:rsidRDefault="00775458" w:rsidP="00775458">
      <w:pPr>
        <w:pStyle w:val="B1"/>
      </w:pPr>
      <w:r>
        <w:t>a)</w:t>
      </w:r>
      <w:r>
        <w:tab/>
      </w:r>
      <w:proofErr w:type="gramStart"/>
      <w:r>
        <w:t>the</w:t>
      </w:r>
      <w:proofErr w:type="gramEnd"/>
      <w:r>
        <w:t xml:space="preserve"> UE is not in NB-N1 mode; and</w:t>
      </w:r>
    </w:p>
    <w:p w14:paraId="42E975F4" w14:textId="77777777" w:rsidR="00775458" w:rsidRDefault="00775458" w:rsidP="00775458">
      <w:pPr>
        <w:pStyle w:val="B1"/>
      </w:pPr>
      <w:r>
        <w:t>b)</w:t>
      </w:r>
      <w:r>
        <w:tab/>
      </w:r>
      <w:proofErr w:type="gramStart"/>
      <w:r>
        <w:t>if</w:t>
      </w:r>
      <w:proofErr w:type="gramEnd"/>
      <w:r>
        <w:t>:</w:t>
      </w:r>
    </w:p>
    <w:p w14:paraId="115EF526" w14:textId="77777777" w:rsidR="00775458" w:rsidRDefault="00775458" w:rsidP="00775458">
      <w:pPr>
        <w:pStyle w:val="B2"/>
        <w:rPr>
          <w:lang w:eastAsia="zh-CN"/>
        </w:rPr>
      </w:pPr>
      <w:r>
        <w:t>1)</w:t>
      </w:r>
      <w:r>
        <w:tab/>
      </w:r>
      <w:proofErr w:type="gramStart"/>
      <w:r>
        <w:t>the</w:t>
      </w:r>
      <w:proofErr w:type="gramEnd"/>
      <w:r>
        <w:t xml:space="preserve"> UE did not include the requested NSSAI in the REGISTRATION REQUEST message; or</w:t>
      </w:r>
    </w:p>
    <w:p w14:paraId="02EF6EAD" w14:textId="77777777" w:rsidR="00775458" w:rsidRDefault="00775458" w:rsidP="00775458">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6759B58" w14:textId="77777777" w:rsidR="00775458" w:rsidRDefault="00775458" w:rsidP="00775458">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8D55729" w14:textId="77777777" w:rsidR="00775458" w:rsidRPr="00996903" w:rsidRDefault="00775458" w:rsidP="0077545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B7DA8B9" w14:textId="77777777" w:rsidR="00775458" w:rsidRDefault="00775458" w:rsidP="00775458">
      <w:pPr>
        <w:pStyle w:val="B1"/>
        <w:rPr>
          <w:rFonts w:eastAsia="Malgun Gothic"/>
        </w:rPr>
      </w:pPr>
      <w:r>
        <w:t>a)</w:t>
      </w:r>
      <w:r>
        <w:tab/>
      </w:r>
      <w:r w:rsidRPr="003168A2">
        <w:t>"</w:t>
      </w:r>
      <w:r w:rsidRPr="005F7EB0">
        <w:t>periodic registration updating</w:t>
      </w:r>
      <w:r w:rsidRPr="003168A2">
        <w:t>"</w:t>
      </w:r>
      <w:r>
        <w:t>; or</w:t>
      </w:r>
    </w:p>
    <w:p w14:paraId="6EBE791A" w14:textId="77777777" w:rsidR="00775458" w:rsidRDefault="00775458" w:rsidP="00775458">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1C38C79E" w14:textId="77777777" w:rsidR="00775458" w:rsidRDefault="00775458" w:rsidP="00775458">
      <w:proofErr w:type="gramStart"/>
      <w:r>
        <w:t>the</w:t>
      </w:r>
      <w:proofErr w:type="gramEnd"/>
      <w:r>
        <w:t xml:space="preserv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494EC4E6" w14:textId="77777777" w:rsidR="00775458" w:rsidRPr="00F41928" w:rsidRDefault="00775458" w:rsidP="0077545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6DE496D9" w14:textId="77777777" w:rsidR="00775458" w:rsidRDefault="00775458" w:rsidP="00775458">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57C073A" w14:textId="77777777" w:rsidR="00775458" w:rsidRPr="00CA4AA5" w:rsidRDefault="00775458" w:rsidP="00775458">
      <w:r w:rsidRPr="00CA4AA5">
        <w:t>With respect to each of the PDU session(s) active in the UE, if the allowed NSSAI contain</w:t>
      </w:r>
      <w:r>
        <w:t>s neither</w:t>
      </w:r>
      <w:r w:rsidRPr="00CA4AA5">
        <w:t>:</w:t>
      </w:r>
    </w:p>
    <w:p w14:paraId="322E3AC6" w14:textId="77777777" w:rsidR="00775458" w:rsidRPr="00CA4AA5" w:rsidRDefault="00775458" w:rsidP="00775458">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32919DC4" w14:textId="77777777" w:rsidR="00775458" w:rsidRDefault="00775458" w:rsidP="00775458">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175E27E5" w14:textId="77777777" w:rsidR="00775458" w:rsidRDefault="00775458" w:rsidP="00775458">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22D3ECE" w14:textId="77777777" w:rsidR="00775458" w:rsidRDefault="00775458" w:rsidP="00775458">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CCF2AAB" w14:textId="77777777" w:rsidR="00775458" w:rsidRDefault="00775458" w:rsidP="00775458">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62A4C70C" w14:textId="77777777" w:rsidR="00775458" w:rsidRDefault="00775458" w:rsidP="0077545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6750AF9" w14:textId="77777777" w:rsidR="00775458" w:rsidRDefault="00775458" w:rsidP="00775458">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332D6B6" w14:textId="77777777" w:rsidR="00775458" w:rsidRDefault="00775458" w:rsidP="00775458">
      <w:pPr>
        <w:pStyle w:val="B1"/>
      </w:pPr>
      <w:r>
        <w:t>b)</w:t>
      </w:r>
      <w:r>
        <w:tab/>
      </w:r>
      <w:proofErr w:type="gramStart"/>
      <w:r>
        <w:rPr>
          <w:rFonts w:eastAsia="Malgun Gothic"/>
        </w:rPr>
        <w:t>includes</w:t>
      </w:r>
      <w:proofErr w:type="gramEnd"/>
      <w:r>
        <w:t xml:space="preserve"> a pending NSSAI; and</w:t>
      </w:r>
    </w:p>
    <w:p w14:paraId="4063DF4E" w14:textId="77777777" w:rsidR="00775458" w:rsidRDefault="00775458" w:rsidP="00775458">
      <w:pPr>
        <w:pStyle w:val="B1"/>
      </w:pPr>
      <w:r>
        <w:t>c)</w:t>
      </w:r>
      <w:r>
        <w:tab/>
      </w:r>
      <w:proofErr w:type="gramStart"/>
      <w:r>
        <w:t>does</w:t>
      </w:r>
      <w:proofErr w:type="gramEnd"/>
      <w:r>
        <w:t xml:space="preserve"> not include an allowed NSSAI;</w:t>
      </w:r>
    </w:p>
    <w:p w14:paraId="527A8F59" w14:textId="77777777" w:rsidR="00775458" w:rsidRDefault="00775458" w:rsidP="00775458">
      <w:proofErr w:type="gramStart"/>
      <w:r>
        <w:t>the</w:t>
      </w:r>
      <w:proofErr w:type="gramEnd"/>
      <w:r>
        <w:t xml:space="preserve"> UE:</w:t>
      </w:r>
    </w:p>
    <w:p w14:paraId="42DA2545" w14:textId="77777777" w:rsidR="00775458" w:rsidRDefault="00775458" w:rsidP="00775458">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45D49D09" w14:textId="77777777" w:rsidR="00775458" w:rsidRDefault="00775458" w:rsidP="00775458">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14:paraId="08993B5D" w14:textId="77777777" w:rsidR="00775458" w:rsidRDefault="00775458" w:rsidP="00775458">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79871122" w14:textId="77777777" w:rsidR="00775458" w:rsidRPr="00215B69" w:rsidRDefault="00775458" w:rsidP="00775458">
      <w:pPr>
        <w:pStyle w:val="B1"/>
      </w:pPr>
      <w:r>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4DA947F3" w14:textId="77777777" w:rsidR="00775458" w:rsidRPr="00175B72" w:rsidRDefault="00775458" w:rsidP="00775458">
      <w:pPr>
        <w:rPr>
          <w:rFonts w:eastAsia="Malgun Gothic"/>
        </w:rPr>
      </w:pPr>
      <w:proofErr w:type="gramStart"/>
      <w:r>
        <w:t>until</w:t>
      </w:r>
      <w:proofErr w:type="gramEnd"/>
      <w:r>
        <w:t xml:space="preserve"> the UE receives an allowed NSSAI.</w:t>
      </w:r>
    </w:p>
    <w:p w14:paraId="723A2631" w14:textId="77777777" w:rsidR="00775458" w:rsidRPr="0083064D" w:rsidRDefault="00775458" w:rsidP="00775458">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BD81BBD" w14:textId="77777777" w:rsidR="00775458" w:rsidRDefault="00775458" w:rsidP="00775458">
      <w:pPr>
        <w:pStyle w:val="B1"/>
        <w:rPr>
          <w:rFonts w:eastAsia="Malgun Gothic"/>
        </w:rPr>
      </w:pPr>
      <w:r>
        <w:t>a)</w:t>
      </w:r>
      <w:r>
        <w:tab/>
      </w:r>
      <w:r w:rsidRPr="003168A2">
        <w:t>"</w:t>
      </w:r>
      <w:r w:rsidRPr="005F7EB0">
        <w:t>periodic registration updating</w:t>
      </w:r>
      <w:r w:rsidRPr="003168A2">
        <w:t>"</w:t>
      </w:r>
      <w:r>
        <w:t>; or</w:t>
      </w:r>
    </w:p>
    <w:p w14:paraId="6CACF7E6" w14:textId="77777777" w:rsidR="00775458" w:rsidRDefault="00775458" w:rsidP="00775458">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42AF3561" w14:textId="77777777" w:rsidR="00775458" w:rsidRDefault="00775458" w:rsidP="00775458">
      <w:pPr>
        <w:rPr>
          <w:rFonts w:eastAsia="Malgun Gothic"/>
        </w:rPr>
      </w:pPr>
      <w:proofErr w:type="gramStart"/>
      <w:r>
        <w:t>if</w:t>
      </w:r>
      <w:proofErr w:type="gramEnd"/>
      <w:r>
        <w:t xml:space="preserve"> the</w:t>
      </w:r>
      <w:r>
        <w:rPr>
          <w:rFonts w:eastAsia="Malgun Gothic"/>
        </w:rPr>
        <w:t xml:space="preserve"> REGISTRATION ACCEPT message:</w:t>
      </w:r>
    </w:p>
    <w:p w14:paraId="569FA9C5" w14:textId="77777777" w:rsidR="00775458" w:rsidRPr="00175B72" w:rsidRDefault="00775458" w:rsidP="00775458">
      <w:pPr>
        <w:pStyle w:val="B1"/>
        <w:rPr>
          <w:rFonts w:eastAsia="Malgun Gothic"/>
        </w:rPr>
      </w:pPr>
      <w:r>
        <w:rPr>
          <w:rFonts w:eastAsia="Malgun Gothic"/>
        </w:rPr>
        <w:t>a)</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4640DB1C" w14:textId="77777777" w:rsidR="00775458" w:rsidRPr="00175B72" w:rsidRDefault="00775458" w:rsidP="00775458">
      <w:pPr>
        <w:pStyle w:val="B1"/>
        <w:rPr>
          <w:rFonts w:eastAsia="Malgun Gothic"/>
        </w:rPr>
      </w:pPr>
      <w:r>
        <w:rPr>
          <w:rFonts w:eastAsia="Malgun Gothic"/>
        </w:rPr>
        <w:t>b)</w:t>
      </w:r>
      <w:r>
        <w:rPr>
          <w:rFonts w:eastAsia="Malgun Gothic"/>
        </w:rPr>
        <w:tab/>
      </w:r>
      <w:proofErr w:type="gramStart"/>
      <w:r>
        <w:rPr>
          <w:rFonts w:eastAsia="Malgun Gothic"/>
        </w:rPr>
        <w:t>includes</w:t>
      </w:r>
      <w:proofErr w:type="gramEnd"/>
      <w:r>
        <w:rPr>
          <w:rFonts w:eastAsia="Malgun Gothic"/>
        </w:rPr>
        <w:t xml:space="preserve">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41229445" w14:textId="77777777" w:rsidR="00775458" w:rsidRDefault="00775458" w:rsidP="0077545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69EDF66" w14:textId="77777777" w:rsidR="00775458" w:rsidRDefault="00775458" w:rsidP="0077545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7ED3F11" w14:textId="77777777" w:rsidR="00775458" w:rsidRDefault="00775458" w:rsidP="00775458">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3996868" w14:textId="77777777" w:rsidR="00775458" w:rsidRDefault="00775458" w:rsidP="00775458">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F475A17" w14:textId="77777777" w:rsidR="00775458" w:rsidRDefault="00775458" w:rsidP="0077545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F57E4F2" w14:textId="77777777" w:rsidR="00775458" w:rsidRPr="002D5176" w:rsidRDefault="00775458" w:rsidP="00775458">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29F6E16C" w14:textId="77777777" w:rsidR="00775458" w:rsidRPr="000C4AE8" w:rsidRDefault="00775458" w:rsidP="00775458">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F32A6FA" w14:textId="77777777" w:rsidR="00775458" w:rsidRDefault="00775458" w:rsidP="0077545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553CAE3E" w14:textId="77777777" w:rsidR="00775458" w:rsidRDefault="00775458" w:rsidP="00775458">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3F5703F" w14:textId="77777777" w:rsidR="00775458" w:rsidRPr="008837E1" w:rsidRDefault="00775458" w:rsidP="00775458">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49DFCDB2" w14:textId="77777777" w:rsidR="00775458" w:rsidRDefault="00775458" w:rsidP="00775458">
      <w:r>
        <w:t>If the Allowed PDU session status IE is included in the REGISTRATION REQUEST message, the AMF shall:</w:t>
      </w:r>
    </w:p>
    <w:p w14:paraId="29E2F0F8" w14:textId="77777777" w:rsidR="00775458" w:rsidRDefault="00775458" w:rsidP="0077545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24322A1" w14:textId="77777777" w:rsidR="00775458" w:rsidRDefault="00775458" w:rsidP="00775458">
      <w:pPr>
        <w:pStyle w:val="B1"/>
      </w:pPr>
      <w:r>
        <w:t>b)</w:t>
      </w:r>
      <w:r>
        <w:tab/>
      </w:r>
      <w:proofErr w:type="gramStart"/>
      <w:r>
        <w:rPr>
          <w:lang w:eastAsia="ko-KR"/>
        </w:rPr>
        <w:t>for</w:t>
      </w:r>
      <w:proofErr w:type="gramEnd"/>
      <w:r>
        <w:rPr>
          <w:lang w:eastAsia="ko-KR"/>
        </w:rPr>
        <w:t xml:space="preserve"> each SMF that has indicated pending downlink data only:</w:t>
      </w:r>
    </w:p>
    <w:p w14:paraId="6494275E" w14:textId="77777777" w:rsidR="00775458" w:rsidRDefault="00775458" w:rsidP="0077545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2B739CA" w14:textId="77777777" w:rsidR="00775458" w:rsidRDefault="00775458" w:rsidP="00775458">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A30AF6E" w14:textId="77777777" w:rsidR="00775458" w:rsidRDefault="00775458" w:rsidP="00775458">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68C6FFE0" w14:textId="77777777" w:rsidR="00775458" w:rsidRDefault="00775458" w:rsidP="0077545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5532A50" w14:textId="77777777" w:rsidR="00775458" w:rsidRDefault="00775458" w:rsidP="0077545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28B1528" w14:textId="77777777" w:rsidR="00775458" w:rsidRDefault="00775458" w:rsidP="00775458">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3CB76E0E" w14:textId="77777777" w:rsidR="00775458" w:rsidRDefault="00775458" w:rsidP="00775458">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405F6B6" w14:textId="77777777" w:rsidR="00775458" w:rsidRPr="007B4263" w:rsidRDefault="00775458" w:rsidP="0077545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3D685F9" w14:textId="77777777" w:rsidR="00775458" w:rsidRDefault="00775458" w:rsidP="00775458">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7DE83D6" w14:textId="77777777" w:rsidR="00775458" w:rsidRDefault="00775458" w:rsidP="0077545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E749589" w14:textId="77777777" w:rsidR="00775458" w:rsidRDefault="00775458" w:rsidP="0077545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9999F15" w14:textId="77777777" w:rsidR="00775458" w:rsidRDefault="00775458" w:rsidP="0077545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578BB33" w14:textId="77777777" w:rsidR="00775458" w:rsidRDefault="00775458" w:rsidP="00775458">
      <w:pPr>
        <w:pStyle w:val="B1"/>
        <w:rPr>
          <w:lang w:eastAsia="zh-CN"/>
        </w:rPr>
      </w:pPr>
      <w:r>
        <w:rPr>
          <w:lang w:eastAsia="zh-CN"/>
        </w:rPr>
        <w:lastRenderedPageBreak/>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3B273D0" w14:textId="77777777" w:rsidR="00775458" w:rsidRDefault="00775458" w:rsidP="0077545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4011B5B3" w14:textId="77777777" w:rsidR="00775458" w:rsidRDefault="00775458" w:rsidP="00775458">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2746448" w14:textId="77777777" w:rsidR="00775458" w:rsidRPr="0073466E" w:rsidRDefault="00775458" w:rsidP="00775458">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637BFE0" w14:textId="77777777" w:rsidR="00775458" w:rsidRDefault="00775458" w:rsidP="00775458">
      <w:r w:rsidRPr="003168A2">
        <w:t xml:space="preserve">If </w:t>
      </w:r>
      <w:r>
        <w:t>the AMF needs to initiate PDU session status synchronization the AMF shall include a PDU session status IE in the REGISTRATION ACCEPT message to indicate the UE which PDU sessions are active in the AMF.</w:t>
      </w:r>
    </w:p>
    <w:p w14:paraId="63C8C42D" w14:textId="77777777" w:rsidR="00775458" w:rsidRDefault="00775458" w:rsidP="00775458">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281ACDFD" w14:textId="77777777" w:rsidR="00775458" w:rsidRPr="00AF2A45" w:rsidRDefault="00775458" w:rsidP="00775458">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75D1C02" w14:textId="77777777" w:rsidR="00775458" w:rsidRDefault="00775458" w:rsidP="00775458">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A083BF0" w14:textId="77777777" w:rsidR="00775458" w:rsidRDefault="00775458" w:rsidP="00775458">
      <w:r w:rsidRPr="003168A2">
        <w:t>If</w:t>
      </w:r>
      <w:r>
        <w:t>:</w:t>
      </w:r>
      <w:r w:rsidRPr="003168A2">
        <w:t xml:space="preserve"> </w:t>
      </w:r>
    </w:p>
    <w:p w14:paraId="68F03D67" w14:textId="77777777" w:rsidR="00775458" w:rsidRDefault="00775458" w:rsidP="00775458">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37082BD" w14:textId="77777777" w:rsidR="00775458" w:rsidRDefault="00775458" w:rsidP="00775458">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14:paraId="6E548332" w14:textId="77777777" w:rsidR="00775458" w:rsidRDefault="00775458" w:rsidP="00775458">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3B39FCA4" w14:textId="77777777" w:rsidR="00775458" w:rsidRDefault="00775458" w:rsidP="00775458">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A9DF393" w14:textId="77777777" w:rsidR="00775458" w:rsidRPr="002E411E" w:rsidRDefault="00775458" w:rsidP="00775458">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89619A1" w14:textId="77777777" w:rsidR="00775458" w:rsidRDefault="00775458" w:rsidP="0077545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621D6B" w14:textId="77777777" w:rsidR="00775458" w:rsidRDefault="00775458" w:rsidP="0077545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C0F42DF" w14:textId="77777777" w:rsidR="00775458" w:rsidRDefault="00775458" w:rsidP="00775458">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70855D45" w14:textId="77777777" w:rsidR="00775458" w:rsidRPr="00F701D3" w:rsidRDefault="00775458" w:rsidP="00775458">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47580E70" w14:textId="77777777" w:rsidR="00775458" w:rsidRDefault="00775458" w:rsidP="00775458">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182EA798" w14:textId="77777777" w:rsidR="00775458" w:rsidRDefault="00775458" w:rsidP="0077545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0E041F1" w14:textId="77777777" w:rsidR="00775458" w:rsidRDefault="00775458" w:rsidP="00775458">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64E9E94" w14:textId="77777777" w:rsidR="00775458" w:rsidRDefault="00775458" w:rsidP="0077545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1268069" w14:textId="77777777" w:rsidR="00775458" w:rsidRPr="00604BBA" w:rsidRDefault="00775458" w:rsidP="00775458">
      <w:pPr>
        <w:pStyle w:val="NO"/>
        <w:rPr>
          <w:rFonts w:eastAsia="Malgun Gothic"/>
        </w:rPr>
      </w:pPr>
      <w:r>
        <w:rPr>
          <w:rFonts w:eastAsia="Malgun Gothic"/>
        </w:rPr>
        <w:t>NOTE 7:</w:t>
      </w:r>
      <w:r>
        <w:rPr>
          <w:rFonts w:eastAsia="Malgun Gothic"/>
        </w:rPr>
        <w:tab/>
        <w:t>The registration mode used by the UE is implementation dependent.</w:t>
      </w:r>
    </w:p>
    <w:p w14:paraId="4D192485" w14:textId="77777777" w:rsidR="00775458" w:rsidRDefault="00775458" w:rsidP="00775458">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89ADD21" w14:textId="77777777" w:rsidR="00775458" w:rsidRDefault="00775458" w:rsidP="00775458">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8221A86" w14:textId="77777777" w:rsidR="00775458" w:rsidRDefault="00775458" w:rsidP="0077545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5F6050DB" w14:textId="77777777" w:rsidR="00775458" w:rsidRDefault="00775458" w:rsidP="00775458">
      <w:r>
        <w:t>The AMF shall set the EMF bit in the 5GS network feature support IE to:</w:t>
      </w:r>
    </w:p>
    <w:p w14:paraId="0D0ADB05" w14:textId="77777777" w:rsidR="00775458" w:rsidRDefault="00775458" w:rsidP="00775458">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74811326" w14:textId="77777777" w:rsidR="00775458" w:rsidRDefault="00775458" w:rsidP="00775458">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16C88BD3" w14:textId="77777777" w:rsidR="00775458" w:rsidRDefault="00775458" w:rsidP="00775458">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6A8CA3D" w14:textId="77777777" w:rsidR="00775458" w:rsidRDefault="00775458" w:rsidP="00775458">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4633C8F" w14:textId="77777777" w:rsidR="00775458" w:rsidRDefault="00775458" w:rsidP="00775458">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5E170ED7" w14:textId="77777777" w:rsidR="00775458" w:rsidRDefault="00775458" w:rsidP="00775458">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5A14697" w14:textId="77777777" w:rsidR="00775458" w:rsidRDefault="00775458" w:rsidP="00775458">
      <w:r>
        <w:t>If the UE is not operating in SNPN access mode:</w:t>
      </w:r>
    </w:p>
    <w:p w14:paraId="071DEBB2" w14:textId="77777777" w:rsidR="00775458" w:rsidRDefault="00775458" w:rsidP="00775458">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1E7C12A" w14:textId="77777777" w:rsidR="00775458" w:rsidRPr="000C47DD" w:rsidRDefault="00775458" w:rsidP="0077545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2EA3642" w14:textId="77777777" w:rsidR="00775458" w:rsidRDefault="00775458" w:rsidP="0077545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14:paraId="7E305F2F" w14:textId="77777777" w:rsidR="00775458" w:rsidRDefault="00775458" w:rsidP="00775458">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0C08CC8" w14:textId="77777777" w:rsidR="00775458" w:rsidRPr="000C47DD" w:rsidRDefault="00775458" w:rsidP="0077545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5E58E21" w14:textId="77777777" w:rsidR="00775458" w:rsidRDefault="00775458" w:rsidP="0077545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28A47AE" w14:textId="77777777" w:rsidR="00775458" w:rsidRDefault="00775458" w:rsidP="0077545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DECA0D3" w14:textId="77777777" w:rsidR="00775458" w:rsidRDefault="00775458" w:rsidP="00775458">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9E2847C" w14:textId="77777777" w:rsidR="00775458" w:rsidRDefault="00775458" w:rsidP="0077545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2016DFA" w14:textId="77777777" w:rsidR="00775458" w:rsidRDefault="00775458" w:rsidP="00775458">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BE4DCFE" w14:textId="77777777" w:rsidR="00775458" w:rsidRDefault="00775458" w:rsidP="00775458">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15FEFFED" w14:textId="77777777" w:rsidR="00775458" w:rsidRDefault="00775458" w:rsidP="00775458">
      <w:r>
        <w:t>If the UE is operating in SNPN access mode:</w:t>
      </w:r>
    </w:p>
    <w:p w14:paraId="72ACE01E" w14:textId="77777777" w:rsidR="00775458" w:rsidRDefault="00775458" w:rsidP="0077545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D1EC180" w14:textId="77777777" w:rsidR="00775458" w:rsidRPr="000C47DD" w:rsidRDefault="00775458" w:rsidP="0077545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FF24D33" w14:textId="77777777" w:rsidR="00775458" w:rsidRDefault="00775458" w:rsidP="0077545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D88878E" w14:textId="77777777" w:rsidR="00775458" w:rsidRDefault="00775458" w:rsidP="0077545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9C506E3" w14:textId="77777777" w:rsidR="00775458" w:rsidRPr="000C47DD" w:rsidRDefault="00775458" w:rsidP="0077545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6A60410" w14:textId="77777777" w:rsidR="00775458" w:rsidRDefault="00775458" w:rsidP="0077545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9F6AC3C" w14:textId="77777777" w:rsidR="00775458" w:rsidRPr="00722419" w:rsidRDefault="00775458" w:rsidP="0077545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73A4C25" w14:textId="77777777" w:rsidR="00775458" w:rsidRDefault="00775458" w:rsidP="0077545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287F2D3" w14:textId="77777777" w:rsidR="00775458" w:rsidRDefault="00775458" w:rsidP="00775458">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347B31CA" w14:textId="77777777" w:rsidR="00775458" w:rsidRDefault="00775458" w:rsidP="00775458">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531E182" w14:textId="77777777" w:rsidR="00775458" w:rsidRDefault="00775458" w:rsidP="00775458">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15A521E1" w14:textId="77777777" w:rsidR="00775458" w:rsidRDefault="00775458" w:rsidP="00775458">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B116CB5" w14:textId="77777777" w:rsidR="00775458" w:rsidRDefault="00775458" w:rsidP="00775458">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66844FE4" w14:textId="77777777" w:rsidR="00775458" w:rsidRDefault="00775458" w:rsidP="0077545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CF9CCA5" w14:textId="77777777" w:rsidR="00775458" w:rsidRDefault="00775458" w:rsidP="0077545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62CC896" w14:textId="77777777" w:rsidR="00775458" w:rsidRPr="00216B0A" w:rsidRDefault="00775458" w:rsidP="0077545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F17D2AC" w14:textId="77777777" w:rsidR="00775458" w:rsidRDefault="00775458" w:rsidP="00775458">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5FF9E274" w14:textId="77777777" w:rsidR="00775458" w:rsidRDefault="00775458" w:rsidP="0077545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0717168" w14:textId="77777777" w:rsidR="00775458" w:rsidRDefault="00775458" w:rsidP="0077545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B186085" w14:textId="77777777" w:rsidR="00775458" w:rsidRPr="00CC0C94" w:rsidRDefault="00775458" w:rsidP="0077545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13BC1EF" w14:textId="77777777" w:rsidR="00775458" w:rsidRDefault="00775458" w:rsidP="00775458">
      <w:pPr>
        <w:pStyle w:val="NO"/>
      </w:pPr>
      <w:r w:rsidRPr="00CC0C94">
        <w:lastRenderedPageBreak/>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C8BABCB" w14:textId="77777777" w:rsidR="00775458" w:rsidRDefault="00775458" w:rsidP="00775458">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54A4689" w14:textId="77777777" w:rsidR="00775458" w:rsidRDefault="00775458" w:rsidP="0077545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6D80F405" w14:textId="77777777" w:rsidR="00775458" w:rsidRDefault="00775458" w:rsidP="0077545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71E667F" w14:textId="77777777" w:rsidR="00775458" w:rsidRDefault="00775458" w:rsidP="00775458">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344EC139" w14:textId="77777777" w:rsidR="00775458" w:rsidRDefault="00775458" w:rsidP="0077545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4C576C31" w14:textId="77777777" w:rsidR="00775458" w:rsidRDefault="00775458" w:rsidP="00775458">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50DE6E63" w14:textId="77777777" w:rsidR="00775458" w:rsidRPr="003B390F" w:rsidRDefault="00775458" w:rsidP="00775458">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03DBCF6" w14:textId="77777777" w:rsidR="00775458" w:rsidRPr="003B390F" w:rsidRDefault="00775458" w:rsidP="0077545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B86D98B" w14:textId="77777777" w:rsidR="00775458" w:rsidRPr="003B390F" w:rsidRDefault="00775458" w:rsidP="0077545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F54A1D5" w14:textId="77777777" w:rsidR="00775458" w:rsidRDefault="00775458" w:rsidP="0077545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CD145AA" w14:textId="77777777" w:rsidR="00775458" w:rsidRDefault="00775458" w:rsidP="00775458">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36A6A12" w14:textId="77777777" w:rsidR="00775458" w:rsidRDefault="00775458" w:rsidP="00775458">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7473E9CF" w14:textId="77777777" w:rsidR="00775458" w:rsidRPr="001344AD" w:rsidRDefault="00775458" w:rsidP="00775458">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1DDDB006" w14:textId="77777777" w:rsidR="00775458" w:rsidRPr="001344AD" w:rsidRDefault="00775458" w:rsidP="0077545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CB6998A" w14:textId="77777777" w:rsidR="00775458" w:rsidRDefault="00775458" w:rsidP="00775458">
      <w:pPr>
        <w:pStyle w:val="B1"/>
      </w:pPr>
      <w:r w:rsidRPr="001344AD">
        <w:t>b)</w:t>
      </w:r>
      <w:r w:rsidRPr="001344AD">
        <w:tab/>
      </w:r>
      <w:proofErr w:type="gramStart"/>
      <w:r w:rsidRPr="001344AD">
        <w:t>otherwise</w:t>
      </w:r>
      <w:proofErr w:type="gramEnd"/>
      <w:r>
        <w:t>:</w:t>
      </w:r>
    </w:p>
    <w:p w14:paraId="642D2849" w14:textId="77777777" w:rsidR="00775458" w:rsidRDefault="00775458" w:rsidP="00775458">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336F5A9A" w14:textId="77777777" w:rsidR="00775458" w:rsidRPr="001344AD" w:rsidRDefault="00775458" w:rsidP="00775458">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51F396DE" w14:textId="77777777" w:rsidR="00775458" w:rsidRPr="001344AD" w:rsidRDefault="00775458" w:rsidP="00775458">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08EFA316" w14:textId="77777777" w:rsidR="00775458" w:rsidRPr="001344AD" w:rsidRDefault="00775458" w:rsidP="00775458">
      <w:pPr>
        <w:pStyle w:val="B3"/>
      </w:pPr>
      <w:r>
        <w:lastRenderedPageBreak/>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C502DB3" w14:textId="77777777" w:rsidR="00775458" w:rsidRDefault="00775458" w:rsidP="00775458">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5AF61A65" w14:textId="77777777" w:rsidR="00775458" w:rsidRDefault="00775458" w:rsidP="00775458">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E5F83F6" w14:textId="77777777" w:rsidR="00775458" w:rsidRDefault="00775458" w:rsidP="00775458">
      <w:pPr>
        <w:rPr>
          <w:lang w:val="en-US"/>
        </w:rPr>
      </w:pPr>
      <w:r>
        <w:t xml:space="preserve">The AMF may include </w:t>
      </w:r>
      <w:r>
        <w:rPr>
          <w:lang w:val="en-US"/>
        </w:rPr>
        <w:t>operator-defined access category definitions in the REGISTRATION ACCEPT message.</w:t>
      </w:r>
    </w:p>
    <w:p w14:paraId="21564418" w14:textId="77777777" w:rsidR="00775458" w:rsidRDefault="00775458" w:rsidP="00775458">
      <w:pPr>
        <w:rPr>
          <w:lang w:val="en-US" w:eastAsia="zh-CN"/>
        </w:rPr>
      </w:pPr>
      <w:bookmarkStart w:id="5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57F0A63" w14:textId="77777777" w:rsidR="00775458" w:rsidRDefault="00775458" w:rsidP="00775458">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5BE3E3F" w14:textId="77777777" w:rsidR="00775458" w:rsidRDefault="00775458" w:rsidP="00775458">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1E66DF44" w14:textId="77777777" w:rsidR="00775458" w:rsidRDefault="00775458" w:rsidP="00775458">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6B8FE83A" w14:textId="77777777" w:rsidR="00775458" w:rsidRDefault="00775458" w:rsidP="00775458">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0ACCDF93" w14:textId="77777777" w:rsidR="00775458" w:rsidRDefault="00775458" w:rsidP="0077545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0A9D075" w14:textId="77777777" w:rsidR="00775458" w:rsidRDefault="00775458" w:rsidP="00775458">
      <w:r>
        <w:t>If the UE has indicated support for service gap control in the REGISTRATION REQUEST message and:</w:t>
      </w:r>
    </w:p>
    <w:p w14:paraId="3DAF1256" w14:textId="77777777" w:rsidR="00775458" w:rsidRDefault="00775458" w:rsidP="0077545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05F5493" w14:textId="77777777" w:rsidR="00775458" w:rsidRDefault="00775458" w:rsidP="00775458">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0"/>
    <w:p w14:paraId="643C2B05" w14:textId="77777777" w:rsidR="00775458" w:rsidRDefault="00775458" w:rsidP="0077545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34B51AE" w14:textId="77777777" w:rsidR="00775458" w:rsidRPr="00F80336" w:rsidRDefault="00775458" w:rsidP="00775458">
      <w:pPr>
        <w:pStyle w:val="NO"/>
        <w:rPr>
          <w:rFonts w:eastAsia="Malgun Gothic"/>
        </w:rPr>
      </w:pPr>
      <w:r>
        <w:t>NOTE 11: The UE provides the truncated 5G-S-TMSI configuration to the lower layers.</w:t>
      </w:r>
    </w:p>
    <w:p w14:paraId="2B8979E5" w14:textId="77777777" w:rsidR="00775458" w:rsidRDefault="00775458" w:rsidP="0077545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4161F6E" w14:textId="77777777" w:rsidR="00775458" w:rsidRDefault="00775458" w:rsidP="0077545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6FC0A59C" w14:textId="77777777" w:rsidR="00775458" w:rsidRDefault="00775458" w:rsidP="00775458">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4C9E4C08" w14:textId="77777777" w:rsidR="00775458" w:rsidRDefault="00775458" w:rsidP="00775458">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71F02688" w14:textId="77777777" w:rsidR="00775458" w:rsidRDefault="00775458" w:rsidP="00775458"/>
    <w:p w14:paraId="45EF8E22" w14:textId="77777777" w:rsidR="00775458" w:rsidRDefault="00775458" w:rsidP="00775458"/>
    <w:p w14:paraId="50A5A3D7" w14:textId="77777777" w:rsidR="00AB3438" w:rsidRPr="00440029" w:rsidRDefault="00AB3438" w:rsidP="00AB3438">
      <w:pPr>
        <w:pStyle w:val="Heading4"/>
        <w:rPr>
          <w:lang w:eastAsia="ko-KR"/>
        </w:rPr>
      </w:pPr>
      <w:bookmarkStart w:id="51" w:name="_Toc20233015"/>
      <w:bookmarkStart w:id="52" w:name="_Toc27747124"/>
      <w:bookmarkStart w:id="53" w:name="_Toc36213314"/>
      <w:bookmarkStart w:id="54" w:name="_Toc36657491"/>
      <w:bookmarkStart w:id="55" w:name="_Toc45287161"/>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1"/>
      <w:bookmarkEnd w:id="52"/>
      <w:bookmarkEnd w:id="53"/>
      <w:bookmarkEnd w:id="54"/>
      <w:bookmarkEnd w:id="55"/>
    </w:p>
    <w:p w14:paraId="7D8B4E56" w14:textId="77777777" w:rsidR="00AB3438" w:rsidRPr="00440029" w:rsidRDefault="00AB3438" w:rsidP="00AB3438">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64493446" w14:textId="77777777" w:rsidR="00AB3438" w:rsidRPr="00440029" w:rsidRDefault="00AB3438" w:rsidP="00AB3438">
      <w:pPr>
        <w:pStyle w:val="B1"/>
      </w:pPr>
      <w:r w:rsidRPr="00440029">
        <w:t>Message type:</w:t>
      </w:r>
      <w:r w:rsidRPr="00440029">
        <w:tab/>
      </w:r>
      <w:r w:rsidRPr="006415A3">
        <w:t>CONFIGURATION UPDATE COMMAND</w:t>
      </w:r>
    </w:p>
    <w:p w14:paraId="67674528" w14:textId="77777777" w:rsidR="00AB3438" w:rsidRPr="00440029" w:rsidRDefault="00AB3438" w:rsidP="00AB3438">
      <w:pPr>
        <w:pStyle w:val="B1"/>
      </w:pPr>
      <w:r w:rsidRPr="00440029">
        <w:t>Significance:</w:t>
      </w:r>
      <w:r>
        <w:tab/>
      </w:r>
      <w:r w:rsidRPr="00440029">
        <w:t>dual</w:t>
      </w:r>
    </w:p>
    <w:p w14:paraId="7FD506AA" w14:textId="77777777" w:rsidR="00AB3438" w:rsidRDefault="00AB3438" w:rsidP="00AB3438">
      <w:pPr>
        <w:pStyle w:val="B1"/>
      </w:pPr>
      <w:r w:rsidRPr="00440029">
        <w:t>Direction:</w:t>
      </w:r>
      <w:r>
        <w:tab/>
      </w:r>
      <w:r w:rsidRPr="00440029">
        <w:tab/>
        <w:t>network</w:t>
      </w:r>
      <w:r>
        <w:t xml:space="preserve"> to UE</w:t>
      </w:r>
    </w:p>
    <w:p w14:paraId="2A6DA09E" w14:textId="77777777" w:rsidR="00AB3438" w:rsidRDefault="00AB3438" w:rsidP="00AB3438">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AB3438" w:rsidRPr="005F7EB0" w14:paraId="788FD299"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AB7A6CA" w14:textId="77777777" w:rsidR="00AB3438" w:rsidRPr="005F7EB0" w:rsidRDefault="00AB3438" w:rsidP="00764EBA">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286619D" w14:textId="77777777" w:rsidR="00AB3438" w:rsidRPr="005F7EB0" w:rsidRDefault="00AB3438" w:rsidP="00764EB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85B696C" w14:textId="77777777" w:rsidR="00AB3438" w:rsidRPr="005F7EB0" w:rsidRDefault="00AB3438" w:rsidP="00764EB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5E84693" w14:textId="77777777" w:rsidR="00AB3438" w:rsidRPr="005F7EB0" w:rsidRDefault="00AB3438" w:rsidP="00764EB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86D5D" w14:textId="77777777" w:rsidR="00AB3438" w:rsidRPr="005F7EB0" w:rsidRDefault="00AB3438" w:rsidP="00764EB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1B85B34" w14:textId="77777777" w:rsidR="00AB3438" w:rsidRPr="005F7EB0" w:rsidRDefault="00AB3438" w:rsidP="00764EBA">
            <w:pPr>
              <w:pStyle w:val="TAH"/>
            </w:pPr>
            <w:r w:rsidRPr="005F7EB0">
              <w:t>Length</w:t>
            </w:r>
          </w:p>
        </w:tc>
      </w:tr>
      <w:tr w:rsidR="00AB3438" w:rsidRPr="005F7EB0" w14:paraId="4CBEEA0B"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8F2953" w14:textId="77777777" w:rsidR="00AB3438" w:rsidRPr="000D0840" w:rsidRDefault="00AB3438" w:rsidP="00764EB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F3124CD" w14:textId="77777777" w:rsidR="00AB3438" w:rsidRPr="000D0840" w:rsidRDefault="00AB3438" w:rsidP="00764EB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B5DA989" w14:textId="77777777" w:rsidR="00AB3438" w:rsidRPr="000D0840" w:rsidRDefault="00AB3438" w:rsidP="00764EBA">
            <w:pPr>
              <w:pStyle w:val="TAL"/>
            </w:pPr>
            <w:r w:rsidRPr="000D0840">
              <w:t>Extended protocol discriminator</w:t>
            </w:r>
          </w:p>
          <w:p w14:paraId="433DB72C" w14:textId="77777777" w:rsidR="00AB3438" w:rsidRPr="000D0840" w:rsidRDefault="00AB3438" w:rsidP="00764EB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1A8FAFC" w14:textId="77777777" w:rsidR="00AB3438" w:rsidRPr="005F7EB0" w:rsidRDefault="00AB3438" w:rsidP="00764EB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AB173E2" w14:textId="77777777" w:rsidR="00AB3438" w:rsidRPr="005F7EB0" w:rsidRDefault="00AB3438" w:rsidP="00764EB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4B772E1" w14:textId="77777777" w:rsidR="00AB3438" w:rsidRPr="005F7EB0" w:rsidRDefault="00AB3438" w:rsidP="00764EBA">
            <w:pPr>
              <w:pStyle w:val="TAC"/>
            </w:pPr>
            <w:r w:rsidRPr="005F7EB0">
              <w:t>1</w:t>
            </w:r>
          </w:p>
        </w:tc>
      </w:tr>
      <w:tr w:rsidR="00AB3438" w:rsidRPr="005F7EB0" w14:paraId="73F5CFF5"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258CB3" w14:textId="77777777" w:rsidR="00AB3438" w:rsidRPr="000D0840" w:rsidRDefault="00AB3438" w:rsidP="00764EB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938DA9" w14:textId="77777777" w:rsidR="00AB3438" w:rsidRPr="000D0840" w:rsidRDefault="00AB3438" w:rsidP="00764EB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51AE760B" w14:textId="77777777" w:rsidR="00AB3438" w:rsidRPr="000D0840" w:rsidRDefault="00AB3438" w:rsidP="00764EBA">
            <w:pPr>
              <w:pStyle w:val="TAL"/>
            </w:pPr>
            <w:r w:rsidRPr="000D0840">
              <w:t>Security header type</w:t>
            </w:r>
          </w:p>
          <w:p w14:paraId="2CF3622F" w14:textId="77777777" w:rsidR="00AB3438" w:rsidRPr="000D0840" w:rsidRDefault="00AB3438" w:rsidP="00764EB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00A64EB" w14:textId="77777777" w:rsidR="00AB3438" w:rsidRPr="005F7EB0" w:rsidRDefault="00AB3438" w:rsidP="00764EB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9CE358D" w14:textId="77777777" w:rsidR="00AB3438" w:rsidRPr="005F7EB0" w:rsidRDefault="00AB3438" w:rsidP="00764EB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6E96C8A" w14:textId="77777777" w:rsidR="00AB3438" w:rsidRPr="005F7EB0" w:rsidRDefault="00AB3438" w:rsidP="00764EBA">
            <w:pPr>
              <w:pStyle w:val="TAC"/>
            </w:pPr>
            <w:r w:rsidRPr="005F7EB0">
              <w:t>1/2</w:t>
            </w:r>
          </w:p>
        </w:tc>
      </w:tr>
      <w:tr w:rsidR="00AB3438" w:rsidRPr="005F7EB0" w14:paraId="01BA28C2"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837E483" w14:textId="77777777" w:rsidR="00AB3438" w:rsidRPr="000D0840" w:rsidRDefault="00AB3438" w:rsidP="00764EB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3464ED4" w14:textId="77777777" w:rsidR="00AB3438" w:rsidRPr="000D0840" w:rsidRDefault="00AB3438" w:rsidP="00764EB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B4B01AB" w14:textId="77777777" w:rsidR="00AB3438" w:rsidRPr="000D0840" w:rsidRDefault="00AB3438" w:rsidP="00764EBA">
            <w:pPr>
              <w:pStyle w:val="TAL"/>
            </w:pPr>
            <w:r w:rsidRPr="000D0840">
              <w:t>Spare half octet</w:t>
            </w:r>
          </w:p>
          <w:p w14:paraId="178BD11E" w14:textId="77777777" w:rsidR="00AB3438" w:rsidRPr="000D0840" w:rsidRDefault="00AB3438" w:rsidP="00764EB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69E23720" w14:textId="77777777" w:rsidR="00AB3438" w:rsidRPr="005F7EB0" w:rsidRDefault="00AB3438" w:rsidP="00764EB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669AE8D" w14:textId="77777777" w:rsidR="00AB3438" w:rsidRPr="005F7EB0" w:rsidRDefault="00AB3438" w:rsidP="00764EB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F5A2E97" w14:textId="77777777" w:rsidR="00AB3438" w:rsidRPr="005F7EB0" w:rsidRDefault="00AB3438" w:rsidP="00764EBA">
            <w:pPr>
              <w:pStyle w:val="TAC"/>
            </w:pPr>
            <w:r w:rsidRPr="005F7EB0">
              <w:t>1/2</w:t>
            </w:r>
          </w:p>
        </w:tc>
      </w:tr>
      <w:tr w:rsidR="00AB3438" w:rsidRPr="005F7EB0" w14:paraId="5546AA13"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BA3C0B" w14:textId="77777777" w:rsidR="00AB3438" w:rsidRPr="000D0840" w:rsidRDefault="00AB3438" w:rsidP="00764EB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C9E5A39" w14:textId="77777777" w:rsidR="00AB3438" w:rsidRPr="000D0840" w:rsidRDefault="00AB3438" w:rsidP="00764EB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1F82095" w14:textId="77777777" w:rsidR="00AB3438" w:rsidRPr="000D0840" w:rsidRDefault="00AB3438" w:rsidP="00764EBA">
            <w:pPr>
              <w:pStyle w:val="TAL"/>
            </w:pPr>
            <w:r w:rsidRPr="000D0840">
              <w:t>Message type</w:t>
            </w:r>
          </w:p>
          <w:p w14:paraId="5706F933" w14:textId="77777777" w:rsidR="00AB3438" w:rsidRPr="000D0840" w:rsidRDefault="00AB3438" w:rsidP="00764EB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1930A25" w14:textId="77777777" w:rsidR="00AB3438" w:rsidRPr="005F7EB0" w:rsidRDefault="00AB3438" w:rsidP="00764EB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0F90781" w14:textId="77777777" w:rsidR="00AB3438" w:rsidRPr="005F7EB0" w:rsidRDefault="00AB3438" w:rsidP="00764EB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CA1C671" w14:textId="77777777" w:rsidR="00AB3438" w:rsidRPr="005F7EB0" w:rsidRDefault="00AB3438" w:rsidP="00764EBA">
            <w:pPr>
              <w:pStyle w:val="TAC"/>
            </w:pPr>
            <w:r w:rsidRPr="005F7EB0">
              <w:t>1</w:t>
            </w:r>
          </w:p>
        </w:tc>
      </w:tr>
      <w:tr w:rsidR="00AB3438" w:rsidRPr="005F7EB0" w14:paraId="1351146E"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2F7909E" w14:textId="77777777" w:rsidR="00AB3438" w:rsidRPr="000D0840" w:rsidRDefault="00AB3438" w:rsidP="00764EB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3E73BE96" w14:textId="77777777" w:rsidR="00AB3438" w:rsidRPr="000D0840" w:rsidRDefault="00AB3438" w:rsidP="00764EB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79635B61" w14:textId="77777777" w:rsidR="00AB3438" w:rsidRPr="000D0840" w:rsidRDefault="00AB3438" w:rsidP="00764EBA">
            <w:pPr>
              <w:pStyle w:val="TAL"/>
            </w:pPr>
            <w:r w:rsidRPr="000D0840">
              <w:t>Configuration update indication</w:t>
            </w:r>
          </w:p>
          <w:p w14:paraId="73B57EBD" w14:textId="77777777" w:rsidR="00AB3438" w:rsidRPr="000D0840" w:rsidRDefault="00AB3438" w:rsidP="00764EB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14CC0516"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1EBCA2C" w14:textId="77777777" w:rsidR="00AB3438" w:rsidRPr="005F7EB0" w:rsidRDefault="00AB3438" w:rsidP="00764EB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DB7E820" w14:textId="77777777" w:rsidR="00AB3438" w:rsidRPr="005F7EB0" w:rsidRDefault="00AB3438" w:rsidP="00764EBA">
            <w:pPr>
              <w:pStyle w:val="TAC"/>
            </w:pPr>
            <w:r w:rsidRPr="005F7EB0">
              <w:t>1</w:t>
            </w:r>
          </w:p>
        </w:tc>
      </w:tr>
      <w:tr w:rsidR="00AB3438" w:rsidRPr="005F7EB0" w14:paraId="1D25C446"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897CBB" w14:textId="77777777" w:rsidR="00AB3438" w:rsidRPr="000D0840" w:rsidRDefault="00AB3438" w:rsidP="00764EB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3D82D153" w14:textId="77777777" w:rsidR="00AB3438" w:rsidRPr="000D0840" w:rsidRDefault="00AB3438" w:rsidP="00764EB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5EA52A41" w14:textId="77777777" w:rsidR="00AB3438" w:rsidRPr="000D0840" w:rsidRDefault="00AB3438" w:rsidP="00764EBA">
            <w:pPr>
              <w:pStyle w:val="TAL"/>
            </w:pPr>
            <w:r w:rsidRPr="000D0840">
              <w:t>5GS mobile identity</w:t>
            </w:r>
          </w:p>
          <w:p w14:paraId="0152D5EF" w14:textId="77777777" w:rsidR="00AB3438" w:rsidRPr="000D0840" w:rsidRDefault="00AB3438" w:rsidP="00764EB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1E5EEE4"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0A7C17" w14:textId="77777777" w:rsidR="00AB3438" w:rsidRPr="005F7EB0" w:rsidRDefault="00AB3438" w:rsidP="00764EB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26476CCD" w14:textId="77777777" w:rsidR="00AB3438" w:rsidRPr="005F7EB0" w:rsidRDefault="00AB3438" w:rsidP="00764EBA">
            <w:pPr>
              <w:pStyle w:val="TAC"/>
            </w:pPr>
            <w:r w:rsidRPr="005F7EB0">
              <w:t>1</w:t>
            </w:r>
            <w:r>
              <w:t>4</w:t>
            </w:r>
          </w:p>
        </w:tc>
      </w:tr>
      <w:tr w:rsidR="00AB3438" w:rsidRPr="005F7EB0" w14:paraId="1085B844"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E77610" w14:textId="77777777" w:rsidR="00AB3438" w:rsidRPr="000D0840" w:rsidRDefault="00AB3438" w:rsidP="00764EB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66A92C56" w14:textId="77777777" w:rsidR="00AB3438" w:rsidRPr="000D0840" w:rsidRDefault="00AB3438" w:rsidP="00764EB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0316C7FF" w14:textId="77777777" w:rsidR="00AB3438" w:rsidRPr="000D0840" w:rsidRDefault="00AB3438" w:rsidP="00764EBA">
            <w:pPr>
              <w:pStyle w:val="TAL"/>
            </w:pPr>
            <w:r w:rsidRPr="000D0840">
              <w:t>5GS tracking area identity list</w:t>
            </w:r>
          </w:p>
          <w:p w14:paraId="1C033291" w14:textId="77777777" w:rsidR="00AB3438" w:rsidRPr="000D0840" w:rsidRDefault="00AB3438" w:rsidP="00764EB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B7AF9B"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D8B05D"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F2BE92" w14:textId="77777777" w:rsidR="00AB3438" w:rsidRPr="005F7EB0" w:rsidRDefault="00AB3438" w:rsidP="00764EBA">
            <w:pPr>
              <w:pStyle w:val="TAC"/>
            </w:pPr>
            <w:r w:rsidRPr="005F7EB0">
              <w:t>9-114</w:t>
            </w:r>
          </w:p>
        </w:tc>
      </w:tr>
      <w:tr w:rsidR="00AB3438" w:rsidRPr="005F7EB0" w14:paraId="193134FE"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FAB848" w14:textId="77777777" w:rsidR="00AB3438" w:rsidRPr="005F7EB0" w:rsidRDefault="00AB3438" w:rsidP="00764EB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517C891B" w14:textId="77777777" w:rsidR="00AB3438" w:rsidRPr="005F7EB0" w:rsidRDefault="00AB3438" w:rsidP="00764EB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31A4C0D4" w14:textId="77777777" w:rsidR="00AB3438" w:rsidRPr="005F7EB0" w:rsidRDefault="00AB3438" w:rsidP="00764EBA">
            <w:pPr>
              <w:pStyle w:val="TAL"/>
            </w:pPr>
            <w:r w:rsidRPr="005F7EB0">
              <w:t>NSSAI</w:t>
            </w:r>
          </w:p>
          <w:p w14:paraId="18864DB3" w14:textId="77777777" w:rsidR="00AB3438" w:rsidRPr="005F7EB0" w:rsidRDefault="00AB3438" w:rsidP="00764EB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35F86D8"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C4FCDD"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A256F72" w14:textId="77777777" w:rsidR="00AB3438" w:rsidRPr="005F7EB0" w:rsidRDefault="00AB3438" w:rsidP="00764EBA">
            <w:pPr>
              <w:pStyle w:val="TAC"/>
            </w:pPr>
            <w:r w:rsidRPr="005F7EB0">
              <w:t>4-74</w:t>
            </w:r>
          </w:p>
        </w:tc>
      </w:tr>
      <w:tr w:rsidR="00AB3438" w:rsidRPr="005F7EB0" w14:paraId="4878103D"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CAC02E" w14:textId="77777777" w:rsidR="00AB3438" w:rsidRPr="005F7EB0" w:rsidRDefault="00AB3438" w:rsidP="00764EB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703B5842" w14:textId="77777777" w:rsidR="00AB3438" w:rsidRPr="005F7EB0" w:rsidRDefault="00AB3438" w:rsidP="00764EB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FB5DAFB" w14:textId="77777777" w:rsidR="00AB3438" w:rsidRPr="005F7EB0" w:rsidRDefault="00AB3438" w:rsidP="00764EBA">
            <w:pPr>
              <w:pStyle w:val="TAL"/>
            </w:pPr>
            <w:r w:rsidRPr="005F7EB0">
              <w:t>Service area list</w:t>
            </w:r>
          </w:p>
          <w:p w14:paraId="6E9EA486" w14:textId="77777777" w:rsidR="00AB3438" w:rsidRPr="005F7EB0" w:rsidRDefault="00AB3438" w:rsidP="00764EB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571AA49C"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29DF4C"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5682C4B" w14:textId="77777777" w:rsidR="00AB3438" w:rsidRPr="005F7EB0" w:rsidRDefault="00AB3438" w:rsidP="00764EBA">
            <w:pPr>
              <w:pStyle w:val="TAC"/>
            </w:pPr>
            <w:r w:rsidRPr="005F7EB0">
              <w:t>6-114</w:t>
            </w:r>
          </w:p>
        </w:tc>
      </w:tr>
      <w:tr w:rsidR="00AB3438" w:rsidRPr="005F7EB0" w14:paraId="008818E4"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113C994" w14:textId="77777777" w:rsidR="00AB3438" w:rsidRPr="005F7EB0" w:rsidRDefault="00AB3438" w:rsidP="00764EB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2F290F4E" w14:textId="77777777" w:rsidR="00AB3438" w:rsidRPr="005F7EB0" w:rsidRDefault="00AB3438" w:rsidP="00764EB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53CE353" w14:textId="77777777" w:rsidR="00AB3438" w:rsidRPr="005F7EB0" w:rsidRDefault="00AB3438" w:rsidP="00764EBA">
            <w:pPr>
              <w:pStyle w:val="TAL"/>
            </w:pPr>
            <w:r w:rsidRPr="005F7EB0">
              <w:t>Network name</w:t>
            </w:r>
          </w:p>
          <w:p w14:paraId="1BE9C5A4" w14:textId="77777777" w:rsidR="00AB3438" w:rsidRPr="005F7EB0" w:rsidRDefault="00AB3438" w:rsidP="00764EB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24FD9ED"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683F85"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59DD35" w14:textId="77777777" w:rsidR="00AB3438" w:rsidRPr="005F7EB0" w:rsidRDefault="00AB3438" w:rsidP="00764EBA">
            <w:pPr>
              <w:pStyle w:val="TAC"/>
            </w:pPr>
            <w:r w:rsidRPr="005F7EB0">
              <w:t>3-</w:t>
            </w:r>
            <w:r w:rsidRPr="005F7EB0">
              <w:rPr>
                <w:rFonts w:hint="eastAsia"/>
              </w:rPr>
              <w:t>n</w:t>
            </w:r>
          </w:p>
        </w:tc>
      </w:tr>
      <w:tr w:rsidR="00AB3438" w:rsidRPr="005F7EB0" w14:paraId="05C45625"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2FA61E" w14:textId="77777777" w:rsidR="00AB3438" w:rsidRPr="005F7EB0" w:rsidRDefault="00AB3438" w:rsidP="00764EB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F0484B9" w14:textId="77777777" w:rsidR="00AB3438" w:rsidRPr="005F7EB0" w:rsidRDefault="00AB3438" w:rsidP="00764EB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2B64788C" w14:textId="77777777" w:rsidR="00AB3438" w:rsidRPr="005F7EB0" w:rsidRDefault="00AB3438" w:rsidP="00764EBA">
            <w:pPr>
              <w:pStyle w:val="TAL"/>
            </w:pPr>
            <w:r w:rsidRPr="005F7EB0">
              <w:t>Network name</w:t>
            </w:r>
          </w:p>
          <w:p w14:paraId="48715DF0" w14:textId="77777777" w:rsidR="00AB3438" w:rsidRPr="005F7EB0" w:rsidRDefault="00AB3438" w:rsidP="00764EB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02D9A2D"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808FF5"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1F7B27" w14:textId="77777777" w:rsidR="00AB3438" w:rsidRPr="005F7EB0" w:rsidRDefault="00AB3438" w:rsidP="00764EBA">
            <w:pPr>
              <w:pStyle w:val="TAC"/>
            </w:pPr>
            <w:r w:rsidRPr="005F7EB0">
              <w:t>3-</w:t>
            </w:r>
            <w:r w:rsidRPr="005F7EB0">
              <w:rPr>
                <w:rFonts w:hint="eastAsia"/>
              </w:rPr>
              <w:t>n</w:t>
            </w:r>
          </w:p>
        </w:tc>
      </w:tr>
      <w:tr w:rsidR="00AB3438" w:rsidRPr="005F7EB0" w14:paraId="6B794DFF"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298E26" w14:textId="77777777" w:rsidR="00AB3438" w:rsidRPr="005F7EB0" w:rsidRDefault="00AB3438" w:rsidP="00764EB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D3F374C" w14:textId="77777777" w:rsidR="00AB3438" w:rsidRPr="005F7EB0" w:rsidRDefault="00AB3438" w:rsidP="00764EB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0D39433E" w14:textId="77777777" w:rsidR="00AB3438" w:rsidRPr="005F7EB0" w:rsidRDefault="00AB3438" w:rsidP="00764EBA">
            <w:pPr>
              <w:pStyle w:val="TAL"/>
            </w:pPr>
            <w:r w:rsidRPr="005F7EB0">
              <w:t>Time zone</w:t>
            </w:r>
          </w:p>
          <w:p w14:paraId="68D552D3" w14:textId="77777777" w:rsidR="00AB3438" w:rsidRPr="005F7EB0" w:rsidRDefault="00AB3438" w:rsidP="00764EB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5AD7566C"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1B4B0C" w14:textId="77777777" w:rsidR="00AB3438" w:rsidRPr="005F7EB0" w:rsidRDefault="00AB3438" w:rsidP="00764EB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C1ACEB8" w14:textId="77777777" w:rsidR="00AB3438" w:rsidRPr="005F7EB0" w:rsidRDefault="00AB3438" w:rsidP="00764EBA">
            <w:pPr>
              <w:pStyle w:val="TAC"/>
            </w:pPr>
            <w:r w:rsidRPr="005F7EB0">
              <w:t>2</w:t>
            </w:r>
          </w:p>
        </w:tc>
      </w:tr>
      <w:tr w:rsidR="00AB3438" w:rsidRPr="005F7EB0" w14:paraId="0F48A81D"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B211B8" w14:textId="77777777" w:rsidR="00AB3438" w:rsidRPr="005F7EB0" w:rsidRDefault="00AB3438" w:rsidP="00764EB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55E90D7" w14:textId="77777777" w:rsidR="00AB3438" w:rsidRPr="005F7EB0" w:rsidRDefault="00AB3438" w:rsidP="00764EB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47E76F82" w14:textId="77777777" w:rsidR="00AB3438" w:rsidRPr="005F7EB0" w:rsidRDefault="00AB3438" w:rsidP="00764EBA">
            <w:pPr>
              <w:pStyle w:val="TAL"/>
            </w:pPr>
            <w:r w:rsidRPr="005F7EB0">
              <w:t>Time zone and time</w:t>
            </w:r>
          </w:p>
          <w:p w14:paraId="14AD9B2E" w14:textId="77777777" w:rsidR="00AB3438" w:rsidRPr="005F7EB0" w:rsidRDefault="00AB3438" w:rsidP="00764EB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6326FC17"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A1EA06" w14:textId="77777777" w:rsidR="00AB3438" w:rsidRPr="005F7EB0" w:rsidRDefault="00AB3438" w:rsidP="00764EB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39BE90F" w14:textId="77777777" w:rsidR="00AB3438" w:rsidRPr="005F7EB0" w:rsidRDefault="00AB3438" w:rsidP="00764EBA">
            <w:pPr>
              <w:pStyle w:val="TAC"/>
            </w:pPr>
            <w:r w:rsidRPr="005F7EB0">
              <w:t>8</w:t>
            </w:r>
          </w:p>
        </w:tc>
      </w:tr>
      <w:tr w:rsidR="00AB3438" w:rsidRPr="005F7EB0" w14:paraId="2FFC9749"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6614D5" w14:textId="77777777" w:rsidR="00AB3438" w:rsidRPr="005F7EB0" w:rsidRDefault="00AB3438" w:rsidP="00764EB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43A2756" w14:textId="77777777" w:rsidR="00AB3438" w:rsidRPr="005F7EB0" w:rsidRDefault="00AB3438" w:rsidP="00764EB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40719" w14:textId="77777777" w:rsidR="00AB3438" w:rsidRPr="005F7EB0" w:rsidRDefault="00AB3438" w:rsidP="00764EBA">
            <w:pPr>
              <w:pStyle w:val="TAL"/>
            </w:pPr>
            <w:r w:rsidRPr="005F7EB0">
              <w:t>Daylight saving time</w:t>
            </w:r>
          </w:p>
          <w:p w14:paraId="139149D6" w14:textId="77777777" w:rsidR="00AB3438" w:rsidRPr="005F7EB0" w:rsidRDefault="00AB3438" w:rsidP="00764EB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47CA650B"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9329B8"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AB43FB3" w14:textId="77777777" w:rsidR="00AB3438" w:rsidRPr="005F7EB0" w:rsidRDefault="00AB3438" w:rsidP="00764EBA">
            <w:pPr>
              <w:pStyle w:val="TAC"/>
            </w:pPr>
            <w:r w:rsidRPr="005F7EB0">
              <w:t>3</w:t>
            </w:r>
          </w:p>
        </w:tc>
      </w:tr>
      <w:tr w:rsidR="00AB3438" w:rsidRPr="005F7EB0" w14:paraId="075F6D08"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449C85" w14:textId="77777777" w:rsidR="00AB3438" w:rsidRPr="005F7EB0" w:rsidRDefault="00AB3438" w:rsidP="00764EB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4B355B5B" w14:textId="77777777" w:rsidR="00AB3438" w:rsidRPr="005F7EB0" w:rsidRDefault="00AB3438" w:rsidP="00764EB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58FE7F02" w14:textId="77777777" w:rsidR="00AB3438" w:rsidRPr="005F7EB0" w:rsidRDefault="00AB3438" w:rsidP="00764EBA">
            <w:pPr>
              <w:pStyle w:val="TAL"/>
            </w:pPr>
            <w:r w:rsidRPr="005F7EB0">
              <w:t>LADN information</w:t>
            </w:r>
          </w:p>
          <w:p w14:paraId="365B5E79" w14:textId="77777777" w:rsidR="00AB3438" w:rsidRPr="005F7EB0" w:rsidRDefault="00AB3438" w:rsidP="00764EB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6A440D43"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FBDC437" w14:textId="77777777" w:rsidR="00AB3438" w:rsidRPr="005F7EB0" w:rsidRDefault="00AB3438" w:rsidP="00764EB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E1D5C01" w14:textId="77777777" w:rsidR="00AB3438" w:rsidRPr="005F7EB0" w:rsidRDefault="00AB3438" w:rsidP="00764EBA">
            <w:pPr>
              <w:pStyle w:val="TAC"/>
            </w:pPr>
            <w:r w:rsidRPr="005F7EB0">
              <w:t>3-17</w:t>
            </w:r>
            <w:r>
              <w:t>15</w:t>
            </w:r>
          </w:p>
        </w:tc>
      </w:tr>
      <w:tr w:rsidR="00AB3438" w:rsidRPr="005F7EB0" w14:paraId="0A6B90E8"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E67723" w14:textId="77777777" w:rsidR="00AB3438" w:rsidRPr="005F7EB0" w:rsidRDefault="00AB3438" w:rsidP="00764EB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E757281" w14:textId="77777777" w:rsidR="00AB3438" w:rsidRPr="005F7EB0" w:rsidRDefault="00AB3438" w:rsidP="00764EB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4AB66AD9" w14:textId="77777777" w:rsidR="00AB3438" w:rsidRPr="005F7EB0" w:rsidRDefault="00AB3438" w:rsidP="00764EBA">
            <w:pPr>
              <w:pStyle w:val="TAL"/>
            </w:pPr>
            <w:r w:rsidRPr="005F7EB0">
              <w:rPr>
                <w:rFonts w:hint="eastAsia"/>
              </w:rPr>
              <w:t>MICO indication</w:t>
            </w:r>
          </w:p>
          <w:p w14:paraId="532DD236" w14:textId="77777777" w:rsidR="00AB3438" w:rsidRPr="005F7EB0" w:rsidRDefault="00AB3438" w:rsidP="00764EB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1FE6311E" w14:textId="77777777" w:rsidR="00AB3438" w:rsidRPr="005F7EB0" w:rsidRDefault="00AB3438" w:rsidP="00764EB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CF71B05" w14:textId="77777777" w:rsidR="00AB3438" w:rsidRPr="005F7EB0" w:rsidRDefault="00AB3438" w:rsidP="00764EB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ED487D4" w14:textId="77777777" w:rsidR="00AB3438" w:rsidRPr="005F7EB0" w:rsidRDefault="00AB3438" w:rsidP="00764EBA">
            <w:pPr>
              <w:pStyle w:val="TAC"/>
            </w:pPr>
            <w:r w:rsidRPr="005F7EB0">
              <w:t>1</w:t>
            </w:r>
          </w:p>
        </w:tc>
      </w:tr>
      <w:tr w:rsidR="00AB3438" w:rsidRPr="005F7EB0" w14:paraId="345D747B"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A2D34B" w14:textId="77777777" w:rsidR="00AB3438" w:rsidRPr="005F7EB0" w:rsidRDefault="00AB3438" w:rsidP="00764EB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090DB3C" w14:textId="77777777" w:rsidR="00AB3438" w:rsidRPr="005F7EB0" w:rsidRDefault="00AB3438" w:rsidP="00764EB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2037515C" w14:textId="77777777" w:rsidR="00AB3438" w:rsidRDefault="00AB3438" w:rsidP="00764EBA">
            <w:pPr>
              <w:pStyle w:val="TAL"/>
            </w:pPr>
            <w:r>
              <w:t>Network slicing indication</w:t>
            </w:r>
          </w:p>
          <w:p w14:paraId="0538F19F" w14:textId="77777777" w:rsidR="00AB3438" w:rsidRPr="005F7EB0" w:rsidRDefault="00AB3438" w:rsidP="00764EB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749A00E7" w14:textId="77777777" w:rsidR="00AB3438" w:rsidRPr="005F7EB0" w:rsidRDefault="00AB3438" w:rsidP="00764E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219B32" w14:textId="77777777" w:rsidR="00AB3438" w:rsidRPr="005F7EB0" w:rsidRDefault="00AB3438" w:rsidP="00764EB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B4BC1FA" w14:textId="77777777" w:rsidR="00AB3438" w:rsidRPr="005F7EB0" w:rsidRDefault="00AB3438" w:rsidP="00764EBA">
            <w:pPr>
              <w:pStyle w:val="TAC"/>
            </w:pPr>
            <w:r>
              <w:t>1</w:t>
            </w:r>
          </w:p>
        </w:tc>
      </w:tr>
      <w:tr w:rsidR="00AB3438" w:rsidRPr="005F7EB0" w14:paraId="69BB8A28"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4A524D" w14:textId="77777777" w:rsidR="00AB3438" w:rsidRPr="005F7EB0" w:rsidRDefault="00AB3438" w:rsidP="00764EB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3E440F9E" w14:textId="77777777" w:rsidR="00AB3438" w:rsidRPr="005F7EB0" w:rsidRDefault="00AB3438" w:rsidP="00764EB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5417EA5A" w14:textId="77777777" w:rsidR="00AB3438" w:rsidRPr="005F7EB0" w:rsidRDefault="00AB3438" w:rsidP="00764EBA">
            <w:pPr>
              <w:pStyle w:val="TAL"/>
            </w:pPr>
            <w:r w:rsidRPr="005F7EB0">
              <w:t>NSSAI</w:t>
            </w:r>
          </w:p>
          <w:p w14:paraId="348671A3" w14:textId="77777777" w:rsidR="00AB3438" w:rsidRPr="005F7EB0" w:rsidRDefault="00AB3438" w:rsidP="00764EB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4C2461F"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08C6D0"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7BFF235" w14:textId="77777777" w:rsidR="00AB3438" w:rsidRPr="005F7EB0" w:rsidRDefault="00AB3438" w:rsidP="00764EBA">
            <w:pPr>
              <w:pStyle w:val="TAC"/>
            </w:pPr>
            <w:r w:rsidRPr="005F7EB0">
              <w:t>4-146</w:t>
            </w:r>
          </w:p>
        </w:tc>
      </w:tr>
      <w:tr w:rsidR="00AB3438" w:rsidRPr="005F7EB0" w14:paraId="234D8E5D"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B0157E" w14:textId="77777777" w:rsidR="00AB3438" w:rsidRPr="005F7EB0" w:rsidRDefault="00AB3438" w:rsidP="00764EB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3035715E" w14:textId="77777777" w:rsidR="00AB3438" w:rsidRPr="005F7EB0" w:rsidRDefault="00AB3438" w:rsidP="00764EB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0D4B00E3" w14:textId="77777777" w:rsidR="00AB3438" w:rsidRPr="005F7EB0" w:rsidRDefault="00AB3438" w:rsidP="00764EBA">
            <w:pPr>
              <w:pStyle w:val="TAL"/>
            </w:pPr>
            <w:r w:rsidRPr="005F7EB0">
              <w:t>Rejected NSSAI</w:t>
            </w:r>
          </w:p>
          <w:p w14:paraId="116DC0DC" w14:textId="77777777" w:rsidR="00AB3438" w:rsidRPr="005F7EB0" w:rsidRDefault="00AB3438" w:rsidP="00764EB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3A8C7AD5"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11F16" w14:textId="77777777" w:rsidR="00AB3438" w:rsidRPr="005F7EB0" w:rsidRDefault="00AB3438" w:rsidP="00764EB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522636F" w14:textId="77777777" w:rsidR="00AB3438" w:rsidRPr="005F7EB0" w:rsidRDefault="00AB3438" w:rsidP="00764EBA">
            <w:pPr>
              <w:pStyle w:val="TAC"/>
            </w:pPr>
            <w:r w:rsidRPr="005F7EB0">
              <w:t>4-42</w:t>
            </w:r>
          </w:p>
        </w:tc>
      </w:tr>
      <w:tr w:rsidR="00AB3438" w:rsidRPr="005F7EB0" w14:paraId="1485E458"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15B54FB" w14:textId="77777777" w:rsidR="00AB3438" w:rsidRPr="005F7EB0" w:rsidRDefault="00AB3438" w:rsidP="00764EB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57D82129" w14:textId="77777777" w:rsidR="00AB3438" w:rsidRPr="005F7EB0" w:rsidRDefault="00AB3438" w:rsidP="00764EB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197D0507" w14:textId="77777777" w:rsidR="00AB3438" w:rsidRPr="005F7EB0" w:rsidRDefault="00AB3438" w:rsidP="00764EBA">
            <w:pPr>
              <w:pStyle w:val="TAL"/>
            </w:pPr>
            <w:r>
              <w:t>O</w:t>
            </w:r>
            <w:r w:rsidRPr="005F7EB0">
              <w:t>perator-defined access categor</w:t>
            </w:r>
            <w:r>
              <w:t>y definitions</w:t>
            </w:r>
          </w:p>
          <w:p w14:paraId="6C369CEE" w14:textId="77777777" w:rsidR="00AB3438" w:rsidRPr="005F7EB0" w:rsidRDefault="00AB3438" w:rsidP="00764EB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62F49EE" w14:textId="77777777" w:rsidR="00AB3438" w:rsidRPr="005F7EB0" w:rsidRDefault="00AB3438" w:rsidP="00764EB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3DF7D" w14:textId="77777777" w:rsidR="00AB3438" w:rsidRPr="005F7EB0" w:rsidRDefault="00AB3438" w:rsidP="00764EB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411A8CE" w14:textId="77777777" w:rsidR="00AB3438" w:rsidRPr="005F7EB0" w:rsidRDefault="00AB3438" w:rsidP="00764EBA">
            <w:pPr>
              <w:pStyle w:val="TAC"/>
            </w:pPr>
            <w:r w:rsidRPr="005F7EB0">
              <w:t>3-</w:t>
            </w:r>
            <w:r>
              <w:t>n</w:t>
            </w:r>
          </w:p>
        </w:tc>
      </w:tr>
      <w:tr w:rsidR="00AB3438" w:rsidRPr="005F7EB0" w14:paraId="350173E6"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F95C0F5" w14:textId="77777777" w:rsidR="00AB3438" w:rsidRDefault="00AB3438" w:rsidP="00764EB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5F1871A9" w14:textId="77777777" w:rsidR="00AB3438" w:rsidRDefault="00AB3438" w:rsidP="00764EB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47CD4792" w14:textId="77777777" w:rsidR="00AB3438" w:rsidRDefault="00AB3438" w:rsidP="00764EBA">
            <w:pPr>
              <w:pStyle w:val="TAL"/>
            </w:pPr>
            <w:r>
              <w:t>SMS indication</w:t>
            </w:r>
          </w:p>
          <w:p w14:paraId="293F8A73" w14:textId="77777777" w:rsidR="00AB3438" w:rsidRDefault="00AB3438" w:rsidP="00764EB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05AF3286" w14:textId="77777777" w:rsidR="00AB3438" w:rsidRPr="005F7EB0" w:rsidRDefault="00AB3438" w:rsidP="00764E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D3202DE" w14:textId="77777777" w:rsidR="00AB3438" w:rsidRPr="005F7EB0" w:rsidRDefault="00AB3438" w:rsidP="00764EB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2A4BD5C" w14:textId="77777777" w:rsidR="00AB3438" w:rsidRPr="005F7EB0" w:rsidRDefault="00AB3438" w:rsidP="00764EBA">
            <w:pPr>
              <w:pStyle w:val="TAC"/>
            </w:pPr>
            <w:r>
              <w:t>1</w:t>
            </w:r>
          </w:p>
        </w:tc>
      </w:tr>
      <w:tr w:rsidR="00AB3438" w:rsidRPr="005F7EB0" w14:paraId="5B16F4FB"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C8139A" w14:textId="77777777" w:rsidR="00AB3438" w:rsidRDefault="00AB3438" w:rsidP="00764EB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7DA4B4A3" w14:textId="77777777" w:rsidR="00AB3438" w:rsidRDefault="00AB3438" w:rsidP="00764EB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32B2CC2C" w14:textId="77777777" w:rsidR="00AB3438" w:rsidRDefault="00AB3438" w:rsidP="00764EBA">
            <w:pPr>
              <w:pStyle w:val="TAL"/>
            </w:pPr>
            <w:r>
              <w:t>GPRS timer 3</w:t>
            </w:r>
          </w:p>
          <w:p w14:paraId="104F90AD" w14:textId="77777777" w:rsidR="00AB3438" w:rsidRDefault="00AB3438" w:rsidP="00764EB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76DE469" w14:textId="77777777" w:rsidR="00AB3438" w:rsidRDefault="00AB3438" w:rsidP="00764E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DE06663" w14:textId="77777777" w:rsidR="00AB3438" w:rsidRDefault="00AB3438" w:rsidP="00764EB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4C4C06E" w14:textId="77777777" w:rsidR="00AB3438" w:rsidRDefault="00AB3438" w:rsidP="00764EBA">
            <w:pPr>
              <w:pStyle w:val="TAC"/>
            </w:pPr>
            <w:r>
              <w:t>3</w:t>
            </w:r>
          </w:p>
        </w:tc>
      </w:tr>
      <w:tr w:rsidR="00AB3438" w:rsidRPr="005F7EB0" w14:paraId="7789F5A3"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AC123CB" w14:textId="77777777" w:rsidR="00AB3438" w:rsidRPr="004B11B4" w:rsidRDefault="00AB3438" w:rsidP="00764EB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E86D7B8" w14:textId="77777777" w:rsidR="00AB3438" w:rsidRDefault="00AB3438" w:rsidP="00764EB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160E97CC" w14:textId="77777777" w:rsidR="00AB3438" w:rsidRPr="008E342A" w:rsidRDefault="00AB3438" w:rsidP="00764EBA">
            <w:pPr>
              <w:pStyle w:val="TAL"/>
              <w:rPr>
                <w:lang w:eastAsia="ko-KR"/>
              </w:rPr>
            </w:pPr>
            <w:r w:rsidRPr="008E342A">
              <w:rPr>
                <w:lang w:eastAsia="ko-KR"/>
              </w:rPr>
              <w:t>CAG information list</w:t>
            </w:r>
          </w:p>
          <w:p w14:paraId="48E21A97" w14:textId="77777777" w:rsidR="00AB3438" w:rsidRDefault="00AB3438" w:rsidP="00764EB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522F683" w14:textId="77777777" w:rsidR="00AB3438" w:rsidRDefault="00AB3438" w:rsidP="00764EB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957C965" w14:textId="77777777" w:rsidR="00AB3438" w:rsidRDefault="00AB3438" w:rsidP="00764EB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7D5FE4F" w14:textId="77777777" w:rsidR="00AB3438" w:rsidRDefault="00AB3438" w:rsidP="00764EBA">
            <w:pPr>
              <w:pStyle w:val="TAC"/>
            </w:pPr>
            <w:r>
              <w:rPr>
                <w:lang w:eastAsia="ko-KR"/>
              </w:rPr>
              <w:t>3</w:t>
            </w:r>
            <w:r w:rsidRPr="008E342A">
              <w:rPr>
                <w:lang w:eastAsia="ko-KR"/>
              </w:rPr>
              <w:t>-n</w:t>
            </w:r>
          </w:p>
        </w:tc>
      </w:tr>
      <w:tr w:rsidR="00AB3438" w:rsidRPr="005F7EB0" w14:paraId="690629B6"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A15F5C" w14:textId="77777777" w:rsidR="00AB3438" w:rsidRPr="00D11CDE" w:rsidRDefault="00AB3438" w:rsidP="00764EB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03D40AB1" w14:textId="77777777" w:rsidR="00AB3438" w:rsidRPr="008E342A" w:rsidRDefault="00AB3438" w:rsidP="00764EB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78AAD99A" w14:textId="77777777" w:rsidR="00AB3438" w:rsidRDefault="00AB3438" w:rsidP="00764EBA">
            <w:pPr>
              <w:pStyle w:val="TAL"/>
            </w:pPr>
            <w:r>
              <w:t>UE radio capability ID</w:t>
            </w:r>
          </w:p>
          <w:p w14:paraId="4D6AEDB5" w14:textId="77777777" w:rsidR="00AB3438" w:rsidRPr="008E342A" w:rsidRDefault="00AB3438" w:rsidP="00764EB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A2E24BA" w14:textId="77777777" w:rsidR="00AB3438" w:rsidRPr="008E342A" w:rsidRDefault="00AB3438" w:rsidP="00764EB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7743C397" w14:textId="77777777" w:rsidR="00AB3438" w:rsidRPr="008E342A" w:rsidRDefault="00AB3438" w:rsidP="00764EB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DB377C1" w14:textId="77777777" w:rsidR="00AB3438" w:rsidRDefault="00AB3438" w:rsidP="00764EBA">
            <w:pPr>
              <w:pStyle w:val="TAC"/>
              <w:rPr>
                <w:lang w:eastAsia="ko-KR"/>
              </w:rPr>
            </w:pPr>
            <w:r>
              <w:t>3-n</w:t>
            </w:r>
          </w:p>
        </w:tc>
      </w:tr>
      <w:tr w:rsidR="00AB3438" w:rsidRPr="005F7EB0" w14:paraId="7CF0FC8F"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7B1C09" w14:textId="77777777" w:rsidR="00AB3438" w:rsidRPr="00767715" w:rsidRDefault="00AB3438" w:rsidP="00764EB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09EF54D9" w14:textId="77777777" w:rsidR="00AB3438" w:rsidRDefault="00AB3438" w:rsidP="00764EB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3D96B890" w14:textId="77777777" w:rsidR="00AB3438" w:rsidRDefault="00AB3438" w:rsidP="00764EBA">
            <w:pPr>
              <w:pStyle w:val="TAL"/>
            </w:pPr>
            <w:r>
              <w:t>UE radio capability ID deletion indication</w:t>
            </w:r>
          </w:p>
          <w:p w14:paraId="5A333AD6" w14:textId="77777777" w:rsidR="00AB3438" w:rsidRDefault="00AB3438" w:rsidP="00764EBA">
            <w:r>
              <w:t>9.11.3.69</w:t>
            </w:r>
          </w:p>
        </w:tc>
        <w:tc>
          <w:tcPr>
            <w:tcW w:w="1134" w:type="dxa"/>
            <w:tcBorders>
              <w:top w:val="single" w:sz="6" w:space="0" w:color="000000"/>
              <w:left w:val="single" w:sz="6" w:space="0" w:color="000000"/>
              <w:bottom w:val="single" w:sz="6" w:space="0" w:color="000000"/>
              <w:right w:val="single" w:sz="6" w:space="0" w:color="000000"/>
            </w:tcBorders>
          </w:tcPr>
          <w:p w14:paraId="7A650B5D" w14:textId="77777777" w:rsidR="00AB3438" w:rsidRDefault="00AB3438" w:rsidP="00764E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71F702" w14:textId="77777777" w:rsidR="00AB3438" w:rsidRDefault="00AB3438" w:rsidP="00764EB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C1DC3E5" w14:textId="77777777" w:rsidR="00AB3438" w:rsidRDefault="00AB3438" w:rsidP="00764EBA">
            <w:pPr>
              <w:pStyle w:val="TAC"/>
            </w:pPr>
            <w:r>
              <w:t>1</w:t>
            </w:r>
          </w:p>
        </w:tc>
      </w:tr>
      <w:tr w:rsidR="00AB3438" w:rsidRPr="005F7EB0" w14:paraId="10B3045F"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15E805" w14:textId="77777777" w:rsidR="00AB3438" w:rsidRDefault="00AB3438" w:rsidP="00764EB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1772DB37" w14:textId="77777777" w:rsidR="00AB3438" w:rsidRDefault="00AB3438" w:rsidP="00764EB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2C5086D4" w14:textId="77777777" w:rsidR="00AB3438" w:rsidRDefault="00AB3438" w:rsidP="00764EBA">
            <w:pPr>
              <w:pStyle w:val="TAL"/>
            </w:pPr>
            <w:r w:rsidRPr="00976CD9">
              <w:t>5GS registration result</w:t>
            </w:r>
          </w:p>
          <w:p w14:paraId="28512F2F" w14:textId="77777777" w:rsidR="00AB3438" w:rsidRDefault="00AB3438" w:rsidP="00764EB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4D8BF271" w14:textId="77777777" w:rsidR="00AB3438" w:rsidRDefault="00AB3438" w:rsidP="00764E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CE0C720" w14:textId="77777777" w:rsidR="00AB3438" w:rsidRDefault="00AB3438" w:rsidP="00764EB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643C395" w14:textId="77777777" w:rsidR="00AB3438" w:rsidRDefault="00AB3438" w:rsidP="00764EBA">
            <w:pPr>
              <w:pStyle w:val="TAC"/>
            </w:pPr>
            <w:r>
              <w:t>3</w:t>
            </w:r>
          </w:p>
        </w:tc>
      </w:tr>
      <w:tr w:rsidR="00AB3438" w:rsidRPr="005F7EB0" w14:paraId="56AFC9CA"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BB70CD" w14:textId="77777777" w:rsidR="00AB3438" w:rsidRDefault="00AB3438" w:rsidP="00764EB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E33C78" w14:textId="77777777" w:rsidR="00AB3438" w:rsidRPr="00CE60D4" w:rsidRDefault="00AB3438" w:rsidP="00764EB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239392D3" w14:textId="77777777" w:rsidR="00AB3438" w:rsidRPr="000E3867" w:rsidRDefault="00AB3438" w:rsidP="00764EBA">
            <w:pPr>
              <w:pStyle w:val="TAL"/>
            </w:pPr>
            <w:r w:rsidRPr="000E3867">
              <w:t>Truncated 5G-S-TMSI configuration</w:t>
            </w:r>
          </w:p>
          <w:p w14:paraId="6F746A36" w14:textId="77777777" w:rsidR="00AB3438" w:rsidRPr="00976CD9" w:rsidRDefault="00AB3438" w:rsidP="00764EB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601B9758" w14:textId="77777777" w:rsidR="00AB3438" w:rsidRDefault="00AB3438" w:rsidP="00764E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8A0362" w14:textId="77777777" w:rsidR="00AB3438" w:rsidRDefault="00AB3438" w:rsidP="00764EB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2B0761B" w14:textId="77777777" w:rsidR="00AB3438" w:rsidRDefault="00AB3438" w:rsidP="00764EBA">
            <w:pPr>
              <w:pStyle w:val="TAC"/>
            </w:pPr>
            <w:r>
              <w:t>3</w:t>
            </w:r>
          </w:p>
        </w:tc>
      </w:tr>
      <w:tr w:rsidR="00AB3438" w:rsidRPr="005F7EB0" w14:paraId="2F6CCB73" w14:textId="77777777" w:rsidTr="00764EB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DD3E60" w14:textId="77777777" w:rsidR="00AB3438" w:rsidRDefault="00AB3438" w:rsidP="00764EB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32AEA33F" w14:textId="77777777" w:rsidR="00AB3438" w:rsidRPr="000E3867" w:rsidRDefault="00AB3438" w:rsidP="00764EB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70B96E77" w14:textId="77777777" w:rsidR="00AB3438" w:rsidRDefault="00AB3438" w:rsidP="00764EBA">
            <w:pPr>
              <w:pStyle w:val="TAL"/>
            </w:pPr>
            <w:r w:rsidRPr="00BB1177">
              <w:t>Additional configuration indication</w:t>
            </w:r>
          </w:p>
          <w:p w14:paraId="14CFCF7B" w14:textId="77777777" w:rsidR="00AB3438" w:rsidRPr="000E3867" w:rsidRDefault="00AB3438" w:rsidP="00764EB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03576C17" w14:textId="77777777" w:rsidR="00AB3438" w:rsidRDefault="00AB3438" w:rsidP="00764EB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DA6FFE" w14:textId="77777777" w:rsidR="00AB3438" w:rsidRDefault="00AB3438" w:rsidP="00764EB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607419C" w14:textId="77777777" w:rsidR="00AB3438" w:rsidRDefault="00AB3438" w:rsidP="00764EBA">
            <w:pPr>
              <w:pStyle w:val="TAC"/>
            </w:pPr>
            <w:r>
              <w:t>1</w:t>
            </w:r>
          </w:p>
        </w:tc>
      </w:tr>
      <w:tr w:rsidR="00D81587" w:rsidRPr="005F7EB0" w14:paraId="2C1CF6EB" w14:textId="77777777" w:rsidTr="00764EBA">
        <w:trPr>
          <w:cantSplit/>
          <w:jc w:val="center"/>
          <w:ins w:id="56" w:author="Mediatek" w:date="2020-08-13T12:15:00Z"/>
        </w:trPr>
        <w:tc>
          <w:tcPr>
            <w:tcW w:w="565" w:type="dxa"/>
            <w:tcBorders>
              <w:top w:val="single" w:sz="6" w:space="0" w:color="000000"/>
              <w:left w:val="single" w:sz="6" w:space="0" w:color="000000"/>
              <w:bottom w:val="single" w:sz="6" w:space="0" w:color="000000"/>
              <w:right w:val="single" w:sz="6" w:space="0" w:color="000000"/>
            </w:tcBorders>
          </w:tcPr>
          <w:p w14:paraId="45111D3E" w14:textId="6E39610C" w:rsidR="00D81587" w:rsidRDefault="00D81587" w:rsidP="00764EBA">
            <w:pPr>
              <w:pStyle w:val="TAL"/>
              <w:rPr>
                <w:ins w:id="57" w:author="Mediatek" w:date="2020-08-13T12:15:00Z"/>
                <w:lang w:val="cs-CZ"/>
              </w:rPr>
            </w:pPr>
            <w:ins w:id="58" w:author="Mediatek" w:date="2020-08-13T12:15:00Z">
              <w:r>
                <w:rPr>
                  <w:lang w:val="cs-CZ"/>
                </w:rPr>
                <w:t>5E</w:t>
              </w:r>
            </w:ins>
          </w:p>
        </w:tc>
        <w:tc>
          <w:tcPr>
            <w:tcW w:w="2837" w:type="dxa"/>
            <w:tcBorders>
              <w:top w:val="single" w:sz="6" w:space="0" w:color="000000"/>
              <w:left w:val="single" w:sz="6" w:space="0" w:color="000000"/>
              <w:bottom w:val="single" w:sz="6" w:space="0" w:color="000000"/>
              <w:right w:val="single" w:sz="6" w:space="0" w:color="000000"/>
            </w:tcBorders>
          </w:tcPr>
          <w:p w14:paraId="3C9BBA53" w14:textId="2A4CF4BC" w:rsidR="00D81587" w:rsidRPr="00BB1177" w:rsidRDefault="00D81587" w:rsidP="00764EBA">
            <w:pPr>
              <w:pStyle w:val="TAL"/>
              <w:rPr>
                <w:ins w:id="59" w:author="Mediatek" w:date="2020-08-13T12:15:00Z"/>
              </w:rPr>
            </w:pPr>
            <w:ins w:id="60" w:author="Mediatek" w:date="2020-08-13T12:15:00Z">
              <w:r>
                <w:t>T3512 value</w:t>
              </w:r>
            </w:ins>
          </w:p>
        </w:tc>
        <w:tc>
          <w:tcPr>
            <w:tcW w:w="3120" w:type="dxa"/>
            <w:tcBorders>
              <w:top w:val="single" w:sz="6" w:space="0" w:color="000000"/>
              <w:left w:val="single" w:sz="6" w:space="0" w:color="000000"/>
              <w:bottom w:val="single" w:sz="6" w:space="0" w:color="000000"/>
              <w:right w:val="single" w:sz="6" w:space="0" w:color="000000"/>
            </w:tcBorders>
          </w:tcPr>
          <w:p w14:paraId="65558F03" w14:textId="77777777" w:rsidR="00D81587" w:rsidRDefault="00D81587" w:rsidP="00764EBA">
            <w:pPr>
              <w:pStyle w:val="TAL"/>
              <w:rPr>
                <w:ins w:id="61" w:author="Mediatek" w:date="2020-08-13T12:15:00Z"/>
              </w:rPr>
            </w:pPr>
            <w:ins w:id="62" w:author="Mediatek" w:date="2020-08-13T12:15:00Z">
              <w:r>
                <w:t>GPRS timer 3</w:t>
              </w:r>
            </w:ins>
          </w:p>
          <w:p w14:paraId="3D47E416" w14:textId="543E3CEF" w:rsidR="00D81587" w:rsidRPr="00BB1177" w:rsidRDefault="00D81587" w:rsidP="00764EBA">
            <w:pPr>
              <w:pStyle w:val="TAL"/>
              <w:rPr>
                <w:ins w:id="63" w:author="Mediatek" w:date="2020-08-13T12:15:00Z"/>
              </w:rPr>
            </w:pPr>
            <w:ins w:id="64" w:author="Mediatek" w:date="2020-08-13T12:15:00Z">
              <w:r>
                <w:t>9.11.2.5</w:t>
              </w:r>
            </w:ins>
          </w:p>
        </w:tc>
        <w:tc>
          <w:tcPr>
            <w:tcW w:w="1134" w:type="dxa"/>
            <w:tcBorders>
              <w:top w:val="single" w:sz="6" w:space="0" w:color="000000"/>
              <w:left w:val="single" w:sz="6" w:space="0" w:color="000000"/>
              <w:bottom w:val="single" w:sz="6" w:space="0" w:color="000000"/>
              <w:right w:val="single" w:sz="6" w:space="0" w:color="000000"/>
            </w:tcBorders>
          </w:tcPr>
          <w:p w14:paraId="0A05E2FB" w14:textId="72B47CE1" w:rsidR="00D81587" w:rsidRDefault="00D81587" w:rsidP="00764EBA">
            <w:pPr>
              <w:pStyle w:val="TAC"/>
              <w:rPr>
                <w:ins w:id="65" w:author="Mediatek" w:date="2020-08-13T12:15:00Z"/>
              </w:rPr>
            </w:pPr>
            <w:ins w:id="66" w:author="Mediatek" w:date="2020-08-13T12:15:00Z">
              <w:r>
                <w:t>O</w:t>
              </w:r>
            </w:ins>
          </w:p>
        </w:tc>
        <w:tc>
          <w:tcPr>
            <w:tcW w:w="851" w:type="dxa"/>
            <w:tcBorders>
              <w:top w:val="single" w:sz="6" w:space="0" w:color="000000"/>
              <w:left w:val="single" w:sz="6" w:space="0" w:color="000000"/>
              <w:bottom w:val="single" w:sz="6" w:space="0" w:color="000000"/>
              <w:right w:val="single" w:sz="6" w:space="0" w:color="000000"/>
            </w:tcBorders>
          </w:tcPr>
          <w:p w14:paraId="1EE1797F" w14:textId="1127BEB3" w:rsidR="00D81587" w:rsidRDefault="00D81587" w:rsidP="00764EBA">
            <w:pPr>
              <w:pStyle w:val="TAC"/>
              <w:rPr>
                <w:ins w:id="67" w:author="Mediatek" w:date="2020-08-13T12:15:00Z"/>
              </w:rPr>
            </w:pPr>
            <w:ins w:id="68" w:author="Mediatek" w:date="2020-08-13T12:16:00Z">
              <w:r>
                <w:t>TLV</w:t>
              </w:r>
            </w:ins>
          </w:p>
        </w:tc>
        <w:tc>
          <w:tcPr>
            <w:tcW w:w="850" w:type="dxa"/>
            <w:tcBorders>
              <w:top w:val="single" w:sz="6" w:space="0" w:color="000000"/>
              <w:left w:val="single" w:sz="6" w:space="0" w:color="000000"/>
              <w:bottom w:val="single" w:sz="6" w:space="0" w:color="000000"/>
              <w:right w:val="single" w:sz="6" w:space="0" w:color="000000"/>
            </w:tcBorders>
          </w:tcPr>
          <w:p w14:paraId="4AFECD76" w14:textId="3CCB8F5A" w:rsidR="00D81587" w:rsidRDefault="00D81587" w:rsidP="00764EBA">
            <w:pPr>
              <w:pStyle w:val="TAC"/>
              <w:rPr>
                <w:ins w:id="69" w:author="Mediatek" w:date="2020-08-13T12:15:00Z"/>
              </w:rPr>
            </w:pPr>
            <w:ins w:id="70" w:author="Mediatek" w:date="2020-08-13T12:16:00Z">
              <w:r>
                <w:t>3</w:t>
              </w:r>
            </w:ins>
          </w:p>
        </w:tc>
      </w:tr>
    </w:tbl>
    <w:p w14:paraId="7BC5C314" w14:textId="1E5C4134" w:rsidR="00AB3438" w:rsidRDefault="00AB3438" w:rsidP="00AB3438"/>
    <w:p w14:paraId="0A03717F" w14:textId="49D8768D" w:rsidR="00AB3438" w:rsidDel="00D81587" w:rsidRDefault="00AB3438" w:rsidP="00AB3438">
      <w:pPr>
        <w:rPr>
          <w:del w:id="71" w:author="Mediatek" w:date="2020-08-13T12:17:00Z"/>
        </w:rPr>
      </w:pPr>
    </w:p>
    <w:p w14:paraId="122C8CC4" w14:textId="77777777" w:rsidR="00775458" w:rsidRDefault="00775458" w:rsidP="00775458"/>
    <w:p w14:paraId="0DF616B7" w14:textId="0146B231" w:rsidR="00D81587" w:rsidRPr="003168A2" w:rsidRDefault="00D81587" w:rsidP="00D81587">
      <w:pPr>
        <w:pStyle w:val="Heading4"/>
        <w:rPr>
          <w:ins w:id="72" w:author="Mediatek" w:date="2020-08-13T12:16:00Z"/>
        </w:rPr>
      </w:pPr>
      <w:bookmarkStart w:id="73" w:name="_Toc20232943"/>
      <w:bookmarkStart w:id="74" w:name="_Toc27747049"/>
      <w:bookmarkStart w:id="75" w:name="_Toc36213236"/>
      <w:bookmarkStart w:id="76" w:name="_Toc36657413"/>
      <w:ins w:id="77" w:author="Mediatek" w:date="2020-08-13T12:16:00Z">
        <w:r w:rsidRPr="003168A2">
          <w:t>8.</w:t>
        </w:r>
        <w:r>
          <w:t>2</w:t>
        </w:r>
        <w:r w:rsidRPr="003168A2">
          <w:t>.</w:t>
        </w:r>
      </w:ins>
      <w:ins w:id="78" w:author="Mediatek" w:date="2020-08-13T12:17:00Z">
        <w:r>
          <w:t>19</w:t>
        </w:r>
      </w:ins>
      <w:proofErr w:type="gramStart"/>
      <w:ins w:id="79" w:author="Mediatek" w:date="2020-08-13T12:16:00Z">
        <w:r>
          <w:t>.x</w:t>
        </w:r>
        <w:proofErr w:type="gramEnd"/>
        <w:r w:rsidRPr="003168A2">
          <w:tab/>
        </w:r>
        <w:r>
          <w:t>T3512 value</w:t>
        </w:r>
        <w:bookmarkEnd w:id="73"/>
        <w:bookmarkEnd w:id="74"/>
        <w:bookmarkEnd w:id="75"/>
        <w:bookmarkEnd w:id="76"/>
      </w:ins>
    </w:p>
    <w:p w14:paraId="34D22E11" w14:textId="48A1BE39" w:rsidR="00D81587" w:rsidRDefault="00D81587" w:rsidP="00D81587">
      <w:pPr>
        <w:rPr>
          <w:ins w:id="80" w:author="Mediatek" w:date="2020-08-13T12:16:00Z"/>
        </w:rPr>
      </w:pPr>
      <w:ins w:id="81" w:author="Mediatek" w:date="2020-08-13T12:16:00Z">
        <w:r>
          <w:t xml:space="preserve">The AMF </w:t>
        </w:r>
      </w:ins>
      <w:ins w:id="82" w:author="MN2" w:date="2020-08-26T08:07:00Z">
        <w:r w:rsidR="00D3379D">
          <w:t>may</w:t>
        </w:r>
      </w:ins>
      <w:ins w:id="83" w:author="Mediatek" w:date="2020-08-13T12:16:00Z">
        <w:r>
          <w:t xml:space="preserve"> include t</w:t>
        </w:r>
        <w:r w:rsidRPr="003168A2">
          <w:t xml:space="preserve">his IE </w:t>
        </w:r>
        <w:r>
          <w:t xml:space="preserve">if the AMF includes 5GS registration result IE </w:t>
        </w:r>
      </w:ins>
      <w:ins w:id="84" w:author="Mediatek MN" w:date="2020-08-13T14:14:00Z">
        <w:r w:rsidR="00F651CD">
          <w:t xml:space="preserve">indicating "Registered for emergency services" </w:t>
        </w:r>
      </w:ins>
      <w:ins w:id="85" w:author="Mediatek" w:date="2020-08-13T12:16:00Z">
        <w:r>
          <w:t>in the CONFIGURATION UPDATE COMMAND.</w:t>
        </w:r>
      </w:ins>
    </w:p>
    <w:p w14:paraId="5220E995" w14:textId="77777777" w:rsidR="00775458" w:rsidRPr="00775458" w:rsidRDefault="00775458" w:rsidP="00775458"/>
    <w:sectPr w:rsidR="00775458" w:rsidRPr="00775458"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49C20" w14:textId="77777777" w:rsidR="004A7EEC" w:rsidRDefault="004A7EEC">
      <w:r>
        <w:separator/>
      </w:r>
    </w:p>
  </w:endnote>
  <w:endnote w:type="continuationSeparator" w:id="0">
    <w:p w14:paraId="114A9AA1" w14:textId="77777777" w:rsidR="004A7EEC" w:rsidRDefault="004A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7A824" w14:textId="77777777" w:rsidR="004A7EEC" w:rsidRDefault="004A7EEC">
      <w:r>
        <w:separator/>
      </w:r>
    </w:p>
  </w:footnote>
  <w:footnote w:type="continuationSeparator" w:id="0">
    <w:p w14:paraId="319D04E6" w14:textId="77777777" w:rsidR="004A7EEC" w:rsidRDefault="004A7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8187E"/>
    <w:multiLevelType w:val="hybridMultilevel"/>
    <w:tmpl w:val="8F22A6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MN">
    <w15:presenceInfo w15:providerId="None" w15:userId="Mediatek MN"/>
  </w15:person>
  <w15:person w15:author="MN2">
    <w15:presenceInfo w15:providerId="None" w15:userId="MN2"/>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8AB"/>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97D46"/>
    <w:rsid w:val="002A1ABE"/>
    <w:rsid w:val="002B5741"/>
    <w:rsid w:val="00305409"/>
    <w:rsid w:val="003609EF"/>
    <w:rsid w:val="0036231A"/>
    <w:rsid w:val="00363DF6"/>
    <w:rsid w:val="003674C0"/>
    <w:rsid w:val="00374DD4"/>
    <w:rsid w:val="0038103D"/>
    <w:rsid w:val="003E1A36"/>
    <w:rsid w:val="00410371"/>
    <w:rsid w:val="004242F1"/>
    <w:rsid w:val="004A6835"/>
    <w:rsid w:val="004A7EEC"/>
    <w:rsid w:val="004B75B7"/>
    <w:rsid w:val="004E1669"/>
    <w:rsid w:val="0051580D"/>
    <w:rsid w:val="00547111"/>
    <w:rsid w:val="00570453"/>
    <w:rsid w:val="00592D74"/>
    <w:rsid w:val="005E2C44"/>
    <w:rsid w:val="00621188"/>
    <w:rsid w:val="006257ED"/>
    <w:rsid w:val="00677E82"/>
    <w:rsid w:val="00695808"/>
    <w:rsid w:val="006B46FB"/>
    <w:rsid w:val="006E21FB"/>
    <w:rsid w:val="00775458"/>
    <w:rsid w:val="00792342"/>
    <w:rsid w:val="007977A8"/>
    <w:rsid w:val="007A14DF"/>
    <w:rsid w:val="007B512A"/>
    <w:rsid w:val="007C2097"/>
    <w:rsid w:val="007D6A07"/>
    <w:rsid w:val="007F3D9A"/>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D6169"/>
    <w:rsid w:val="009E3297"/>
    <w:rsid w:val="009E6C24"/>
    <w:rsid w:val="009F734F"/>
    <w:rsid w:val="00A246B6"/>
    <w:rsid w:val="00A47E70"/>
    <w:rsid w:val="00A50CF0"/>
    <w:rsid w:val="00A542A2"/>
    <w:rsid w:val="00A7671C"/>
    <w:rsid w:val="00AA2CBC"/>
    <w:rsid w:val="00AB3438"/>
    <w:rsid w:val="00AC5820"/>
    <w:rsid w:val="00AC75C4"/>
    <w:rsid w:val="00AD1CD8"/>
    <w:rsid w:val="00B258BB"/>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275FE"/>
    <w:rsid w:val="00D3379D"/>
    <w:rsid w:val="00D50255"/>
    <w:rsid w:val="00D55D89"/>
    <w:rsid w:val="00D66520"/>
    <w:rsid w:val="00D81587"/>
    <w:rsid w:val="00DA3849"/>
    <w:rsid w:val="00DE34CF"/>
    <w:rsid w:val="00DF27CE"/>
    <w:rsid w:val="00E13F3D"/>
    <w:rsid w:val="00E34898"/>
    <w:rsid w:val="00E47A01"/>
    <w:rsid w:val="00E8079D"/>
    <w:rsid w:val="00EB09B7"/>
    <w:rsid w:val="00EE7D7C"/>
    <w:rsid w:val="00F25D98"/>
    <w:rsid w:val="00F300FB"/>
    <w:rsid w:val="00F651C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D55D89"/>
    <w:rPr>
      <w:rFonts w:ascii="Times New Roman" w:hAnsi="Times New Roman"/>
      <w:lang w:val="en-GB" w:eastAsia="en-US"/>
    </w:rPr>
  </w:style>
  <w:style w:type="character" w:customStyle="1" w:styleId="B1Char">
    <w:name w:val="B1 Char"/>
    <w:link w:val="B1"/>
    <w:locked/>
    <w:rsid w:val="00D55D89"/>
    <w:rPr>
      <w:rFonts w:ascii="Times New Roman" w:hAnsi="Times New Roman"/>
      <w:lang w:val="en-GB" w:eastAsia="en-US"/>
    </w:rPr>
  </w:style>
  <w:style w:type="character" w:customStyle="1" w:styleId="EditorsNoteChar">
    <w:name w:val="Editor's Note Char"/>
    <w:link w:val="EditorsNote"/>
    <w:rsid w:val="00D55D89"/>
    <w:rPr>
      <w:rFonts w:ascii="Times New Roman" w:hAnsi="Times New Roman"/>
      <w:color w:val="FF0000"/>
      <w:lang w:val="en-GB" w:eastAsia="en-US"/>
    </w:rPr>
  </w:style>
  <w:style w:type="character" w:customStyle="1" w:styleId="B2Char">
    <w:name w:val="B2 Char"/>
    <w:link w:val="B2"/>
    <w:rsid w:val="00D55D89"/>
    <w:rPr>
      <w:rFonts w:ascii="Times New Roman" w:hAnsi="Times New Roman"/>
      <w:lang w:val="en-GB" w:eastAsia="en-US"/>
    </w:rPr>
  </w:style>
  <w:style w:type="character" w:customStyle="1" w:styleId="THChar">
    <w:name w:val="TH Char"/>
    <w:link w:val="TH"/>
    <w:rsid w:val="00775458"/>
    <w:rPr>
      <w:rFonts w:ascii="Arial" w:hAnsi="Arial"/>
      <w:b/>
      <w:lang w:val="en-GB" w:eastAsia="en-US"/>
    </w:rPr>
  </w:style>
  <w:style w:type="character" w:customStyle="1" w:styleId="TFChar">
    <w:name w:val="TF Char"/>
    <w:link w:val="TF"/>
    <w:locked/>
    <w:rsid w:val="00775458"/>
    <w:rPr>
      <w:rFonts w:ascii="Arial" w:hAnsi="Arial"/>
      <w:b/>
      <w:lang w:val="en-GB" w:eastAsia="en-US"/>
    </w:rPr>
  </w:style>
  <w:style w:type="character" w:customStyle="1" w:styleId="Heading1Char">
    <w:name w:val="Heading 1 Char"/>
    <w:link w:val="Heading1"/>
    <w:rsid w:val="00775458"/>
    <w:rPr>
      <w:rFonts w:ascii="Arial" w:hAnsi="Arial"/>
      <w:sz w:val="36"/>
      <w:lang w:val="en-GB" w:eastAsia="en-US"/>
    </w:rPr>
  </w:style>
  <w:style w:type="character" w:customStyle="1" w:styleId="Heading2Char">
    <w:name w:val="Heading 2 Char"/>
    <w:link w:val="Heading2"/>
    <w:rsid w:val="00775458"/>
    <w:rPr>
      <w:rFonts w:ascii="Arial" w:hAnsi="Arial"/>
      <w:sz w:val="32"/>
      <w:lang w:val="en-GB" w:eastAsia="en-US"/>
    </w:rPr>
  </w:style>
  <w:style w:type="character" w:customStyle="1" w:styleId="Heading3Char">
    <w:name w:val="Heading 3 Char"/>
    <w:link w:val="Heading3"/>
    <w:rsid w:val="00775458"/>
    <w:rPr>
      <w:rFonts w:ascii="Arial" w:hAnsi="Arial"/>
      <w:sz w:val="28"/>
      <w:lang w:val="en-GB" w:eastAsia="en-US"/>
    </w:rPr>
  </w:style>
  <w:style w:type="character" w:customStyle="1" w:styleId="Heading4Char">
    <w:name w:val="Heading 4 Char"/>
    <w:link w:val="Heading4"/>
    <w:rsid w:val="00775458"/>
    <w:rPr>
      <w:rFonts w:ascii="Arial" w:hAnsi="Arial"/>
      <w:sz w:val="24"/>
      <w:lang w:val="en-GB" w:eastAsia="en-US"/>
    </w:rPr>
  </w:style>
  <w:style w:type="character" w:customStyle="1" w:styleId="Heading5Char">
    <w:name w:val="Heading 5 Char"/>
    <w:link w:val="Heading5"/>
    <w:rsid w:val="00775458"/>
    <w:rPr>
      <w:rFonts w:ascii="Arial" w:hAnsi="Arial"/>
      <w:sz w:val="22"/>
      <w:lang w:val="en-GB" w:eastAsia="en-US"/>
    </w:rPr>
  </w:style>
  <w:style w:type="character" w:customStyle="1" w:styleId="Heading6Char">
    <w:name w:val="Heading 6 Char"/>
    <w:link w:val="Heading6"/>
    <w:rsid w:val="00775458"/>
    <w:rPr>
      <w:rFonts w:ascii="Arial" w:hAnsi="Arial"/>
      <w:lang w:val="en-GB" w:eastAsia="en-US"/>
    </w:rPr>
  </w:style>
  <w:style w:type="character" w:customStyle="1" w:styleId="Heading7Char">
    <w:name w:val="Heading 7 Char"/>
    <w:link w:val="Heading7"/>
    <w:rsid w:val="00775458"/>
    <w:rPr>
      <w:rFonts w:ascii="Arial" w:hAnsi="Arial"/>
      <w:lang w:val="en-GB" w:eastAsia="en-US"/>
    </w:rPr>
  </w:style>
  <w:style w:type="character" w:customStyle="1" w:styleId="HeaderChar">
    <w:name w:val="Header Char"/>
    <w:link w:val="Header"/>
    <w:locked/>
    <w:rsid w:val="00775458"/>
    <w:rPr>
      <w:rFonts w:ascii="Arial" w:hAnsi="Arial"/>
      <w:b/>
      <w:noProof/>
      <w:sz w:val="18"/>
      <w:lang w:val="en-GB" w:eastAsia="en-US"/>
    </w:rPr>
  </w:style>
  <w:style w:type="character" w:customStyle="1" w:styleId="FooterChar">
    <w:name w:val="Footer Char"/>
    <w:link w:val="Footer"/>
    <w:locked/>
    <w:rsid w:val="00775458"/>
    <w:rPr>
      <w:rFonts w:ascii="Arial" w:hAnsi="Arial"/>
      <w:b/>
      <w:i/>
      <w:noProof/>
      <w:sz w:val="18"/>
      <w:lang w:val="en-GB" w:eastAsia="en-US"/>
    </w:rPr>
  </w:style>
  <w:style w:type="character" w:customStyle="1" w:styleId="PLChar">
    <w:name w:val="PL Char"/>
    <w:link w:val="PL"/>
    <w:locked/>
    <w:rsid w:val="00775458"/>
    <w:rPr>
      <w:rFonts w:ascii="Courier New" w:hAnsi="Courier New"/>
      <w:noProof/>
      <w:sz w:val="16"/>
      <w:lang w:val="en-GB" w:eastAsia="en-US"/>
    </w:rPr>
  </w:style>
  <w:style w:type="character" w:customStyle="1" w:styleId="TALChar">
    <w:name w:val="TAL Char"/>
    <w:link w:val="TAL"/>
    <w:rsid w:val="00775458"/>
    <w:rPr>
      <w:rFonts w:ascii="Arial" w:hAnsi="Arial"/>
      <w:sz w:val="18"/>
      <w:lang w:val="en-GB" w:eastAsia="en-US"/>
    </w:rPr>
  </w:style>
  <w:style w:type="character" w:customStyle="1" w:styleId="TACChar">
    <w:name w:val="TAC Char"/>
    <w:link w:val="TAC"/>
    <w:locked/>
    <w:rsid w:val="00775458"/>
    <w:rPr>
      <w:rFonts w:ascii="Arial" w:hAnsi="Arial"/>
      <w:sz w:val="18"/>
      <w:lang w:val="en-GB" w:eastAsia="en-US"/>
    </w:rPr>
  </w:style>
  <w:style w:type="character" w:customStyle="1" w:styleId="TAHCar">
    <w:name w:val="TAH Car"/>
    <w:link w:val="TAH"/>
    <w:rsid w:val="00775458"/>
    <w:rPr>
      <w:rFonts w:ascii="Arial" w:hAnsi="Arial"/>
      <w:b/>
      <w:sz w:val="18"/>
      <w:lang w:val="en-GB" w:eastAsia="en-US"/>
    </w:rPr>
  </w:style>
  <w:style w:type="character" w:customStyle="1" w:styleId="EXCar">
    <w:name w:val="EX Car"/>
    <w:link w:val="EX"/>
    <w:qFormat/>
    <w:rsid w:val="00775458"/>
    <w:rPr>
      <w:rFonts w:ascii="Times New Roman" w:hAnsi="Times New Roman"/>
      <w:lang w:val="en-GB" w:eastAsia="en-US"/>
    </w:rPr>
  </w:style>
  <w:style w:type="character" w:customStyle="1" w:styleId="TANChar">
    <w:name w:val="TAN Char"/>
    <w:link w:val="TAN"/>
    <w:locked/>
    <w:rsid w:val="00775458"/>
    <w:rPr>
      <w:rFonts w:ascii="Arial" w:hAnsi="Arial"/>
      <w:sz w:val="18"/>
      <w:lang w:val="en-GB" w:eastAsia="en-US"/>
    </w:rPr>
  </w:style>
  <w:style w:type="paragraph" w:customStyle="1" w:styleId="TAJ">
    <w:name w:val="TAJ"/>
    <w:basedOn w:val="TH"/>
    <w:rsid w:val="00775458"/>
    <w:rPr>
      <w:rFonts w:eastAsia="SimSun"/>
      <w:lang w:eastAsia="x-none"/>
    </w:rPr>
  </w:style>
  <w:style w:type="paragraph" w:customStyle="1" w:styleId="Guidance">
    <w:name w:val="Guidance"/>
    <w:basedOn w:val="Normal"/>
    <w:rsid w:val="00775458"/>
    <w:rPr>
      <w:rFonts w:eastAsia="SimSun"/>
      <w:i/>
      <w:color w:val="0000FF"/>
    </w:rPr>
  </w:style>
  <w:style w:type="character" w:customStyle="1" w:styleId="BalloonTextChar">
    <w:name w:val="Balloon Text Char"/>
    <w:link w:val="BalloonText"/>
    <w:rsid w:val="00775458"/>
    <w:rPr>
      <w:rFonts w:ascii="Tahoma" w:hAnsi="Tahoma" w:cs="Tahoma"/>
      <w:sz w:val="16"/>
      <w:szCs w:val="16"/>
      <w:lang w:val="en-GB" w:eastAsia="en-US"/>
    </w:rPr>
  </w:style>
  <w:style w:type="character" w:customStyle="1" w:styleId="FootnoteTextChar">
    <w:name w:val="Footnote Text Char"/>
    <w:link w:val="FootnoteText"/>
    <w:rsid w:val="00775458"/>
    <w:rPr>
      <w:rFonts w:ascii="Times New Roman" w:hAnsi="Times New Roman"/>
      <w:sz w:val="16"/>
      <w:lang w:val="en-GB" w:eastAsia="en-US"/>
    </w:rPr>
  </w:style>
  <w:style w:type="paragraph" w:styleId="IndexHeading">
    <w:name w:val="index heading"/>
    <w:basedOn w:val="Normal"/>
    <w:next w:val="Normal"/>
    <w:rsid w:val="00775458"/>
    <w:pPr>
      <w:pBdr>
        <w:top w:val="single" w:sz="12" w:space="0" w:color="auto"/>
      </w:pBdr>
      <w:spacing w:before="360" w:after="240"/>
    </w:pPr>
    <w:rPr>
      <w:rFonts w:eastAsia="SimSun"/>
      <w:b/>
      <w:i/>
      <w:sz w:val="26"/>
      <w:lang w:eastAsia="zh-CN"/>
    </w:rPr>
  </w:style>
  <w:style w:type="paragraph" w:customStyle="1" w:styleId="INDENT1">
    <w:name w:val="INDENT1"/>
    <w:basedOn w:val="Normal"/>
    <w:rsid w:val="00775458"/>
    <w:pPr>
      <w:ind w:left="851"/>
    </w:pPr>
    <w:rPr>
      <w:rFonts w:eastAsia="SimSun"/>
      <w:lang w:eastAsia="zh-CN"/>
    </w:rPr>
  </w:style>
  <w:style w:type="paragraph" w:customStyle="1" w:styleId="INDENT2">
    <w:name w:val="INDENT2"/>
    <w:basedOn w:val="Normal"/>
    <w:rsid w:val="00775458"/>
    <w:pPr>
      <w:ind w:left="1135" w:hanging="284"/>
    </w:pPr>
    <w:rPr>
      <w:rFonts w:eastAsia="SimSun"/>
      <w:lang w:eastAsia="zh-CN"/>
    </w:rPr>
  </w:style>
  <w:style w:type="paragraph" w:customStyle="1" w:styleId="INDENT3">
    <w:name w:val="INDENT3"/>
    <w:basedOn w:val="Normal"/>
    <w:rsid w:val="00775458"/>
    <w:pPr>
      <w:ind w:left="1701" w:hanging="567"/>
    </w:pPr>
    <w:rPr>
      <w:rFonts w:eastAsia="SimSun"/>
      <w:lang w:eastAsia="zh-CN"/>
    </w:rPr>
  </w:style>
  <w:style w:type="paragraph" w:customStyle="1" w:styleId="FigureTitle">
    <w:name w:val="Figure_Title"/>
    <w:basedOn w:val="Normal"/>
    <w:next w:val="Normal"/>
    <w:rsid w:val="0077545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7545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775458"/>
    <w:pPr>
      <w:spacing w:before="120" w:after="120"/>
    </w:pPr>
    <w:rPr>
      <w:rFonts w:eastAsia="SimSun"/>
      <w:b/>
      <w:lang w:eastAsia="zh-CN"/>
    </w:rPr>
  </w:style>
  <w:style w:type="character" w:customStyle="1" w:styleId="DocumentMapChar">
    <w:name w:val="Document Map Char"/>
    <w:link w:val="DocumentMap"/>
    <w:rsid w:val="00775458"/>
    <w:rPr>
      <w:rFonts w:ascii="Tahoma" w:hAnsi="Tahoma" w:cs="Tahoma"/>
      <w:shd w:val="clear" w:color="auto" w:fill="000080"/>
      <w:lang w:val="en-GB" w:eastAsia="en-US"/>
    </w:rPr>
  </w:style>
  <w:style w:type="paragraph" w:styleId="PlainText">
    <w:name w:val="Plain Text"/>
    <w:basedOn w:val="Normal"/>
    <w:link w:val="PlainTextChar"/>
    <w:rsid w:val="00775458"/>
    <w:rPr>
      <w:rFonts w:ascii="Courier New" w:hAnsi="Courier New"/>
      <w:lang w:val="nb-NO" w:eastAsia="zh-CN"/>
    </w:rPr>
  </w:style>
  <w:style w:type="character" w:customStyle="1" w:styleId="PlainTextChar">
    <w:name w:val="Plain Text Char"/>
    <w:basedOn w:val="DefaultParagraphFont"/>
    <w:link w:val="PlainText"/>
    <w:rsid w:val="00775458"/>
    <w:rPr>
      <w:rFonts w:ascii="Courier New" w:hAnsi="Courier New"/>
      <w:lang w:val="nb-NO" w:eastAsia="zh-CN"/>
    </w:rPr>
  </w:style>
  <w:style w:type="paragraph" w:styleId="BodyText">
    <w:name w:val="Body Text"/>
    <w:basedOn w:val="Normal"/>
    <w:link w:val="BodyTextChar"/>
    <w:rsid w:val="00775458"/>
    <w:rPr>
      <w:lang w:eastAsia="zh-CN"/>
    </w:rPr>
  </w:style>
  <w:style w:type="character" w:customStyle="1" w:styleId="BodyTextChar">
    <w:name w:val="Body Text Char"/>
    <w:basedOn w:val="DefaultParagraphFont"/>
    <w:link w:val="BodyText"/>
    <w:rsid w:val="00775458"/>
    <w:rPr>
      <w:rFonts w:ascii="Times New Roman" w:hAnsi="Times New Roman"/>
      <w:lang w:val="en-GB" w:eastAsia="zh-CN"/>
    </w:rPr>
  </w:style>
  <w:style w:type="character" w:customStyle="1" w:styleId="CommentTextChar">
    <w:name w:val="Comment Text Char"/>
    <w:link w:val="CommentText"/>
    <w:rsid w:val="00775458"/>
    <w:rPr>
      <w:rFonts w:ascii="Times New Roman" w:hAnsi="Times New Roman"/>
      <w:lang w:val="en-GB" w:eastAsia="en-US"/>
    </w:rPr>
  </w:style>
  <w:style w:type="paragraph" w:styleId="ListParagraph">
    <w:name w:val="List Paragraph"/>
    <w:basedOn w:val="Normal"/>
    <w:uiPriority w:val="34"/>
    <w:qFormat/>
    <w:rsid w:val="00775458"/>
    <w:pPr>
      <w:ind w:left="720"/>
      <w:contextualSpacing/>
    </w:pPr>
    <w:rPr>
      <w:rFonts w:eastAsia="SimSun"/>
      <w:lang w:eastAsia="zh-CN"/>
    </w:rPr>
  </w:style>
  <w:style w:type="paragraph" w:styleId="Revision">
    <w:name w:val="Revision"/>
    <w:hidden/>
    <w:uiPriority w:val="99"/>
    <w:semiHidden/>
    <w:rsid w:val="00775458"/>
    <w:rPr>
      <w:rFonts w:ascii="Times New Roman" w:eastAsia="SimSun" w:hAnsi="Times New Roman"/>
      <w:lang w:val="en-GB" w:eastAsia="en-US"/>
    </w:rPr>
  </w:style>
  <w:style w:type="character" w:customStyle="1" w:styleId="CommentSubjectChar">
    <w:name w:val="Comment Subject Char"/>
    <w:link w:val="CommentSubject"/>
    <w:rsid w:val="00775458"/>
    <w:rPr>
      <w:rFonts w:ascii="Times New Roman" w:hAnsi="Times New Roman"/>
      <w:b/>
      <w:bCs/>
      <w:lang w:val="en-GB" w:eastAsia="en-US"/>
    </w:rPr>
  </w:style>
  <w:style w:type="paragraph" w:styleId="TOCHeading">
    <w:name w:val="TOC Heading"/>
    <w:basedOn w:val="Heading1"/>
    <w:next w:val="Normal"/>
    <w:uiPriority w:val="39"/>
    <w:unhideWhenUsed/>
    <w:qFormat/>
    <w:rsid w:val="0077545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77545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7754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48852695">
      <w:bodyDiv w:val="1"/>
      <w:marLeft w:val="0"/>
      <w:marRight w:val="0"/>
      <w:marTop w:val="0"/>
      <w:marBottom w:val="0"/>
      <w:divBdr>
        <w:top w:val="none" w:sz="0" w:space="0" w:color="auto"/>
        <w:left w:val="none" w:sz="0" w:space="0" w:color="auto"/>
        <w:bottom w:val="none" w:sz="0" w:space="0" w:color="auto"/>
        <w:right w:val="none" w:sz="0" w:space="0" w:color="auto"/>
      </w:divBdr>
      <w:divsChild>
        <w:div w:id="403112499">
          <w:marLeft w:val="1800"/>
          <w:marRight w:val="0"/>
          <w:marTop w:val="58"/>
          <w:marBottom w:val="0"/>
          <w:divBdr>
            <w:top w:val="none" w:sz="0" w:space="0" w:color="auto"/>
            <w:left w:val="none" w:sz="0" w:space="0" w:color="auto"/>
            <w:bottom w:val="none" w:sz="0" w:space="0" w:color="auto"/>
            <w:right w:val="none" w:sz="0" w:space="0" w:color="auto"/>
          </w:divBdr>
        </w:div>
        <w:div w:id="1100419425">
          <w:marLeft w:val="1800"/>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9736-1D02-4688-B916-44B3D58F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28</Pages>
  <Words>14860</Words>
  <Characters>84702</Characters>
  <Application>Microsoft Office Word</Application>
  <DocSecurity>0</DocSecurity>
  <Lines>705</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MN2</cp:lastModifiedBy>
  <cp:revision>3</cp:revision>
  <cp:lastPrinted>1899-12-31T23:00:00Z</cp:lastPrinted>
  <dcterms:created xsi:type="dcterms:W3CDTF">2020-08-26T05:02:00Z</dcterms:created>
  <dcterms:modified xsi:type="dcterms:W3CDTF">2020-08-26T06:51:00Z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